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115</w:t>
      </w:r>
      <w:r>
        <w:rPr>
          <w:b/>
          <w:sz w:val="24"/>
        </w:rP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R4-2505363</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19th May 2025</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23rd May 2025</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38.101-3</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1374</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19.1.0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Big CR on Rel-19 HPUE for DC combinations of LTE band(s) and NR band(s)</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China Unicom, Ericsson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rPr>
                <w:rFonts w:hint="eastAsia" w:eastAsia="宋体"/>
                <w:lang w:val="en-US" w:eastAsia="zh-CN"/>
              </w:rPr>
              <w:t>R4</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HPUE_DC_LTE_NR_R19-Core</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t>2025-05-01</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pPr>
            <w:r>
              <w:rPr>
                <w:rFonts w:hint="eastAsia"/>
                <w:lang w:val="en-US" w:eastAsia="zh-CN"/>
              </w:rPr>
              <w:t>To add t</w:t>
            </w:r>
            <w:r>
              <w:t xml:space="preserve">he </w:t>
            </w:r>
            <w:r>
              <w:rPr>
                <w:rFonts w:hint="eastAsia"/>
                <w:lang w:val="en-US" w:eastAsia="zh-CN"/>
              </w:rPr>
              <w:t xml:space="preserve">completed PC2 </w:t>
            </w:r>
            <w:r>
              <w:t xml:space="preserve">HPUE </w:t>
            </w:r>
            <w:r>
              <w:rPr>
                <w:rFonts w:hint="eastAsia" w:eastAsia="宋体"/>
                <w:lang w:val="en-US" w:eastAsia="zh-CN"/>
              </w:rPr>
              <w:t>EN-DC</w:t>
            </w:r>
            <w:r>
              <w:t xml:space="preserve"> combinations</w:t>
            </w:r>
            <w:r>
              <w:rPr>
                <w:rFonts w:hint="eastAsia" w:eastAsia="宋体"/>
                <w:lang w:val="en-US" w:eastAsia="zh-CN"/>
              </w:rPr>
              <w:t xml:space="preserve"> in RAN4-114bis and RAN4-115 meeting, under WI </w:t>
            </w:r>
            <w:r>
              <w:rPr>
                <w:lang w:eastAsia="zh-TW"/>
              </w:rPr>
              <w:t>HPUE_DC_LTE_NR_R19-Core</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eastAsia"/>
                <w:lang w:val="en-US" w:eastAsia="zh-CN"/>
              </w:rPr>
            </w:pPr>
            <w:r>
              <w:t xml:space="preserve">Added the requested high power </w:t>
            </w:r>
            <w:r>
              <w:rPr>
                <w:rFonts w:hint="eastAsia" w:eastAsia="宋体"/>
                <w:lang w:val="en-US" w:eastAsia="zh-CN"/>
              </w:rPr>
              <w:t>EN-DC</w:t>
            </w:r>
            <w:r>
              <w:t xml:space="preserve"> combinations</w:t>
            </w:r>
            <w:r>
              <w:rPr>
                <w:rFonts w:hint="eastAsia"/>
                <w:lang w:val="en-US" w:eastAsia="zh-CN"/>
              </w:rPr>
              <w:t>.</w:t>
            </w:r>
          </w:p>
          <w:p>
            <w:pPr>
              <w:pStyle w:val="81"/>
              <w:spacing w:after="0"/>
              <w:ind w:left="100"/>
              <w:rPr>
                <w:lang w:eastAsia="zh-CN"/>
              </w:rPr>
            </w:pPr>
            <w:r>
              <w:rPr>
                <w:lang w:eastAsia="zh-CN"/>
              </w:rPr>
              <w:t>DC_5A_n41A</w:t>
            </w:r>
          </w:p>
          <w:p>
            <w:pPr>
              <w:pStyle w:val="81"/>
              <w:spacing w:after="0"/>
              <w:ind w:left="100"/>
              <w:rPr>
                <w:lang w:eastAsia="zh-CN"/>
              </w:rPr>
            </w:pPr>
            <w:r>
              <w:rPr>
                <w:lang w:eastAsia="zh-CN"/>
              </w:rPr>
              <w:t>DC_14A_n41A</w:t>
            </w:r>
          </w:p>
          <w:p>
            <w:pPr>
              <w:pStyle w:val="81"/>
              <w:spacing w:after="0"/>
              <w:ind w:left="100"/>
              <w:rPr>
                <w:lang w:eastAsia="zh-CN"/>
              </w:rPr>
            </w:pPr>
            <w:r>
              <w:rPr>
                <w:lang w:eastAsia="zh-CN"/>
              </w:rPr>
              <w:t>DC_26A_n41A</w:t>
            </w:r>
          </w:p>
          <w:p>
            <w:pPr>
              <w:pStyle w:val="81"/>
              <w:spacing w:after="0"/>
              <w:ind w:left="100"/>
              <w:rPr>
                <w:lang w:eastAsia="zh-CN"/>
              </w:rPr>
            </w:pPr>
            <w:r>
              <w:rPr>
                <w:lang w:eastAsia="zh-CN"/>
              </w:rPr>
              <w:t>DC_11A_n78A</w:t>
            </w:r>
          </w:p>
          <w:p>
            <w:pPr>
              <w:pStyle w:val="81"/>
              <w:spacing w:after="0"/>
              <w:ind w:left="100"/>
              <w:rPr>
                <w:lang w:eastAsia="zh-CN"/>
              </w:rPr>
            </w:pPr>
            <w:r>
              <w:rPr>
                <w:lang w:eastAsia="zh-CN"/>
              </w:rPr>
              <w:t>DC_39A_n78A</w:t>
            </w:r>
          </w:p>
          <w:p>
            <w:pPr>
              <w:pStyle w:val="81"/>
              <w:spacing w:after="0"/>
              <w:ind w:left="100"/>
              <w:rPr>
                <w:lang w:val="en-US" w:eastAsia="zh-CN"/>
              </w:rPr>
            </w:pPr>
            <w:r>
              <w:rPr>
                <w:lang w:val="en-US" w:eastAsia="zh-CN"/>
              </w:rPr>
              <w:t>DC_8-41_n77</w:t>
            </w:r>
          </w:p>
          <w:p>
            <w:pPr>
              <w:pStyle w:val="81"/>
              <w:spacing w:after="0"/>
              <w:ind w:left="100"/>
              <w:rPr>
                <w:lang w:val="en-US" w:eastAsia="zh-CN"/>
              </w:rPr>
            </w:pPr>
            <w:r>
              <w:rPr>
                <w:lang w:val="en-US" w:eastAsia="zh-CN"/>
              </w:rPr>
              <w:t>DC_3_n3-n77</w:t>
            </w:r>
          </w:p>
          <w:p>
            <w:pPr>
              <w:pStyle w:val="81"/>
              <w:spacing w:after="0"/>
              <w:ind w:left="100"/>
              <w:rPr>
                <w:lang w:eastAsia="zh-CN"/>
              </w:rPr>
            </w:pPr>
            <w:r>
              <w:rPr>
                <w:lang w:eastAsia="zh-CN"/>
              </w:rPr>
              <w:t>DC_71A_n41A</w:t>
            </w:r>
          </w:p>
          <w:p>
            <w:pPr>
              <w:pStyle w:val="81"/>
              <w:spacing w:after="0"/>
              <w:ind w:left="100"/>
              <w:rPr>
                <w:lang w:val="en-US" w:eastAsia="ja-JP"/>
              </w:rPr>
            </w:pPr>
            <w:r>
              <w:rPr>
                <w:lang w:val="en-US" w:eastAsia="ja-JP"/>
              </w:rPr>
              <w:t>DC_1A_n3A-n77(2A) UL DC_1A_n77A</w:t>
            </w:r>
          </w:p>
          <w:p>
            <w:pPr>
              <w:pStyle w:val="81"/>
              <w:spacing w:after="0"/>
              <w:ind w:left="100"/>
              <w:rPr>
                <w:lang w:val="en-US" w:eastAsia="ja-JP"/>
              </w:rPr>
            </w:pPr>
            <w:r>
              <w:rPr>
                <w:lang w:val="en-US" w:eastAsia="ja-JP"/>
              </w:rPr>
              <w:t>DC_1A_n28A-n77(2A) UL DC_1A_n77A</w:t>
            </w:r>
          </w:p>
          <w:p>
            <w:pPr>
              <w:pStyle w:val="81"/>
              <w:spacing w:after="0"/>
              <w:ind w:left="100"/>
              <w:rPr>
                <w:lang w:val="en-US" w:eastAsia="ja-JP"/>
              </w:rPr>
            </w:pPr>
            <w:r>
              <w:rPr>
                <w:lang w:val="en-US" w:eastAsia="ja-JP"/>
              </w:rPr>
              <w:t>DC_1A_n77(2A)-n79A UL DC_1A_n77A and UL DC_1A_n79A</w:t>
            </w:r>
          </w:p>
          <w:p>
            <w:pPr>
              <w:pStyle w:val="81"/>
              <w:spacing w:after="0"/>
              <w:ind w:left="100"/>
              <w:rPr>
                <w:lang w:val="en-US" w:eastAsia="ja-JP"/>
              </w:rPr>
            </w:pPr>
            <w:r>
              <w:rPr>
                <w:lang w:val="en-US" w:eastAsia="ja-JP"/>
              </w:rPr>
              <w:t>DC_3A_n28A-n77(2A) UL DC_3A_n77A</w:t>
            </w:r>
          </w:p>
          <w:p>
            <w:pPr>
              <w:pStyle w:val="81"/>
              <w:spacing w:after="0"/>
              <w:ind w:left="100"/>
              <w:rPr>
                <w:lang w:val="en-US" w:eastAsia="ja-JP"/>
              </w:rPr>
            </w:pPr>
            <w:r>
              <w:rPr>
                <w:lang w:val="en-US" w:eastAsia="ja-JP"/>
              </w:rPr>
              <w:t>DC_8A_n1A-n77(2A) UL DC_8A_n77A</w:t>
            </w:r>
          </w:p>
          <w:p>
            <w:pPr>
              <w:pStyle w:val="81"/>
              <w:spacing w:after="0"/>
              <w:ind w:left="100"/>
              <w:rPr>
                <w:lang w:val="en-US" w:eastAsia="ja-JP"/>
              </w:rPr>
            </w:pPr>
            <w:r>
              <w:rPr>
                <w:lang w:val="en-US" w:eastAsia="ja-JP"/>
              </w:rPr>
              <w:t>DC_8A_n3A-n77(2A) UL DC_8A_n77A</w:t>
            </w:r>
          </w:p>
          <w:p>
            <w:pPr>
              <w:pStyle w:val="81"/>
              <w:spacing w:after="0"/>
              <w:ind w:left="100"/>
              <w:rPr>
                <w:lang w:val="en-US" w:eastAsia="ja-JP"/>
              </w:rPr>
            </w:pPr>
            <w:r>
              <w:rPr>
                <w:lang w:val="en-US" w:eastAsia="ja-JP"/>
              </w:rPr>
              <w:t>DC_8A_n28A-n77(2A) UL DC_8A_n77A</w:t>
            </w:r>
          </w:p>
          <w:p>
            <w:pPr>
              <w:pStyle w:val="81"/>
              <w:spacing w:after="0"/>
              <w:ind w:left="100"/>
              <w:rPr>
                <w:lang w:val="en-US" w:eastAsia="ja-JP"/>
              </w:rPr>
            </w:pPr>
            <w:r>
              <w:rPr>
                <w:lang w:val="en-US" w:eastAsia="ja-JP"/>
              </w:rPr>
              <w:t>DC_8A_n77(2A)-n79A UL DC_8A_n77A and UL DC_8A_n79A</w:t>
            </w:r>
          </w:p>
          <w:p>
            <w:pPr>
              <w:pStyle w:val="81"/>
              <w:spacing w:after="0"/>
              <w:ind w:left="100"/>
              <w:rPr>
                <w:lang w:val="en-US" w:eastAsia="ja-JP"/>
              </w:rPr>
            </w:pPr>
            <w:r>
              <w:rPr>
                <w:lang w:val="en-US" w:eastAsia="ja-JP"/>
              </w:rPr>
              <w:t>DC_1A-3A_n77(3A) UL DC_1A_n77A and UL DC_3A_n77A</w:t>
            </w:r>
          </w:p>
          <w:p>
            <w:pPr>
              <w:pStyle w:val="81"/>
              <w:spacing w:after="0"/>
              <w:ind w:left="100"/>
              <w:rPr>
                <w:lang w:val="en-US" w:eastAsia="ja-JP"/>
              </w:rPr>
            </w:pPr>
            <w:r>
              <w:rPr>
                <w:lang w:val="en-US" w:eastAsia="ja-JP"/>
              </w:rPr>
              <w:t>DC_1A-8A_n77(3A) UL DC_1A_n77A and UL DC_8A_n77A</w:t>
            </w:r>
          </w:p>
          <w:p>
            <w:pPr>
              <w:pStyle w:val="81"/>
              <w:spacing w:after="0"/>
              <w:ind w:left="100"/>
              <w:rPr>
                <w:lang w:val="en-US" w:eastAsia="ja-JP"/>
              </w:rPr>
            </w:pPr>
            <w:r>
              <w:rPr>
                <w:lang w:val="en-US" w:eastAsia="ja-JP"/>
              </w:rPr>
              <w:t>DC_3A-8A_n77(3A) UL DC_3A_n77A and UL DC_8A_n77A</w:t>
            </w:r>
          </w:p>
          <w:p>
            <w:pPr>
              <w:pStyle w:val="81"/>
              <w:spacing w:after="0"/>
              <w:ind w:left="100"/>
              <w:rPr>
                <w:lang w:val="en-US" w:eastAsia="ja-JP"/>
              </w:rPr>
            </w:pPr>
          </w:p>
          <w:p>
            <w:pPr>
              <w:pStyle w:val="81"/>
              <w:spacing w:after="0"/>
              <w:ind w:left="100"/>
              <w:rPr>
                <w:lang w:val="en-US" w:eastAsia="ja-JP"/>
              </w:rPr>
            </w:pPr>
            <w:r>
              <w:rPr>
                <w:lang w:val="en-US" w:eastAsia="ja-JP"/>
              </w:rPr>
              <w:t>DC_1A-8A_n3A-n77A UL DC_1A_n77A and UL DC_8A_n77A</w:t>
            </w:r>
          </w:p>
          <w:p>
            <w:pPr>
              <w:pStyle w:val="81"/>
              <w:spacing w:after="0"/>
              <w:ind w:left="100"/>
              <w:rPr>
                <w:lang w:val="en-US" w:eastAsia="ja-JP"/>
              </w:rPr>
            </w:pPr>
            <w:r>
              <w:rPr>
                <w:lang w:val="en-US" w:eastAsia="ja-JP"/>
              </w:rPr>
              <w:t>DC_1A-8A_n28A-n77A UL DC_1A_n77A and UL DC_8A_n77A</w:t>
            </w:r>
          </w:p>
          <w:p>
            <w:pPr>
              <w:pStyle w:val="81"/>
              <w:spacing w:after="0"/>
              <w:ind w:left="100"/>
              <w:rPr>
                <w:lang w:val="en-US" w:eastAsia="ja-JP"/>
              </w:rPr>
            </w:pPr>
            <w:r>
              <w:rPr>
                <w:lang w:val="en-US" w:eastAsia="ja-JP"/>
              </w:rPr>
              <w:t>DC_1A_n3A-n28A-n77A UL DC_1A_n77A</w:t>
            </w:r>
          </w:p>
          <w:p>
            <w:pPr>
              <w:pStyle w:val="81"/>
              <w:spacing w:after="0"/>
              <w:ind w:left="100"/>
              <w:rPr>
                <w:lang w:val="en-US" w:eastAsia="ja-JP"/>
              </w:rPr>
            </w:pPr>
            <w:r>
              <w:rPr>
                <w:lang w:val="en-US" w:eastAsia="ja-JP"/>
              </w:rPr>
              <w:t>DC_8A_n3A-n28A-n77A UL DC_8A_n77A</w:t>
            </w:r>
          </w:p>
          <w:p>
            <w:pPr>
              <w:pStyle w:val="81"/>
              <w:spacing w:after="0"/>
              <w:ind w:left="100"/>
              <w:rPr>
                <w:rFonts w:hint="default"/>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rFonts w:hint="eastAsia"/>
                <w:lang w:eastAsia="zh-TW"/>
              </w:rPr>
              <w:t>Above PC2 EN-DC</w:t>
            </w:r>
            <w:r>
              <w:t xml:space="preserve"> configurations are not specified.</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5.5B.4.1, 5.5B.4.2, 5.5B.4.3, 6.2B.1.3, 6.2H, 6.2L, 7.3B.2.3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rPr>
                <w:rFonts w:hint="eastAsia" w:eastAsia="宋体"/>
                <w:lang w:val="en-US" w:eastAsia="zh-CN"/>
              </w:rPr>
              <w:t xml:space="preserve">TS </w:t>
            </w:r>
            <w:r>
              <w:t>38.521-3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83"/>
        <w:rPr>
          <w:rFonts w:ascii="Times New Roman" w:hAnsi="Times New Roman" w:eastAsia="??"/>
          <w:bCs/>
          <w:color w:val="FF0000"/>
          <w:sz w:val="32"/>
        </w:rPr>
      </w:pPr>
      <w:r>
        <w:rPr>
          <w:rFonts w:ascii="Times New Roman" w:hAnsi="Times New Roman" w:eastAsia="??"/>
          <w:bCs/>
          <w:color w:val="FF0000"/>
          <w:sz w:val="32"/>
        </w:rPr>
        <w:t xml:space="preserve">&lt;&lt;&lt; START OF </w:t>
      </w:r>
      <w:r>
        <w:rPr>
          <w:rFonts w:hint="eastAsia" w:ascii="Times New Roman" w:hAnsi="Times New Roman" w:eastAsia="宋体"/>
          <w:bCs/>
          <w:color w:val="FF0000"/>
          <w:sz w:val="32"/>
          <w:lang w:val="en-US" w:eastAsia="zh-CN"/>
        </w:rPr>
        <w:t>1</w:t>
      </w:r>
      <w:r>
        <w:rPr>
          <w:rFonts w:hint="eastAsia" w:ascii="Times New Roman" w:hAnsi="Times New Roman" w:eastAsia="宋体"/>
          <w:bCs/>
          <w:color w:val="FF0000"/>
          <w:sz w:val="32"/>
          <w:vertAlign w:val="superscript"/>
          <w:lang w:val="en-US" w:eastAsia="zh-CN"/>
        </w:rPr>
        <w:t>st</w:t>
      </w:r>
      <w:r>
        <w:rPr>
          <w:rFonts w:hint="eastAsia" w:ascii="Times New Roman" w:hAnsi="Times New Roman" w:eastAsia="宋体"/>
          <w:bCs/>
          <w:color w:val="FF0000"/>
          <w:sz w:val="32"/>
          <w:lang w:val="en-US" w:eastAsia="zh-CN"/>
        </w:rPr>
        <w:t xml:space="preserve"> </w:t>
      </w:r>
      <w:r>
        <w:rPr>
          <w:rFonts w:ascii="Times New Roman" w:hAnsi="Times New Roman" w:eastAsia="??"/>
          <w:bCs/>
          <w:color w:val="FF0000"/>
          <w:sz w:val="32"/>
        </w:rPr>
        <w:t>CHANGE &gt;&gt;&gt;</w:t>
      </w:r>
    </w:p>
    <w:p>
      <w:pPr>
        <w:pStyle w:val="5"/>
        <w:keepLines w:val="0"/>
      </w:pPr>
      <w:r>
        <w:t>5.5B.4.1</w:t>
      </w:r>
      <w:r>
        <w:tab/>
      </w:r>
      <w:r>
        <w:t>Inter-band EN-DC configurations within FR1 (two bands)</w:t>
      </w:r>
    </w:p>
    <w:p>
      <w:pPr>
        <w:pStyle w:val="55"/>
        <w:keepLines w:val="0"/>
      </w:pPr>
      <w:r>
        <w:t>Table 5.5B.4.1-1: Inter-band EN-DC configurations within FR1 (two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297"/>
        <w:gridCol w:w="2741"/>
        <w:gridCol w:w="236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72" w:type="pct"/>
            <w:shd w:val="clear" w:color="auto" w:fill="auto"/>
          </w:tcPr>
          <w:p>
            <w:pPr>
              <w:keepNext/>
              <w:spacing w:after="0"/>
              <w:jc w:val="center"/>
              <w:rPr>
                <w:rFonts w:ascii="Arial" w:hAnsi="Arial"/>
                <w:b/>
                <w:sz w:val="18"/>
                <w:lang w:eastAsia="fi-FI"/>
              </w:rPr>
            </w:pPr>
            <w:r>
              <w:rPr>
                <w:rFonts w:ascii="Arial" w:hAnsi="Arial"/>
                <w:b/>
                <w:sz w:val="18"/>
                <w:lang w:eastAsia="fi-FI"/>
              </w:rPr>
              <w:t>EN-DC</w:t>
            </w:r>
          </w:p>
          <w:p>
            <w:pPr>
              <w:keepNext/>
              <w:spacing w:after="0"/>
              <w:jc w:val="center"/>
              <w:rPr>
                <w:rFonts w:ascii="Arial" w:hAnsi="Arial"/>
                <w:b/>
                <w:sz w:val="18"/>
                <w:lang w:eastAsia="fi-FI"/>
              </w:rPr>
            </w:pPr>
            <w:r>
              <w:rPr>
                <w:rFonts w:ascii="Arial" w:hAnsi="Arial"/>
                <w:b/>
                <w:sz w:val="18"/>
                <w:lang w:eastAsia="fi-FI"/>
              </w:rPr>
              <w:t>configuration</w:t>
            </w:r>
          </w:p>
        </w:tc>
        <w:tc>
          <w:tcPr>
            <w:tcW w:w="1408" w:type="pct"/>
          </w:tcPr>
          <w:p>
            <w:pPr>
              <w:keepNext/>
              <w:spacing w:after="0"/>
              <w:jc w:val="center"/>
              <w:rPr>
                <w:rFonts w:ascii="Arial" w:hAnsi="Arial"/>
                <w:b/>
                <w:sz w:val="18"/>
                <w:lang w:eastAsia="fi-FI"/>
              </w:rPr>
            </w:pPr>
            <w:r>
              <w:rPr>
                <w:rFonts w:ascii="Arial" w:hAnsi="Arial"/>
                <w:b/>
                <w:sz w:val="18"/>
                <w:lang w:eastAsia="fi-FI"/>
              </w:rPr>
              <w:t>Uplink EN-DC configuration</w:t>
            </w:r>
          </w:p>
          <w:p>
            <w:pPr>
              <w:keepNext/>
              <w:spacing w:after="0"/>
              <w:jc w:val="center"/>
              <w:rPr>
                <w:rFonts w:ascii="Arial" w:hAnsi="Arial"/>
                <w:b/>
                <w:sz w:val="18"/>
                <w:lang w:eastAsia="fi-FI"/>
              </w:rPr>
            </w:pPr>
            <w:r>
              <w:rPr>
                <w:rFonts w:ascii="Arial" w:hAnsi="Arial"/>
                <w:b/>
                <w:sz w:val="18"/>
                <w:lang w:eastAsia="fi-FI"/>
              </w:rPr>
              <w:t>(note 1)</w:t>
            </w:r>
          </w:p>
        </w:tc>
        <w:tc>
          <w:tcPr>
            <w:tcW w:w="1208" w:type="pct"/>
            <w:shd w:val="clear" w:color="auto" w:fill="auto"/>
          </w:tcPr>
          <w:p>
            <w:pPr>
              <w:keepNext/>
              <w:spacing w:after="0"/>
              <w:jc w:val="center"/>
              <w:rPr>
                <w:rFonts w:ascii="Arial" w:hAnsi="Arial"/>
                <w:b/>
                <w:sz w:val="18"/>
                <w:lang w:eastAsia="fi-FI"/>
              </w:rPr>
            </w:pPr>
            <w:r>
              <w:rPr>
                <w:rFonts w:ascii="Arial" w:hAnsi="Arial"/>
                <w:b/>
                <w:sz w:val="18"/>
                <w:lang w:eastAsia="fi-FI"/>
              </w:rPr>
              <w:t>Single UL allowed</w:t>
            </w:r>
          </w:p>
        </w:tc>
        <w:tc>
          <w:tcPr>
            <w:tcW w:w="1212" w:type="pct"/>
          </w:tcPr>
          <w:p>
            <w:pPr>
              <w:keepNext/>
              <w:spacing w:after="0"/>
              <w:jc w:val="center"/>
              <w:rPr>
                <w:rFonts w:ascii="Arial" w:hAnsi="Arial"/>
                <w:b/>
                <w:sz w:val="18"/>
                <w:lang w:eastAsia="fi-FI"/>
              </w:rPr>
            </w:pPr>
            <w:r>
              <w:rPr>
                <w:rFonts w:ascii="Arial" w:hAnsi="Arial"/>
                <w:b/>
                <w:sz w:val="18"/>
                <w:lang w:eastAsia="fi-FI"/>
              </w:rPr>
              <w:t>DL interruption allowed</w:t>
            </w:r>
          </w:p>
          <w:p>
            <w:pPr>
              <w:keepNext/>
              <w:spacing w:after="0"/>
              <w:jc w:val="center"/>
              <w:rPr>
                <w:rFonts w:ascii="Arial" w:hAnsi="Arial"/>
                <w:b/>
                <w:sz w:val="18"/>
                <w:lang w:eastAsia="fi-FI"/>
              </w:rPr>
            </w:pPr>
            <w:r>
              <w:rPr>
                <w:rFonts w:ascii="Arial" w:hAnsi="Arial"/>
                <w:b/>
                <w:sz w:val="18"/>
                <w:lang w:eastAsia="fi-FI"/>
              </w:rPr>
              <w:t xml:space="preserve">(Note </w:t>
            </w:r>
            <w:r>
              <w:rPr>
                <w:rFonts w:ascii="Arial" w:hAnsi="Arial"/>
                <w:b/>
                <w:sz w:val="18"/>
                <w:lang w:eastAsia="zh-CN"/>
              </w:rPr>
              <w:t>14</w:t>
            </w:r>
            <w:r>
              <w:rPr>
                <w:rFonts w:ascii="Arial" w:hAnsi="Arial"/>
                <w:b/>
                <w:sz w:val="18"/>
                <w:lang w:eastAsia="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keepNext/>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1A_n3A</w:t>
            </w:r>
          </w:p>
          <w:p>
            <w:pPr>
              <w:keepNext/>
              <w:spacing w:after="0"/>
              <w:jc w:val="center"/>
              <w:rPr>
                <w:rFonts w:ascii="Arial" w:hAnsi="Arial"/>
                <w:sz w:val="18"/>
                <w:lang w:eastAsia="fi-FI"/>
              </w:rPr>
            </w:pPr>
            <w:r>
              <w:rPr>
                <w:rFonts w:ascii="Arial" w:hAnsi="Arial"/>
                <w:sz w:val="18"/>
                <w:lang w:eastAsia="fi-FI"/>
              </w:rPr>
              <w:t>DC_</w:t>
            </w:r>
            <w:r>
              <w:rPr>
                <w:rFonts w:ascii="Arial" w:hAnsi="Arial"/>
                <w:sz w:val="18"/>
                <w:lang w:eastAsia="zh-CN"/>
              </w:rPr>
              <w:t>1C_n3A</w:t>
            </w:r>
          </w:p>
        </w:tc>
        <w:tc>
          <w:tcPr>
            <w:tcW w:w="1408" w:type="pct"/>
          </w:tcPr>
          <w:p>
            <w:pPr>
              <w:keepNext/>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1A_n3A</w:t>
            </w:r>
          </w:p>
          <w:p>
            <w:pPr>
              <w:keepNext/>
              <w:spacing w:after="0"/>
              <w:jc w:val="center"/>
              <w:rPr>
                <w:rFonts w:ascii="Arial" w:hAnsi="Arial"/>
                <w:sz w:val="18"/>
                <w:lang w:eastAsia="fi-FI"/>
              </w:rPr>
            </w:pPr>
            <w:r>
              <w:rPr>
                <w:rFonts w:ascii="Arial" w:hAnsi="Arial"/>
                <w:sz w:val="18"/>
                <w:lang w:eastAsia="fi-FI"/>
              </w:rPr>
              <w:t>DC_</w:t>
            </w:r>
            <w:r>
              <w:rPr>
                <w:rFonts w:ascii="Arial" w:hAnsi="Arial"/>
                <w:sz w:val="18"/>
                <w:lang w:eastAsia="zh-CN"/>
              </w:rPr>
              <w:t>1C_n3A</w:t>
            </w:r>
          </w:p>
        </w:tc>
        <w:tc>
          <w:tcPr>
            <w:tcW w:w="1208" w:type="pct"/>
            <w:shd w:val="clear" w:color="auto" w:fill="auto"/>
          </w:tcPr>
          <w:p>
            <w:pPr>
              <w:keepNext/>
              <w:spacing w:after="0"/>
              <w:jc w:val="center"/>
              <w:rPr>
                <w:rFonts w:ascii="Arial" w:hAnsi="Arial"/>
                <w:sz w:val="18"/>
                <w:lang w:eastAsia="fi-FI"/>
              </w:rPr>
            </w:pPr>
            <w:r>
              <w:rPr>
                <w:rFonts w:ascii="Arial" w:hAnsi="Arial"/>
                <w:sz w:val="18"/>
                <w:lang w:eastAsia="fi-FI"/>
              </w:rPr>
              <w:t>DC_1_n3</w:t>
            </w:r>
          </w:p>
        </w:tc>
        <w:tc>
          <w:tcPr>
            <w:tcW w:w="1212" w:type="pct"/>
          </w:tcPr>
          <w:p>
            <w:pPr>
              <w:keepNext/>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1A_n5A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1A_n5A</w:t>
            </w:r>
          </w:p>
        </w:tc>
        <w:tc>
          <w:tcPr>
            <w:tcW w:w="1208" w:type="pct"/>
            <w:shd w:val="clear" w:color="auto" w:fill="auto"/>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B</w:t>
            </w:r>
          </w:p>
        </w:tc>
        <w:tc>
          <w:tcPr>
            <w:tcW w:w="1408" w:type="pct"/>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DC_1A_n7B</w:t>
            </w:r>
          </w:p>
        </w:tc>
        <w:tc>
          <w:tcPr>
            <w:tcW w:w="1208" w:type="pct"/>
            <w:shd w:val="clear" w:color="auto" w:fill="auto"/>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DC_1A-1A_n7A</w:t>
            </w:r>
          </w:p>
          <w:p>
            <w:pPr>
              <w:spacing w:after="0"/>
              <w:jc w:val="center"/>
              <w:rPr>
                <w:rFonts w:ascii="Arial" w:hAnsi="Arial"/>
                <w:sz w:val="18"/>
                <w:lang w:eastAsia="fi-FI"/>
              </w:rPr>
            </w:pPr>
            <w:r>
              <w:rPr>
                <w:rFonts w:ascii="Arial" w:hAnsi="Arial"/>
                <w:sz w:val="18"/>
                <w:lang w:eastAsia="fi-FI"/>
              </w:rPr>
              <w:t>DC_1A-1A_n7B</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8</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8</w:t>
            </w:r>
            <w:r>
              <w:rPr>
                <w:rFonts w:ascii="Arial" w:hAnsi="Arial"/>
                <w:sz w:val="18"/>
                <w:lang w:eastAsia="fi-FI"/>
              </w:rPr>
              <w:t>A</w:t>
            </w:r>
          </w:p>
        </w:tc>
        <w:tc>
          <w:tcPr>
            <w:tcW w:w="1208" w:type="pct"/>
            <w:shd w:val="clear" w:color="auto" w:fill="auto"/>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DC_1A_n20A</w:t>
            </w:r>
          </w:p>
        </w:tc>
        <w:tc>
          <w:tcPr>
            <w:tcW w:w="1408" w:type="pct"/>
          </w:tcPr>
          <w:p>
            <w:pPr>
              <w:spacing w:after="0"/>
              <w:jc w:val="center"/>
              <w:rPr>
                <w:rFonts w:ascii="Arial" w:hAnsi="Arial"/>
                <w:sz w:val="18"/>
                <w:lang w:eastAsia="fi-FI"/>
              </w:rPr>
            </w:pPr>
            <w:r>
              <w:rPr>
                <w:rFonts w:ascii="Arial" w:hAnsi="Arial"/>
                <w:sz w:val="18"/>
                <w:lang w:eastAsia="fi-FI"/>
              </w:rPr>
              <w:t>DC_1A_n20A</w:t>
            </w:r>
          </w:p>
        </w:tc>
        <w:tc>
          <w:tcPr>
            <w:tcW w:w="1208" w:type="pct"/>
            <w:shd w:val="clear" w:color="auto" w:fill="auto"/>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DC_1A_n28A</w:t>
            </w:r>
          </w:p>
        </w:tc>
        <w:tc>
          <w:tcPr>
            <w:tcW w:w="1408" w:type="pct"/>
          </w:tcPr>
          <w:p>
            <w:pPr>
              <w:spacing w:after="0"/>
              <w:jc w:val="center"/>
              <w:rPr>
                <w:rFonts w:ascii="Arial" w:hAnsi="Arial"/>
                <w:sz w:val="18"/>
                <w:lang w:eastAsia="fi-FI"/>
              </w:rPr>
            </w:pPr>
            <w:r>
              <w:rPr>
                <w:rFonts w:ascii="Arial" w:hAnsi="Arial"/>
                <w:sz w:val="18"/>
                <w:lang w:eastAsia="fi-FI"/>
              </w:rPr>
              <w:t>DC_1A_n28A</w:t>
            </w:r>
          </w:p>
        </w:tc>
        <w:tc>
          <w:tcPr>
            <w:tcW w:w="1208" w:type="pct"/>
            <w:shd w:val="clear" w:color="auto" w:fill="auto"/>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ascii="Arial" w:hAnsi="Arial"/>
                <w:sz w:val="18"/>
                <w:lang w:eastAsia="fi-FI"/>
              </w:rPr>
            </w:pPr>
            <w:r>
              <w:rPr>
                <w:rFonts w:ascii="Arial" w:hAnsi="Arial"/>
                <w:sz w:val="18"/>
                <w:lang w:eastAsia="fi-FI"/>
              </w:rPr>
              <w:t>DC_1A_n26A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DC_1A_n26A</w:t>
            </w:r>
          </w:p>
        </w:tc>
        <w:tc>
          <w:tcPr>
            <w:tcW w:w="1208" w:type="pct"/>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ascii="Arial" w:hAnsi="Arial"/>
                <w:sz w:val="18"/>
                <w:lang w:eastAsia="fi-FI"/>
              </w:rPr>
            </w:pPr>
            <w:r>
              <w:rPr>
                <w:rFonts w:ascii="Arial" w:hAnsi="Arial"/>
                <w:sz w:val="18"/>
                <w:lang w:eastAsia="fi-FI"/>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vAlign w:val="center"/>
          </w:tcPr>
          <w:p>
            <w:pPr>
              <w:spacing w:after="0"/>
              <w:jc w:val="center"/>
              <w:rPr>
                <w:rFonts w:ascii="Arial" w:hAnsi="Arial"/>
                <w:sz w:val="18"/>
                <w:lang w:eastAsia="fi-FI"/>
              </w:rPr>
            </w:pPr>
            <w:r>
              <w:rPr>
                <w:rFonts w:ascii="Arial" w:hAnsi="Arial"/>
                <w:sz w:val="18"/>
                <w:lang w:eastAsia="fi-FI"/>
              </w:rPr>
              <w:t>DC_1A-1A_n28A</w:t>
            </w:r>
          </w:p>
        </w:tc>
        <w:tc>
          <w:tcPr>
            <w:tcW w:w="1408" w:type="pct"/>
            <w:vAlign w:val="center"/>
          </w:tcPr>
          <w:p>
            <w:pPr>
              <w:spacing w:after="0"/>
              <w:jc w:val="center"/>
              <w:rPr>
                <w:rFonts w:ascii="Arial" w:hAnsi="Arial"/>
                <w:sz w:val="18"/>
                <w:lang w:eastAsia="fi-FI"/>
              </w:rPr>
            </w:pPr>
            <w:r>
              <w:rPr>
                <w:rFonts w:ascii="Arial" w:hAnsi="Arial"/>
                <w:sz w:val="18"/>
                <w:lang w:eastAsia="fi-FI"/>
              </w:rPr>
              <w:t>DC_1A_n28A</w:t>
            </w:r>
          </w:p>
        </w:tc>
        <w:tc>
          <w:tcPr>
            <w:tcW w:w="1208" w:type="pct"/>
            <w:shd w:val="clear" w:color="auto" w:fill="auto"/>
            <w:vAlign w:val="center"/>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tcPr>
          <w:p>
            <w:pPr>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1A</w:t>
            </w:r>
            <w:r>
              <w:rPr>
                <w:rFonts w:ascii="Arial" w:hAnsi="Arial"/>
                <w:sz w:val="18"/>
                <w:lang w:eastAsia="zh-CN"/>
              </w:rPr>
              <w:t>_</w:t>
            </w:r>
            <w:r>
              <w:rPr>
                <w:rFonts w:ascii="Arial" w:hAnsi="Arial"/>
                <w:sz w:val="18"/>
                <w:lang w:eastAsia="fi-FI"/>
              </w:rPr>
              <w:t>n38A</w:t>
            </w:r>
          </w:p>
          <w:p>
            <w:pPr>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1C</w:t>
            </w:r>
            <w:r>
              <w:rPr>
                <w:rFonts w:ascii="Arial" w:hAnsi="Arial"/>
                <w:sz w:val="18"/>
                <w:lang w:eastAsia="zh-CN"/>
              </w:rPr>
              <w:t>_</w:t>
            </w:r>
            <w:r>
              <w:rPr>
                <w:rFonts w:ascii="Arial" w:hAnsi="Arial"/>
                <w:sz w:val="18"/>
                <w:lang w:eastAsia="fi-FI"/>
              </w:rPr>
              <w:t>n38A</w:t>
            </w:r>
          </w:p>
        </w:tc>
        <w:tc>
          <w:tcPr>
            <w:tcW w:w="1408" w:type="pct"/>
          </w:tcPr>
          <w:p>
            <w:pPr>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1A</w:t>
            </w:r>
            <w:r>
              <w:rPr>
                <w:rFonts w:ascii="Arial" w:hAnsi="Arial"/>
                <w:sz w:val="18"/>
                <w:lang w:eastAsia="zh-CN"/>
              </w:rPr>
              <w:t>_</w:t>
            </w:r>
            <w:r>
              <w:rPr>
                <w:rFonts w:ascii="Arial" w:hAnsi="Arial"/>
                <w:sz w:val="18"/>
                <w:lang w:eastAsia="fi-FI"/>
              </w:rPr>
              <w:t>n38A</w:t>
            </w:r>
          </w:p>
        </w:tc>
        <w:tc>
          <w:tcPr>
            <w:tcW w:w="1208" w:type="pct"/>
            <w:shd w:val="clear" w:color="auto" w:fill="auto"/>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DC_1A_n40A</w:t>
            </w:r>
          </w:p>
          <w:p>
            <w:pPr>
              <w:spacing w:after="0"/>
              <w:jc w:val="center"/>
              <w:rPr>
                <w:rFonts w:ascii="Arial" w:hAnsi="Arial"/>
                <w:sz w:val="18"/>
                <w:lang w:eastAsia="fi-FI"/>
              </w:rPr>
            </w:pPr>
            <w:r>
              <w:rPr>
                <w:rFonts w:ascii="Arial" w:hAnsi="Arial"/>
                <w:sz w:val="18"/>
                <w:lang w:eastAsia="fi-FI"/>
              </w:rPr>
              <w:t>DC_1A_n40B</w:t>
            </w:r>
          </w:p>
        </w:tc>
        <w:tc>
          <w:tcPr>
            <w:tcW w:w="1408" w:type="pct"/>
          </w:tcPr>
          <w:p>
            <w:pPr>
              <w:spacing w:after="0"/>
              <w:jc w:val="center"/>
              <w:rPr>
                <w:rFonts w:ascii="Arial" w:hAnsi="Arial"/>
                <w:sz w:val="18"/>
                <w:lang w:eastAsia="fi-FI"/>
              </w:rPr>
            </w:pPr>
            <w:r>
              <w:rPr>
                <w:rFonts w:ascii="Arial" w:hAnsi="Arial"/>
                <w:sz w:val="18"/>
                <w:lang w:eastAsia="fi-FI"/>
              </w:rPr>
              <w:t>DC_1A_n40A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DC_1A_n4</w:t>
            </w:r>
            <w:r>
              <w:rPr>
                <w:rFonts w:ascii="Arial" w:hAnsi="Arial"/>
                <w:sz w:val="18"/>
                <w:lang w:eastAsia="ja-JP"/>
              </w:rPr>
              <w:t>1</w:t>
            </w:r>
            <w:r>
              <w:rPr>
                <w:rFonts w:ascii="Arial" w:hAnsi="Arial"/>
                <w:sz w:val="18"/>
                <w:lang w:eastAsia="fi-FI"/>
              </w:rPr>
              <w:t>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DC_1A_n41A</w:t>
            </w:r>
          </w:p>
        </w:tc>
        <w:tc>
          <w:tcPr>
            <w:tcW w:w="1208" w:type="pct"/>
            <w:shd w:val="clear" w:color="auto" w:fill="auto"/>
            <w:noWrap/>
          </w:tcPr>
          <w:p>
            <w:pPr>
              <w:spacing w:after="0"/>
              <w:jc w:val="center"/>
              <w:rPr>
                <w:rFonts w:ascii="Arial" w:hAnsi="Arial" w:eastAsia="游明朝"/>
                <w:sz w:val="18"/>
                <w:lang w:eastAsia="ja-JP"/>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1</w:t>
            </w:r>
            <w:r>
              <w:rPr>
                <w:rFonts w:ascii="Arial" w:hAnsi="Arial"/>
                <w:sz w:val="18"/>
                <w:lang w:eastAsia="fi-FI"/>
              </w:rPr>
              <w:t>A_n</w:t>
            </w:r>
            <w:r>
              <w:rPr>
                <w:rFonts w:ascii="Arial" w:hAnsi="Arial"/>
                <w:sz w:val="18"/>
                <w:lang w:eastAsia="zh-TW"/>
              </w:rPr>
              <w:t>50A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1</w:t>
            </w:r>
            <w:r>
              <w:rPr>
                <w:rFonts w:ascii="Arial" w:hAnsi="Arial"/>
                <w:sz w:val="18"/>
                <w:lang w:eastAsia="fi-FI"/>
              </w:rPr>
              <w:t>A_n</w:t>
            </w:r>
            <w:r>
              <w:rPr>
                <w:rFonts w:ascii="Arial" w:hAnsi="Arial"/>
                <w:sz w:val="18"/>
                <w:lang w:eastAsia="zh-TW"/>
              </w:rPr>
              <w:t>50A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DC_1A_n51A</w:t>
            </w:r>
          </w:p>
        </w:tc>
        <w:tc>
          <w:tcPr>
            <w:tcW w:w="1408" w:type="pct"/>
          </w:tcPr>
          <w:p>
            <w:pPr>
              <w:spacing w:after="0"/>
              <w:jc w:val="center"/>
              <w:rPr>
                <w:rFonts w:ascii="Arial" w:hAnsi="Arial"/>
                <w:sz w:val="18"/>
                <w:lang w:eastAsia="fi-FI"/>
              </w:rPr>
            </w:pPr>
            <w:r>
              <w:rPr>
                <w:rFonts w:ascii="Arial" w:hAnsi="Arial"/>
                <w:sz w:val="18"/>
                <w:lang w:eastAsia="fi-FI"/>
              </w:rPr>
              <w:t>DC_1A_n51A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DC_1A_n71A</w:t>
            </w:r>
          </w:p>
          <w:p>
            <w:pPr>
              <w:spacing w:after="0"/>
              <w:jc w:val="center"/>
              <w:rPr>
                <w:rFonts w:ascii="Arial" w:hAnsi="Arial"/>
                <w:sz w:val="18"/>
                <w:lang w:eastAsia="fi-FI"/>
              </w:rPr>
            </w:pPr>
            <w:r>
              <w:rPr>
                <w:rFonts w:ascii="Arial" w:hAnsi="Arial"/>
                <w:sz w:val="18"/>
                <w:lang w:eastAsia="fi-FI"/>
              </w:rPr>
              <w:t>DC_1A_n71B</w:t>
            </w:r>
          </w:p>
        </w:tc>
        <w:tc>
          <w:tcPr>
            <w:tcW w:w="1408" w:type="pct"/>
          </w:tcPr>
          <w:p>
            <w:pPr>
              <w:spacing w:after="0"/>
              <w:jc w:val="center"/>
              <w:rPr>
                <w:rFonts w:ascii="Arial" w:hAnsi="Arial"/>
                <w:sz w:val="18"/>
                <w:lang w:eastAsia="fi-FI"/>
              </w:rPr>
            </w:pPr>
            <w:r>
              <w:rPr>
                <w:rFonts w:ascii="Arial" w:hAnsi="Arial"/>
                <w:sz w:val="18"/>
                <w:lang w:eastAsia="fi-FI"/>
              </w:rPr>
              <w:t>DC_1A_n71A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CN"/>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DC_1A_n77C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DC_1_n77</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77(2</w:t>
            </w:r>
            <w:r>
              <w:rPr>
                <w:rFonts w:ascii="Arial" w:hAnsi="Arial"/>
                <w:sz w:val="18"/>
                <w:lang w:eastAsia="fi-FI"/>
              </w:rPr>
              <w:t>A)</w:t>
            </w:r>
            <w:r>
              <w:rPr>
                <w:rFonts w:ascii="Arial" w:hAnsi="Arial"/>
                <w:sz w:val="18"/>
                <w:vertAlign w:val="superscript"/>
                <w:lang w:eastAsia="fi-FI"/>
              </w:rPr>
              <w:t>7,21</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77(3</w:t>
            </w:r>
            <w:r>
              <w:rPr>
                <w:rFonts w:ascii="Arial" w:hAnsi="Arial"/>
                <w:sz w:val="18"/>
                <w:lang w:eastAsia="fi-FI"/>
              </w:rPr>
              <w:t>A)</w:t>
            </w:r>
            <w:r>
              <w:rPr>
                <w:rFonts w:ascii="Arial" w:hAnsi="Arial"/>
                <w:sz w:val="18"/>
                <w:vertAlign w:val="superscript"/>
                <w:lang w:eastAsia="fi-FI"/>
              </w:rPr>
              <w:t>7</w:t>
            </w:r>
            <w:ins w:id="0" w:author="SoftBank T.Narita" w:date="2025-03-29T16:21:00Z">
              <w:r>
                <w:rPr>
                  <w:rFonts w:ascii="Arial" w:hAnsi="Arial"/>
                  <w:color w:val="FF0000"/>
                  <w:sz w:val="18"/>
                  <w:highlight w:val="none"/>
                  <w:vertAlign w:val="superscript"/>
                  <w:lang w:eastAsia="fi-FI"/>
                </w:rPr>
                <w:t>,21</w:t>
              </w:r>
            </w:ins>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A_n</w:t>
            </w:r>
            <w:r>
              <w:rPr>
                <w:rFonts w:ascii="Arial" w:hAnsi="Arial"/>
                <w:sz w:val="18"/>
                <w:lang w:eastAsia="zh-CN"/>
              </w:rPr>
              <w:t>77</w:t>
            </w:r>
            <w:r>
              <w:rPr>
                <w:rFonts w:ascii="Arial" w:hAnsi="Arial"/>
                <w:sz w:val="18"/>
                <w:lang w:eastAsia="fi-FI"/>
              </w:rPr>
              <w:t>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DC_1_n77</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keepNext/>
              <w:keepLines/>
              <w:spacing w:after="0"/>
              <w:jc w:val="center"/>
              <w:rPr>
                <w:rFonts w:ascii="Arial" w:hAnsi="Arial"/>
                <w:sz w:val="18"/>
                <w:lang w:val="en-US" w:eastAsia="zh-CN"/>
              </w:rPr>
            </w:pPr>
            <w:r>
              <w:rPr>
                <w:rFonts w:ascii="Arial" w:hAnsi="Arial"/>
                <w:sz w:val="18"/>
                <w:lang w:eastAsia="fi-FI"/>
              </w:rPr>
              <w:t>DC_1A_n78A</w:t>
            </w:r>
            <w:r>
              <w:rPr>
                <w:rFonts w:ascii="Arial" w:hAnsi="Arial"/>
                <w:sz w:val="18"/>
                <w:vertAlign w:val="superscript"/>
                <w:lang w:eastAsia="fi-FI"/>
              </w:rPr>
              <w:t>7</w:t>
            </w:r>
            <w:r>
              <w:rPr>
                <w:rFonts w:hint="eastAsia" w:ascii="Arial" w:hAnsi="Arial"/>
                <w:sz w:val="18"/>
                <w:vertAlign w:val="superscript"/>
                <w:lang w:val="en-US" w:eastAsia="zh-CN"/>
              </w:rPr>
              <w:t>, 23</w:t>
            </w:r>
          </w:p>
          <w:p>
            <w:pPr>
              <w:spacing w:after="0"/>
              <w:jc w:val="center"/>
              <w:rPr>
                <w:rFonts w:ascii="Arial" w:hAnsi="Arial"/>
                <w:sz w:val="18"/>
                <w:lang w:eastAsia="fi-FI"/>
              </w:rPr>
            </w:pPr>
            <w:r>
              <w:rPr>
                <w:rFonts w:ascii="Arial" w:hAnsi="Arial"/>
                <w:sz w:val="18"/>
                <w:lang w:eastAsia="fi-FI"/>
              </w:rPr>
              <w:t>DC_1A_n78C</w:t>
            </w:r>
            <w:r>
              <w:rPr>
                <w:rFonts w:ascii="Arial" w:hAnsi="Arial"/>
                <w:sz w:val="18"/>
                <w:vertAlign w:val="superscript"/>
                <w:lang w:eastAsia="fi-FI"/>
              </w:rPr>
              <w:t>7, 21</w:t>
            </w:r>
          </w:p>
        </w:tc>
        <w:tc>
          <w:tcPr>
            <w:tcW w:w="1408" w:type="pct"/>
          </w:tcPr>
          <w:p>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21</w:t>
            </w:r>
            <w:r>
              <w:rPr>
                <w:rFonts w:hint="eastAsia" w:ascii="Arial" w:hAnsi="Arial"/>
                <w:sz w:val="18"/>
                <w:vertAlign w:val="superscript"/>
                <w:lang w:val="en-US" w:eastAsia="zh-CN"/>
              </w:rPr>
              <w:t>, 23</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DC_1A_n78(2A)</w:t>
            </w:r>
            <w:r>
              <w:rPr>
                <w:rFonts w:ascii="Arial" w:hAnsi="Arial"/>
                <w:sz w:val="18"/>
                <w:vertAlign w:val="superscript"/>
                <w:lang w:eastAsia="fi-FI"/>
              </w:rPr>
              <w:t>7,21</w:t>
            </w:r>
          </w:p>
          <w:p>
            <w:pPr>
              <w:spacing w:after="0"/>
              <w:jc w:val="center"/>
              <w:rPr>
                <w:rFonts w:ascii="Arial" w:hAnsi="Arial"/>
                <w:sz w:val="18"/>
                <w:vertAlign w:val="superscript"/>
                <w:lang w:eastAsia="zh-TW"/>
              </w:rPr>
            </w:pPr>
            <w:r>
              <w:rPr>
                <w:rFonts w:ascii="Arial" w:hAnsi="Arial"/>
                <w:sz w:val="18"/>
                <w:lang w:eastAsia="fi-FI"/>
              </w:rPr>
              <w:t>DC_1A_n78(A-C)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DC_1A-1A_n78A</w:t>
            </w:r>
          </w:p>
        </w:tc>
        <w:tc>
          <w:tcPr>
            <w:tcW w:w="1408" w:type="pct"/>
          </w:tcPr>
          <w:p>
            <w:pPr>
              <w:spacing w:after="0"/>
              <w:jc w:val="center"/>
              <w:rPr>
                <w:rFonts w:ascii="Arial" w:hAnsi="Arial"/>
                <w:sz w:val="18"/>
                <w:lang w:eastAsia="fi-FI"/>
              </w:rPr>
            </w:pPr>
            <w:r>
              <w:rPr>
                <w:rFonts w:ascii="Arial" w:hAnsi="Arial"/>
                <w:sz w:val="18"/>
                <w:lang w:eastAsia="fi-FI"/>
              </w:rPr>
              <w:t>DC_1A_n78A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DC_1A_n79A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DC_1A_n79C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DC_1A_n105A</w:t>
            </w:r>
          </w:p>
        </w:tc>
        <w:tc>
          <w:tcPr>
            <w:tcW w:w="1408" w:type="pct"/>
          </w:tcPr>
          <w:p>
            <w:pPr>
              <w:spacing w:after="0"/>
              <w:jc w:val="center"/>
              <w:rPr>
                <w:rFonts w:ascii="Arial" w:hAnsi="Arial"/>
                <w:sz w:val="18"/>
                <w:lang w:eastAsia="fi-FI"/>
              </w:rPr>
            </w:pPr>
            <w:r>
              <w:rPr>
                <w:rFonts w:ascii="Arial" w:hAnsi="Arial"/>
                <w:sz w:val="18"/>
                <w:lang w:eastAsia="fi-FI"/>
              </w:rPr>
              <w:t>DC_1A_n105A</w:t>
            </w:r>
          </w:p>
        </w:tc>
        <w:tc>
          <w:tcPr>
            <w:tcW w:w="1208" w:type="pct"/>
            <w:shd w:val="clear" w:color="auto" w:fill="auto"/>
            <w:noWrap/>
          </w:tcPr>
          <w:p>
            <w:pPr>
              <w:spacing w:after="0"/>
              <w:jc w:val="center"/>
              <w:rPr>
                <w:rFonts w:ascii="Arial" w:hAnsi="Arial"/>
                <w:sz w:val="18"/>
                <w:lang w:eastAsia="fi-FI"/>
              </w:rPr>
            </w:pPr>
            <w:r>
              <w:rPr>
                <w:rFonts w:hint="eastAsia"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DC_2A_n5A</w:t>
            </w:r>
          </w:p>
        </w:tc>
        <w:tc>
          <w:tcPr>
            <w:tcW w:w="1408" w:type="pct"/>
          </w:tcPr>
          <w:p>
            <w:pPr>
              <w:spacing w:after="0"/>
              <w:jc w:val="center"/>
              <w:rPr>
                <w:rFonts w:ascii="Arial" w:hAnsi="Arial"/>
                <w:sz w:val="18"/>
                <w:lang w:eastAsia="fi-FI"/>
              </w:rPr>
            </w:pPr>
            <w:r>
              <w:rPr>
                <w:rFonts w:ascii="Arial" w:hAnsi="Arial"/>
                <w:sz w:val="18"/>
                <w:lang w:eastAsia="fi-FI"/>
              </w:rPr>
              <w:t>DC_2A_n5A</w:t>
            </w:r>
          </w:p>
        </w:tc>
        <w:tc>
          <w:tcPr>
            <w:tcW w:w="1208" w:type="pct"/>
            <w:shd w:val="clear" w:color="auto" w:fill="auto"/>
            <w:noWrap/>
          </w:tcPr>
          <w:p>
            <w:pPr>
              <w:spacing w:after="0"/>
              <w:jc w:val="center"/>
              <w:rPr>
                <w:rFonts w:ascii="Arial" w:hAnsi="Arial"/>
                <w:sz w:val="18"/>
                <w:lang w:eastAsia="ja-JP"/>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DC_2A-2A_n5A</w:t>
            </w:r>
          </w:p>
        </w:tc>
        <w:tc>
          <w:tcPr>
            <w:tcW w:w="1408" w:type="pct"/>
          </w:tcPr>
          <w:p>
            <w:pPr>
              <w:spacing w:after="0"/>
              <w:jc w:val="center"/>
              <w:rPr>
                <w:rFonts w:ascii="Arial" w:hAnsi="Arial"/>
                <w:sz w:val="18"/>
                <w:lang w:eastAsia="fi-FI"/>
              </w:rPr>
            </w:pPr>
            <w:r>
              <w:rPr>
                <w:rFonts w:ascii="Arial" w:hAnsi="Arial"/>
                <w:sz w:val="18"/>
                <w:lang w:eastAsia="fi-FI"/>
              </w:rPr>
              <w:t>DC_2A_n5A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CN"/>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zh-CN"/>
              </w:rPr>
              <w:t>DC_2A_n7A</w:t>
            </w:r>
          </w:p>
          <w:p>
            <w:pPr>
              <w:spacing w:after="0"/>
              <w:jc w:val="center"/>
              <w:rPr>
                <w:rFonts w:ascii="Arial" w:hAnsi="Arial"/>
                <w:sz w:val="18"/>
                <w:lang w:eastAsia="fi-FI"/>
              </w:rPr>
            </w:pPr>
            <w:r>
              <w:rPr>
                <w:rFonts w:ascii="Arial" w:hAnsi="Arial"/>
                <w:sz w:val="18"/>
                <w:lang w:eastAsia="zh-CN"/>
              </w:rPr>
              <w:t>DC_2C_n7A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CN"/>
              </w:rPr>
              <w:t>DC_2A_n7</w:t>
            </w:r>
            <w:r>
              <w:rPr>
                <w:rFonts w:ascii="Arial" w:hAnsi="Arial"/>
                <w:sz w:val="18"/>
                <w:lang w:eastAsia="zh-TW"/>
              </w:rPr>
              <w:t>(2A)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CN"/>
              </w:rPr>
              <w:t>DC_2A-2A_n7A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2</w:t>
            </w:r>
            <w:r>
              <w:rPr>
                <w:rFonts w:ascii="Arial" w:hAnsi="Arial"/>
                <w:sz w:val="18"/>
                <w:lang w:eastAsia="fi-FI"/>
              </w:rPr>
              <w:t>A_n12A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A_n12A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2</w:t>
            </w:r>
            <w:r>
              <w:rPr>
                <w:rFonts w:ascii="Arial" w:hAnsi="Arial"/>
                <w:sz w:val="18"/>
                <w:lang w:eastAsia="fi-FI"/>
              </w:rPr>
              <w:t>A-2A_n12A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A_n12A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hint="eastAsia" w:ascii="Arial" w:hAnsi="Arial"/>
                <w:sz w:val="18"/>
                <w:lang w:eastAsia="zh-TW"/>
              </w:rPr>
              <w:t>DC_2A_n25A</w:t>
            </w:r>
            <w:r>
              <w:rPr>
                <w:rFonts w:ascii="Arial" w:hAnsi="Arial"/>
                <w:sz w:val="18"/>
                <w:vertAlign w:val="superscript"/>
                <w:lang w:eastAsia="zh-TW"/>
              </w:rPr>
              <w:t>11, 13, 20</w:t>
            </w:r>
          </w:p>
        </w:tc>
        <w:tc>
          <w:tcPr>
            <w:tcW w:w="1408" w:type="pct"/>
          </w:tcPr>
          <w:p>
            <w:pPr>
              <w:spacing w:after="0"/>
              <w:jc w:val="center"/>
              <w:rPr>
                <w:rFonts w:ascii="Arial" w:hAnsi="Arial"/>
                <w:sz w:val="18"/>
                <w:lang w:eastAsia="fi-FI"/>
              </w:rPr>
            </w:pPr>
            <w:r>
              <w:rPr>
                <w:rFonts w:ascii="Arial" w:hAnsi="Arial"/>
                <w:sz w:val="18"/>
                <w:lang w:eastAsia="zh-CN"/>
              </w:rPr>
              <w:t>N/A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CN"/>
              </w:rPr>
              <w:t>N/A</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DC_2A_n28A</w:t>
            </w:r>
          </w:p>
          <w:p>
            <w:pPr>
              <w:spacing w:after="0"/>
              <w:jc w:val="center"/>
              <w:rPr>
                <w:rFonts w:ascii="Arial" w:hAnsi="Arial"/>
                <w:sz w:val="18"/>
                <w:lang w:eastAsia="fi-FI"/>
              </w:rPr>
            </w:pPr>
            <w:r>
              <w:rPr>
                <w:rFonts w:ascii="Arial" w:hAnsi="Arial"/>
                <w:sz w:val="18"/>
                <w:lang w:eastAsia="fi-FI"/>
              </w:rPr>
              <w:t>DC_2C_n28A</w:t>
            </w:r>
          </w:p>
        </w:tc>
        <w:tc>
          <w:tcPr>
            <w:tcW w:w="1408" w:type="pct"/>
          </w:tcPr>
          <w:p>
            <w:pPr>
              <w:spacing w:after="0"/>
              <w:jc w:val="center"/>
              <w:rPr>
                <w:rFonts w:ascii="Arial" w:hAnsi="Arial"/>
                <w:sz w:val="18"/>
                <w:lang w:eastAsia="fi-FI"/>
              </w:rPr>
            </w:pPr>
            <w:r>
              <w:rPr>
                <w:rFonts w:ascii="Arial" w:hAnsi="Arial"/>
                <w:sz w:val="18"/>
                <w:lang w:eastAsia="fi-FI"/>
              </w:rPr>
              <w:t>DC_2A_n28A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DC_2A_n30A</w:t>
            </w:r>
          </w:p>
        </w:tc>
        <w:tc>
          <w:tcPr>
            <w:tcW w:w="1408" w:type="pct"/>
          </w:tcPr>
          <w:p>
            <w:pPr>
              <w:spacing w:after="0"/>
              <w:jc w:val="center"/>
              <w:rPr>
                <w:rFonts w:ascii="Arial" w:hAnsi="Arial"/>
                <w:sz w:val="18"/>
                <w:lang w:eastAsia="fi-FI"/>
              </w:rPr>
            </w:pPr>
            <w:r>
              <w:rPr>
                <w:rFonts w:ascii="Arial" w:hAnsi="Arial"/>
                <w:sz w:val="18"/>
              </w:rPr>
              <w:t>DC_2A_n30A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DC_2A-2A_n30A</w:t>
            </w:r>
          </w:p>
        </w:tc>
        <w:tc>
          <w:tcPr>
            <w:tcW w:w="1408" w:type="pct"/>
          </w:tcPr>
          <w:p>
            <w:pPr>
              <w:spacing w:after="0"/>
              <w:jc w:val="center"/>
              <w:rPr>
                <w:rFonts w:ascii="Arial" w:hAnsi="Arial"/>
                <w:sz w:val="18"/>
              </w:rPr>
            </w:pPr>
            <w:r>
              <w:rPr>
                <w:rFonts w:ascii="Arial" w:hAnsi="Arial"/>
                <w:sz w:val="18"/>
              </w:rPr>
              <w:t>DC_2A_n30A</w:t>
            </w:r>
          </w:p>
        </w:tc>
        <w:tc>
          <w:tcPr>
            <w:tcW w:w="1208" w:type="pct"/>
            <w:shd w:val="clear" w:color="auto" w:fill="auto"/>
            <w:noWrap/>
          </w:tcPr>
          <w:p>
            <w:pPr>
              <w:spacing w:after="0"/>
              <w:jc w:val="center"/>
              <w:rPr>
                <w:rFonts w:ascii="Arial" w:hAnsi="Arial"/>
                <w:sz w:val="18"/>
              </w:rPr>
            </w:pPr>
            <w:r>
              <w:rPr>
                <w:rFonts w:ascii="Arial" w:hAnsi="Arial"/>
                <w:sz w:val="18"/>
                <w:lang w:eastAsia="zh-CN"/>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DC_2A_n38A</w:t>
            </w:r>
          </w:p>
        </w:tc>
        <w:tc>
          <w:tcPr>
            <w:tcW w:w="1408" w:type="pct"/>
          </w:tcPr>
          <w:p>
            <w:pPr>
              <w:spacing w:after="0"/>
              <w:jc w:val="center"/>
              <w:rPr>
                <w:rFonts w:ascii="Arial" w:hAnsi="Arial"/>
                <w:sz w:val="18"/>
                <w:lang w:eastAsia="fi-FI"/>
              </w:rPr>
            </w:pPr>
            <w:r>
              <w:rPr>
                <w:rFonts w:ascii="Arial" w:hAnsi="Arial"/>
                <w:sz w:val="18"/>
                <w:lang w:eastAsia="fi-FI"/>
              </w:rPr>
              <w:t>DC_2A_n38A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szCs w:val="18"/>
              </w:rPr>
              <w:t>DC_2A-2A_n38A</w:t>
            </w:r>
          </w:p>
        </w:tc>
        <w:tc>
          <w:tcPr>
            <w:tcW w:w="1408" w:type="pct"/>
          </w:tcPr>
          <w:p>
            <w:pPr>
              <w:spacing w:after="0"/>
              <w:jc w:val="center"/>
              <w:rPr>
                <w:rFonts w:ascii="Arial" w:hAnsi="Arial"/>
                <w:sz w:val="18"/>
                <w:lang w:eastAsia="fi-FI"/>
              </w:rPr>
            </w:pPr>
            <w:r>
              <w:rPr>
                <w:rFonts w:ascii="Arial" w:hAnsi="Arial"/>
                <w:sz w:val="18"/>
                <w:szCs w:val="18"/>
                <w:lang w:eastAsia="fi-FI"/>
              </w:rPr>
              <w:t>DC_2A_n38A</w:t>
            </w:r>
          </w:p>
        </w:tc>
        <w:tc>
          <w:tcPr>
            <w:tcW w:w="1208" w:type="pct"/>
            <w:shd w:val="clear" w:color="auto" w:fill="auto"/>
            <w:noWrap/>
          </w:tcPr>
          <w:p>
            <w:pPr>
              <w:spacing w:after="0"/>
              <w:jc w:val="center"/>
              <w:rPr>
                <w:rFonts w:ascii="Arial" w:hAnsi="Arial"/>
                <w:sz w:val="18"/>
              </w:rPr>
            </w:pPr>
            <w:r>
              <w:rPr>
                <w:rFonts w:ascii="Arial" w:hAnsi="Arial"/>
                <w:sz w:val="18"/>
                <w:szCs w:val="18"/>
              </w:rPr>
              <w:t>No</w:t>
            </w:r>
          </w:p>
        </w:tc>
        <w:tc>
          <w:tcPr>
            <w:tcW w:w="1212" w:type="pct"/>
          </w:tcPr>
          <w:p>
            <w:pPr>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DC_2A_n41A</w:t>
            </w:r>
          </w:p>
          <w:p>
            <w:pPr>
              <w:spacing w:after="0"/>
              <w:jc w:val="center"/>
              <w:rPr>
                <w:rFonts w:ascii="Arial" w:hAnsi="Arial"/>
                <w:sz w:val="18"/>
                <w:lang w:eastAsia="zh-TW"/>
              </w:rPr>
            </w:pPr>
            <w:r>
              <w:rPr>
                <w:rFonts w:ascii="Arial" w:hAnsi="Arial"/>
                <w:sz w:val="18"/>
                <w:lang w:eastAsia="fi-FI"/>
              </w:rPr>
              <w:t>DC_2A_n41C</w:t>
            </w:r>
          </w:p>
          <w:p>
            <w:pPr>
              <w:spacing w:after="0"/>
              <w:jc w:val="center"/>
              <w:rPr>
                <w:rFonts w:ascii="Arial" w:hAnsi="Arial"/>
                <w:sz w:val="18"/>
                <w:szCs w:val="18"/>
              </w:rPr>
            </w:pPr>
            <w:r>
              <w:rPr>
                <w:rFonts w:ascii="Arial" w:hAnsi="Arial"/>
                <w:sz w:val="18"/>
                <w:lang w:eastAsia="fi-FI"/>
              </w:rPr>
              <w:t>DC_2C_n41A</w:t>
            </w:r>
          </w:p>
        </w:tc>
        <w:tc>
          <w:tcPr>
            <w:tcW w:w="1408" w:type="pct"/>
          </w:tcPr>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szCs w:val="18"/>
                <w:lang w:eastAsia="fi-FI"/>
              </w:rPr>
            </w:pPr>
            <w:r>
              <w:rPr>
                <w:rFonts w:ascii="Arial" w:hAnsi="Arial"/>
                <w:sz w:val="18"/>
                <w:lang w:eastAsia="fi-FI"/>
              </w:rPr>
              <w:t>DC_2C_n41A</w:t>
            </w:r>
          </w:p>
        </w:tc>
        <w:tc>
          <w:tcPr>
            <w:tcW w:w="1208" w:type="pct"/>
            <w:shd w:val="clear" w:color="auto" w:fill="auto"/>
            <w:noWrap/>
          </w:tcPr>
          <w:p>
            <w:pPr>
              <w:spacing w:after="0"/>
              <w:jc w:val="center"/>
              <w:rPr>
                <w:rFonts w:ascii="Arial" w:hAnsi="Arial"/>
                <w:sz w:val="18"/>
                <w:szCs w:val="18"/>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rPr>
              <w:t>DC_2A_n41(2A)</w:t>
            </w:r>
          </w:p>
        </w:tc>
        <w:tc>
          <w:tcPr>
            <w:tcW w:w="1408" w:type="pct"/>
          </w:tcPr>
          <w:p>
            <w:pPr>
              <w:spacing w:after="0"/>
              <w:jc w:val="center"/>
              <w:rPr>
                <w:rFonts w:ascii="Arial" w:hAnsi="Arial"/>
                <w:sz w:val="18"/>
                <w:szCs w:val="18"/>
                <w:lang w:eastAsia="fi-FI"/>
              </w:rPr>
            </w:pPr>
            <w:r>
              <w:rPr>
                <w:rFonts w:ascii="Arial" w:hAnsi="Arial"/>
                <w:sz w:val="18"/>
                <w:lang w:eastAsia="fi-FI"/>
              </w:rPr>
              <w:t>DC_2A_n41A</w:t>
            </w:r>
          </w:p>
        </w:tc>
        <w:tc>
          <w:tcPr>
            <w:tcW w:w="1208" w:type="pct"/>
            <w:shd w:val="clear" w:color="auto" w:fill="auto"/>
            <w:noWrap/>
          </w:tcPr>
          <w:p>
            <w:pPr>
              <w:spacing w:after="0"/>
              <w:jc w:val="center"/>
              <w:rPr>
                <w:rFonts w:ascii="Arial" w:hAnsi="Arial"/>
                <w:sz w:val="18"/>
                <w:szCs w:val="18"/>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DC_2A-2A_n41A</w:t>
            </w:r>
          </w:p>
        </w:tc>
        <w:tc>
          <w:tcPr>
            <w:tcW w:w="1408" w:type="pct"/>
          </w:tcPr>
          <w:p>
            <w:pPr>
              <w:spacing w:after="0"/>
              <w:jc w:val="center"/>
              <w:rPr>
                <w:rFonts w:ascii="Arial" w:hAnsi="Arial"/>
                <w:sz w:val="18"/>
                <w:lang w:eastAsia="fi-FI"/>
              </w:rPr>
            </w:pPr>
            <w:r>
              <w:rPr>
                <w:rFonts w:ascii="Arial" w:hAnsi="Arial"/>
                <w:sz w:val="18"/>
                <w:lang w:eastAsia="fi-FI"/>
              </w:rPr>
              <w:t>DC_2A_n41A</w:t>
            </w:r>
          </w:p>
        </w:tc>
        <w:tc>
          <w:tcPr>
            <w:tcW w:w="1208" w:type="pct"/>
            <w:shd w:val="clear" w:color="auto" w:fill="auto"/>
            <w:noWrap/>
          </w:tcPr>
          <w:p>
            <w:pPr>
              <w:spacing w:after="0"/>
              <w:jc w:val="center"/>
              <w:rPr>
                <w:rFonts w:ascii="Arial" w:hAnsi="Arial" w:eastAsia="游明朝"/>
                <w:sz w:val="18"/>
                <w:lang w:eastAsia="ja-JP"/>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A_n46A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w:t>
            </w:r>
            <w:r>
              <w:rPr>
                <w:rFonts w:ascii="Arial" w:hAnsi="Arial"/>
                <w:sz w:val="18"/>
                <w:lang w:eastAsia="fi-FI"/>
              </w:rPr>
              <w:t>A_n46A</w:t>
            </w:r>
          </w:p>
        </w:tc>
        <w:tc>
          <w:tcPr>
            <w:tcW w:w="1208" w:type="pct"/>
            <w:shd w:val="clear" w:color="auto" w:fill="auto"/>
            <w:noWrap/>
          </w:tcPr>
          <w:p>
            <w:pPr>
              <w:spacing w:after="0"/>
              <w:jc w:val="center"/>
              <w:rPr>
                <w:rFonts w:ascii="Arial" w:hAnsi="Arial"/>
                <w:sz w:val="18"/>
                <w:lang w:eastAsia="zh-TW"/>
              </w:rPr>
            </w:pPr>
            <w:r>
              <w:rPr>
                <w:rFonts w:ascii="Arial" w:hAnsi="Arial" w:eastAsia="游明朝"/>
                <w:sz w:val="18"/>
                <w:lang w:eastAsia="ja-JP"/>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DC_2A_n48A</w:t>
            </w:r>
          </w:p>
          <w:p>
            <w:pPr>
              <w:spacing w:after="0"/>
              <w:jc w:val="center"/>
              <w:rPr>
                <w:rFonts w:ascii="Arial" w:hAnsi="Arial"/>
                <w:sz w:val="18"/>
                <w:szCs w:val="18"/>
              </w:rPr>
            </w:pPr>
            <w:r>
              <w:rPr>
                <w:rFonts w:ascii="Arial" w:hAnsi="Arial"/>
                <w:sz w:val="18"/>
                <w:lang w:eastAsia="zh-TW"/>
              </w:rPr>
              <w:t>DC_2A_n48B</w:t>
            </w:r>
          </w:p>
        </w:tc>
        <w:tc>
          <w:tcPr>
            <w:tcW w:w="1408" w:type="pct"/>
          </w:tcPr>
          <w:p>
            <w:pPr>
              <w:spacing w:after="0"/>
              <w:jc w:val="center"/>
              <w:rPr>
                <w:rFonts w:ascii="Arial" w:hAnsi="Arial"/>
                <w:sz w:val="18"/>
                <w:szCs w:val="18"/>
                <w:lang w:eastAsia="fi-FI"/>
              </w:rPr>
            </w:pPr>
            <w:r>
              <w:rPr>
                <w:rFonts w:ascii="Arial" w:hAnsi="Arial"/>
                <w:sz w:val="18"/>
                <w:lang w:eastAsia="fi-FI"/>
              </w:rPr>
              <w:t>DC_2A_n48A</w:t>
            </w:r>
          </w:p>
        </w:tc>
        <w:tc>
          <w:tcPr>
            <w:tcW w:w="1208" w:type="pct"/>
            <w:shd w:val="clear" w:color="auto" w:fill="auto"/>
            <w:noWrap/>
          </w:tcPr>
          <w:p>
            <w:pPr>
              <w:spacing w:after="0"/>
              <w:jc w:val="center"/>
              <w:rPr>
                <w:rFonts w:ascii="Arial" w:hAnsi="Arial"/>
                <w:sz w:val="18"/>
                <w:szCs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lang w:eastAsia="fi-FI"/>
              </w:rPr>
              <w:t>DC_2A_n66A</w:t>
            </w:r>
          </w:p>
        </w:tc>
        <w:tc>
          <w:tcPr>
            <w:tcW w:w="1408" w:type="pct"/>
          </w:tcPr>
          <w:p>
            <w:pPr>
              <w:spacing w:after="0"/>
              <w:jc w:val="center"/>
              <w:rPr>
                <w:rFonts w:ascii="Arial" w:hAnsi="Arial"/>
                <w:sz w:val="18"/>
                <w:szCs w:val="18"/>
                <w:lang w:eastAsia="fi-FI"/>
              </w:rPr>
            </w:pPr>
            <w:r>
              <w:rPr>
                <w:rFonts w:ascii="Arial" w:hAnsi="Arial"/>
                <w:sz w:val="18"/>
                <w:lang w:eastAsia="fi-FI"/>
              </w:rPr>
              <w:t>DC_2A_n66A</w:t>
            </w:r>
          </w:p>
        </w:tc>
        <w:tc>
          <w:tcPr>
            <w:tcW w:w="1208" w:type="pct"/>
            <w:shd w:val="clear" w:color="auto" w:fill="auto"/>
            <w:noWrap/>
          </w:tcPr>
          <w:p>
            <w:pPr>
              <w:spacing w:after="0"/>
              <w:jc w:val="center"/>
              <w:rPr>
                <w:rFonts w:ascii="Arial" w:hAnsi="Arial"/>
                <w:sz w:val="18"/>
                <w:szCs w:val="18"/>
              </w:rPr>
            </w:pPr>
            <w:r>
              <w:rPr>
                <w:rFonts w:ascii="Arial" w:hAnsi="Arial" w:eastAsia="游明朝"/>
                <w:sz w:val="18"/>
                <w:lang w:eastAsia="ja-JP"/>
              </w:rPr>
              <w:t>DC_2_n66</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szCs w:val="18"/>
                <w:lang w:eastAsia="zh-CN"/>
              </w:rPr>
              <w:t>DC_2A_n66(2A)</w:t>
            </w:r>
          </w:p>
        </w:tc>
        <w:tc>
          <w:tcPr>
            <w:tcW w:w="1408" w:type="pct"/>
          </w:tcPr>
          <w:p>
            <w:pPr>
              <w:spacing w:after="0"/>
              <w:jc w:val="center"/>
              <w:rPr>
                <w:rFonts w:ascii="Arial" w:hAnsi="Arial"/>
                <w:sz w:val="18"/>
                <w:lang w:eastAsia="fi-FI"/>
              </w:rPr>
            </w:pPr>
            <w:r>
              <w:rPr>
                <w:rFonts w:ascii="Arial" w:hAnsi="Arial"/>
                <w:sz w:val="18"/>
                <w:lang w:eastAsia="fi-FI"/>
              </w:rPr>
              <w:t>DC_2A_n66A</w:t>
            </w:r>
          </w:p>
        </w:tc>
        <w:tc>
          <w:tcPr>
            <w:tcW w:w="1208" w:type="pct"/>
            <w:shd w:val="clear" w:color="auto" w:fill="auto"/>
            <w:noWrap/>
          </w:tcPr>
          <w:p>
            <w:pPr>
              <w:spacing w:after="0"/>
              <w:jc w:val="center"/>
              <w:rPr>
                <w:rFonts w:ascii="Arial" w:hAnsi="Arial" w:eastAsia="游明朝"/>
                <w:sz w:val="18"/>
                <w:lang w:eastAsia="ja-JP"/>
              </w:rPr>
            </w:pPr>
            <w:r>
              <w:rPr>
                <w:rFonts w:ascii="Arial" w:hAnsi="Arial" w:eastAsia="游明朝"/>
                <w:sz w:val="18"/>
                <w:lang w:eastAsia="ja-JP"/>
              </w:rPr>
              <w:t>DC_2_n66</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lang w:eastAsia="fi-FI"/>
              </w:rPr>
              <w:t>DC_2A-2A_n66A</w:t>
            </w:r>
          </w:p>
        </w:tc>
        <w:tc>
          <w:tcPr>
            <w:tcW w:w="1408" w:type="pct"/>
          </w:tcPr>
          <w:p>
            <w:pPr>
              <w:spacing w:after="0"/>
              <w:jc w:val="center"/>
              <w:rPr>
                <w:rFonts w:ascii="Arial" w:hAnsi="Arial"/>
                <w:sz w:val="18"/>
                <w:szCs w:val="18"/>
                <w:lang w:eastAsia="fi-FI"/>
              </w:rPr>
            </w:pPr>
            <w:r>
              <w:rPr>
                <w:rFonts w:ascii="Arial" w:hAnsi="Arial"/>
                <w:sz w:val="18"/>
                <w:lang w:eastAsia="fi-FI"/>
              </w:rPr>
              <w:t>DC_2A_n66A</w:t>
            </w:r>
          </w:p>
        </w:tc>
        <w:tc>
          <w:tcPr>
            <w:tcW w:w="1208" w:type="pct"/>
            <w:shd w:val="clear" w:color="auto" w:fill="auto"/>
            <w:noWrap/>
          </w:tcPr>
          <w:p>
            <w:pPr>
              <w:spacing w:after="0"/>
              <w:jc w:val="center"/>
              <w:rPr>
                <w:rFonts w:ascii="Arial" w:hAnsi="Arial"/>
                <w:sz w:val="18"/>
                <w:szCs w:val="18"/>
              </w:rPr>
            </w:pPr>
            <w:r>
              <w:rPr>
                <w:rFonts w:ascii="Arial" w:hAnsi="Arial" w:eastAsia="游明朝"/>
                <w:sz w:val="18"/>
                <w:lang w:eastAsia="ja-JP"/>
              </w:rPr>
              <w:t>DC_2_n66</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DC_2A_n71A</w:t>
            </w:r>
          </w:p>
          <w:p>
            <w:pPr>
              <w:spacing w:after="0"/>
              <w:jc w:val="center"/>
              <w:rPr>
                <w:rFonts w:ascii="Arial" w:hAnsi="Arial"/>
                <w:sz w:val="18"/>
                <w:lang w:eastAsia="zh-TW"/>
              </w:rPr>
            </w:pPr>
            <w:r>
              <w:rPr>
                <w:rFonts w:ascii="Arial" w:hAnsi="Arial"/>
                <w:sz w:val="18"/>
                <w:lang w:eastAsia="fi-FI"/>
              </w:rPr>
              <w:t>DC_2A_n71B</w:t>
            </w:r>
          </w:p>
          <w:p>
            <w:pPr>
              <w:spacing w:after="0"/>
              <w:jc w:val="center"/>
              <w:rPr>
                <w:rFonts w:ascii="Arial" w:hAnsi="Arial"/>
                <w:sz w:val="18"/>
                <w:szCs w:val="18"/>
              </w:rPr>
            </w:pPr>
            <w:r>
              <w:rPr>
                <w:rFonts w:ascii="Arial" w:hAnsi="Arial"/>
                <w:sz w:val="18"/>
              </w:rPr>
              <w:t>DC_2C_n71A</w:t>
            </w:r>
          </w:p>
        </w:tc>
        <w:tc>
          <w:tcPr>
            <w:tcW w:w="1408" w:type="pct"/>
          </w:tcPr>
          <w:p>
            <w:pPr>
              <w:spacing w:after="0"/>
              <w:jc w:val="center"/>
              <w:rPr>
                <w:rFonts w:ascii="Arial" w:hAnsi="Arial"/>
                <w:sz w:val="18"/>
                <w:szCs w:val="18"/>
                <w:lang w:eastAsia="fi-FI"/>
              </w:rPr>
            </w:pPr>
            <w:r>
              <w:rPr>
                <w:rFonts w:ascii="Arial" w:hAnsi="Arial"/>
                <w:sz w:val="18"/>
                <w:lang w:eastAsia="fi-FI"/>
              </w:rPr>
              <w:t>DC_2A_n71A</w:t>
            </w:r>
          </w:p>
        </w:tc>
        <w:tc>
          <w:tcPr>
            <w:tcW w:w="1208" w:type="pct"/>
            <w:shd w:val="clear" w:color="auto" w:fill="auto"/>
            <w:noWrap/>
          </w:tcPr>
          <w:p>
            <w:pPr>
              <w:spacing w:after="0"/>
              <w:jc w:val="center"/>
              <w:rPr>
                <w:rFonts w:ascii="Arial" w:hAnsi="Arial"/>
                <w:sz w:val="18"/>
                <w:szCs w:val="18"/>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rPr>
              <w:t>DC_2A-2A_n71A</w:t>
            </w:r>
          </w:p>
        </w:tc>
        <w:tc>
          <w:tcPr>
            <w:tcW w:w="1408" w:type="pct"/>
          </w:tcPr>
          <w:p>
            <w:pPr>
              <w:spacing w:after="0"/>
              <w:jc w:val="center"/>
              <w:rPr>
                <w:rFonts w:ascii="Arial" w:hAnsi="Arial"/>
                <w:sz w:val="18"/>
                <w:szCs w:val="18"/>
                <w:lang w:eastAsia="fi-FI"/>
              </w:rPr>
            </w:pPr>
            <w:r>
              <w:rPr>
                <w:rFonts w:ascii="Arial" w:hAnsi="Arial"/>
                <w:sz w:val="18"/>
                <w:lang w:eastAsia="fi-FI"/>
              </w:rPr>
              <w:t>DC_2A_n71A</w:t>
            </w:r>
          </w:p>
        </w:tc>
        <w:tc>
          <w:tcPr>
            <w:tcW w:w="1208" w:type="pct"/>
            <w:shd w:val="clear" w:color="auto" w:fill="auto"/>
            <w:noWrap/>
          </w:tcPr>
          <w:p>
            <w:pPr>
              <w:spacing w:after="0"/>
              <w:jc w:val="center"/>
              <w:rPr>
                <w:rFonts w:ascii="Arial" w:hAnsi="Arial"/>
                <w:sz w:val="18"/>
                <w:szCs w:val="18"/>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DC_2A_n77A</w:t>
            </w:r>
          </w:p>
          <w:p>
            <w:pPr>
              <w:spacing w:after="0"/>
              <w:jc w:val="center"/>
              <w:rPr>
                <w:rFonts w:ascii="Arial" w:hAnsi="Arial"/>
                <w:sz w:val="18"/>
              </w:rPr>
            </w:pPr>
            <w:r>
              <w:rPr>
                <w:rFonts w:ascii="Arial" w:hAnsi="Arial"/>
                <w:sz w:val="18"/>
                <w:lang w:eastAsia="fi-FI"/>
              </w:rPr>
              <w:t>DC_2A_n77C</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DC_2_n77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DC_2_n77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DC_2A-2A_n77A</w:t>
            </w:r>
            <w:r>
              <w:rPr>
                <w:rFonts w:ascii="Arial" w:hAnsi="Arial"/>
                <w:sz w:val="18"/>
                <w:vertAlign w:val="superscript"/>
                <w:lang w:eastAsia="fi-FI"/>
              </w:rPr>
              <w:t>21</w:t>
            </w:r>
          </w:p>
          <w:p>
            <w:pPr>
              <w:spacing w:after="0"/>
              <w:jc w:val="center"/>
              <w:rPr>
                <w:rFonts w:ascii="Arial" w:hAnsi="Arial"/>
                <w:sz w:val="18"/>
              </w:rPr>
            </w:pPr>
            <w:r>
              <w:rPr>
                <w:rFonts w:ascii="Arial" w:hAnsi="Arial"/>
                <w:sz w:val="18"/>
                <w:lang w:eastAsia="fi-FI"/>
              </w:rPr>
              <w:t>DC_2A-2A_n77C</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DC_2_n77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DC_2A-2A_n77(2A)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DC_2_n77</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lang w:eastAsia="fi-FI"/>
              </w:rPr>
              <w:t>DC_2A_n78A</w:t>
            </w:r>
          </w:p>
        </w:tc>
        <w:tc>
          <w:tcPr>
            <w:tcW w:w="1408" w:type="pct"/>
          </w:tcPr>
          <w:p>
            <w:pPr>
              <w:spacing w:after="0"/>
              <w:jc w:val="center"/>
              <w:rPr>
                <w:rFonts w:ascii="Arial" w:hAnsi="Arial"/>
                <w:sz w:val="18"/>
                <w:szCs w:val="18"/>
                <w:lang w:eastAsia="fi-FI"/>
              </w:rPr>
            </w:pPr>
            <w:r>
              <w:rPr>
                <w:rFonts w:ascii="Arial" w:hAnsi="Arial"/>
                <w:sz w:val="18"/>
                <w:lang w:eastAsia="fi-FI"/>
              </w:rPr>
              <w:t>DC_2A_n78A</w:t>
            </w:r>
          </w:p>
        </w:tc>
        <w:tc>
          <w:tcPr>
            <w:tcW w:w="1208" w:type="pct"/>
            <w:shd w:val="clear" w:color="auto" w:fill="auto"/>
            <w:noWrap/>
          </w:tcPr>
          <w:p>
            <w:pPr>
              <w:spacing w:after="0"/>
              <w:jc w:val="center"/>
              <w:rPr>
                <w:rFonts w:ascii="Arial" w:hAnsi="Arial"/>
                <w:sz w:val="18"/>
                <w:szCs w:val="18"/>
              </w:rPr>
            </w:pPr>
            <w:r>
              <w:rPr>
                <w:rFonts w:ascii="Arial" w:hAnsi="Arial"/>
                <w:sz w:val="18"/>
                <w:lang w:eastAsia="ja-JP"/>
              </w:rPr>
              <w:t>DC_2_n78</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szCs w:val="18"/>
              </w:rPr>
              <w:t>DC_2A-2A_n78(2A)</w:t>
            </w:r>
          </w:p>
        </w:tc>
        <w:tc>
          <w:tcPr>
            <w:tcW w:w="1408" w:type="pct"/>
          </w:tcPr>
          <w:p>
            <w:pPr>
              <w:spacing w:after="0"/>
              <w:jc w:val="center"/>
              <w:rPr>
                <w:rFonts w:ascii="Arial" w:hAnsi="Arial"/>
                <w:sz w:val="18"/>
                <w:lang w:eastAsia="fi-FI"/>
              </w:rPr>
            </w:pPr>
            <w:r>
              <w:rPr>
                <w:rFonts w:ascii="Arial" w:hAnsi="Arial"/>
                <w:sz w:val="18"/>
                <w:lang w:eastAsia="fi-FI"/>
              </w:rPr>
              <w:t>DC_2A_n78A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DC_2_n78</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cs="Arial"/>
                <w:sz w:val="18"/>
                <w:szCs w:val="18"/>
                <w:lang w:eastAsia="ja-JP"/>
              </w:rPr>
              <w:t>DC_2A_n78(2A)</w:t>
            </w:r>
            <w:r>
              <w:rPr>
                <w:rFonts w:ascii="Arial" w:hAnsi="Arial"/>
                <w:sz w:val="18"/>
                <w:vertAlign w:val="superscript"/>
                <w:lang w:eastAsia="fi-FI"/>
              </w:rPr>
              <w:t>21</w:t>
            </w:r>
          </w:p>
        </w:tc>
        <w:tc>
          <w:tcPr>
            <w:tcW w:w="1408" w:type="pct"/>
          </w:tcPr>
          <w:p>
            <w:pPr>
              <w:spacing w:after="0"/>
              <w:jc w:val="center"/>
              <w:rPr>
                <w:rFonts w:ascii="Arial" w:hAnsi="Arial"/>
                <w:sz w:val="18"/>
                <w:szCs w:val="18"/>
                <w:lang w:eastAsia="fi-FI"/>
              </w:rPr>
            </w:pPr>
            <w:r>
              <w:rPr>
                <w:rFonts w:ascii="Arial" w:hAnsi="Arial"/>
                <w:sz w:val="18"/>
                <w:lang w:eastAsia="fi-FI"/>
              </w:rPr>
              <w:t>DC_2A_n78A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rPr>
            </w:pPr>
            <w:r>
              <w:rPr>
                <w:rFonts w:ascii="Arial" w:hAnsi="Arial"/>
                <w:sz w:val="18"/>
                <w:lang w:eastAsia="ja-JP"/>
              </w:rPr>
              <w:t>DC_2_n78</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szCs w:val="18"/>
              </w:rPr>
              <w:t>DC_2A-2A_n78A</w:t>
            </w:r>
          </w:p>
        </w:tc>
        <w:tc>
          <w:tcPr>
            <w:tcW w:w="1408" w:type="pct"/>
          </w:tcPr>
          <w:p>
            <w:pPr>
              <w:spacing w:after="0"/>
              <w:jc w:val="center"/>
              <w:rPr>
                <w:rFonts w:ascii="Arial" w:hAnsi="Arial"/>
                <w:sz w:val="18"/>
                <w:szCs w:val="18"/>
                <w:lang w:eastAsia="fi-FI"/>
              </w:rPr>
            </w:pPr>
            <w:r>
              <w:rPr>
                <w:rFonts w:ascii="Arial" w:hAnsi="Arial"/>
                <w:sz w:val="18"/>
                <w:lang w:eastAsia="fi-FI"/>
              </w:rPr>
              <w:t>DC_2A_n78A</w:t>
            </w:r>
          </w:p>
        </w:tc>
        <w:tc>
          <w:tcPr>
            <w:tcW w:w="1208" w:type="pct"/>
            <w:shd w:val="clear" w:color="auto" w:fill="auto"/>
            <w:noWrap/>
          </w:tcPr>
          <w:p>
            <w:pPr>
              <w:spacing w:after="0"/>
              <w:jc w:val="center"/>
              <w:rPr>
                <w:rFonts w:ascii="Arial" w:hAnsi="Arial"/>
                <w:sz w:val="18"/>
                <w:szCs w:val="18"/>
              </w:rPr>
            </w:pPr>
            <w:r>
              <w:rPr>
                <w:rFonts w:ascii="Arial" w:hAnsi="Arial"/>
                <w:sz w:val="18"/>
                <w:lang w:eastAsia="ja-JP"/>
              </w:rPr>
              <w:t>DC_2_n78</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rPr>
              <w:t>DC_3A_n1A</w:t>
            </w:r>
          </w:p>
          <w:p>
            <w:pPr>
              <w:spacing w:after="0"/>
              <w:jc w:val="center"/>
              <w:rPr>
                <w:rFonts w:ascii="Arial" w:hAnsi="Arial"/>
                <w:sz w:val="18"/>
                <w:szCs w:val="18"/>
              </w:rPr>
            </w:pPr>
            <w:r>
              <w:rPr>
                <w:rFonts w:ascii="Arial" w:hAnsi="Arial"/>
                <w:sz w:val="18"/>
              </w:rPr>
              <w:t>DC_3C_n1A</w:t>
            </w:r>
          </w:p>
        </w:tc>
        <w:tc>
          <w:tcPr>
            <w:tcW w:w="1408" w:type="pct"/>
          </w:tcPr>
          <w:p>
            <w:pPr>
              <w:spacing w:after="0"/>
              <w:jc w:val="center"/>
              <w:rPr>
                <w:rFonts w:ascii="Arial" w:hAnsi="Arial"/>
                <w:sz w:val="18"/>
                <w:lang w:eastAsia="zh-TW"/>
              </w:rPr>
            </w:pPr>
            <w:r>
              <w:rPr>
                <w:rFonts w:ascii="Arial" w:hAnsi="Arial"/>
                <w:sz w:val="18"/>
              </w:rPr>
              <w:t>DC_3A_n1A</w:t>
            </w:r>
          </w:p>
          <w:p>
            <w:pPr>
              <w:spacing w:after="0"/>
              <w:jc w:val="center"/>
              <w:rPr>
                <w:rFonts w:ascii="Arial" w:hAnsi="Arial"/>
                <w:sz w:val="18"/>
                <w:szCs w:val="18"/>
                <w:lang w:eastAsia="fi-FI"/>
              </w:rPr>
            </w:pPr>
            <w:r>
              <w:rPr>
                <w:rFonts w:ascii="Arial" w:hAnsi="Arial"/>
                <w:sz w:val="18"/>
              </w:rPr>
              <w:t>DC_3C_n1A</w:t>
            </w:r>
          </w:p>
        </w:tc>
        <w:tc>
          <w:tcPr>
            <w:tcW w:w="1208" w:type="pct"/>
            <w:shd w:val="clear" w:color="auto" w:fill="auto"/>
            <w:noWrap/>
          </w:tcPr>
          <w:p>
            <w:pPr>
              <w:spacing w:after="0"/>
              <w:jc w:val="center"/>
              <w:rPr>
                <w:rFonts w:ascii="Arial" w:hAnsi="Arial"/>
                <w:sz w:val="18"/>
                <w:szCs w:val="18"/>
              </w:rPr>
            </w:pPr>
            <w:r>
              <w:rPr>
                <w:rFonts w:ascii="Arial" w:hAnsi="Arial"/>
                <w:sz w:val="18"/>
                <w:lang w:eastAsia="zh-TW"/>
              </w:rPr>
              <w:t>DC_3_n1</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szCs w:val="18"/>
              </w:rPr>
            </w:pPr>
            <w:r>
              <w:rPr>
                <w:rFonts w:ascii="Arial" w:hAnsi="Arial"/>
                <w:sz w:val="18"/>
              </w:rPr>
              <w:t>DC_3A-3A_n1A</w:t>
            </w:r>
          </w:p>
        </w:tc>
        <w:tc>
          <w:tcPr>
            <w:tcW w:w="1408" w:type="pct"/>
          </w:tcPr>
          <w:p>
            <w:pPr>
              <w:spacing w:after="0"/>
              <w:jc w:val="center"/>
              <w:rPr>
                <w:rFonts w:ascii="Arial" w:hAnsi="Arial"/>
                <w:sz w:val="18"/>
                <w:szCs w:val="18"/>
                <w:lang w:eastAsia="fi-FI"/>
              </w:rPr>
            </w:pPr>
            <w:r>
              <w:rPr>
                <w:rFonts w:ascii="Arial" w:hAnsi="Arial"/>
                <w:sz w:val="18"/>
              </w:rPr>
              <w:t>DC_3A_n1A</w:t>
            </w:r>
          </w:p>
        </w:tc>
        <w:tc>
          <w:tcPr>
            <w:tcW w:w="1208" w:type="pct"/>
            <w:shd w:val="clear" w:color="auto" w:fill="auto"/>
            <w:noWrap/>
          </w:tcPr>
          <w:p>
            <w:pPr>
              <w:spacing w:after="0"/>
              <w:jc w:val="center"/>
              <w:rPr>
                <w:rFonts w:ascii="Arial" w:hAnsi="Arial"/>
                <w:sz w:val="18"/>
                <w:szCs w:val="18"/>
              </w:rPr>
            </w:pPr>
            <w:r>
              <w:rPr>
                <w:rFonts w:ascii="Arial" w:hAnsi="Arial"/>
                <w:sz w:val="18"/>
                <w:lang w:eastAsia="zh-TW"/>
              </w:rPr>
              <w:t>DC_3_n1</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3A_n5A</w:t>
            </w:r>
          </w:p>
          <w:p>
            <w:pPr>
              <w:spacing w:after="0"/>
              <w:jc w:val="center"/>
              <w:rPr>
                <w:rFonts w:ascii="Arial" w:hAnsi="Arial"/>
                <w:sz w:val="18"/>
                <w:szCs w:val="18"/>
              </w:rPr>
            </w:pPr>
            <w:r>
              <w:rPr>
                <w:rFonts w:ascii="Arial" w:hAnsi="Arial"/>
                <w:sz w:val="18"/>
                <w:lang w:eastAsia="fi-FI"/>
              </w:rPr>
              <w:t>DC_</w:t>
            </w:r>
            <w:r>
              <w:rPr>
                <w:rFonts w:ascii="Arial" w:hAnsi="Arial"/>
                <w:sz w:val="18"/>
                <w:lang w:eastAsia="zh-CN"/>
              </w:rPr>
              <w:t>3C_n5A</w:t>
            </w:r>
          </w:p>
        </w:tc>
        <w:tc>
          <w:tcPr>
            <w:tcW w:w="1408" w:type="pct"/>
          </w:tcPr>
          <w:p>
            <w:pPr>
              <w:spacing w:after="0"/>
              <w:jc w:val="center"/>
              <w:rPr>
                <w:rFonts w:ascii="Arial" w:hAnsi="Arial"/>
                <w:sz w:val="18"/>
                <w:szCs w:val="18"/>
                <w:lang w:eastAsia="fi-FI"/>
              </w:rPr>
            </w:pPr>
            <w:r>
              <w:rPr>
                <w:rFonts w:ascii="Arial" w:hAnsi="Arial"/>
                <w:sz w:val="18"/>
                <w:lang w:eastAsia="fi-FI"/>
              </w:rPr>
              <w:t>DC_</w:t>
            </w:r>
            <w:r>
              <w:rPr>
                <w:rFonts w:ascii="Arial" w:hAnsi="Arial"/>
                <w:sz w:val="18"/>
                <w:lang w:eastAsia="zh-CN"/>
              </w:rPr>
              <w:t>3A_n5A</w:t>
            </w:r>
          </w:p>
        </w:tc>
        <w:tc>
          <w:tcPr>
            <w:tcW w:w="1208" w:type="pct"/>
            <w:shd w:val="clear" w:color="auto" w:fill="auto"/>
            <w:noWrap/>
          </w:tcPr>
          <w:p>
            <w:pPr>
              <w:spacing w:after="0"/>
              <w:jc w:val="center"/>
              <w:rPr>
                <w:rFonts w:ascii="Arial" w:hAnsi="Arial"/>
                <w:sz w:val="18"/>
                <w:szCs w:val="18"/>
              </w:rPr>
            </w:pPr>
            <w:r>
              <w:rPr>
                <w:rFonts w:ascii="Arial" w:hAnsi="Arial"/>
                <w:sz w:val="18"/>
              </w:rPr>
              <w:t>DC_</w:t>
            </w:r>
            <w:r>
              <w:rPr>
                <w:rFonts w:ascii="Arial" w:hAnsi="Arial"/>
                <w:sz w:val="18"/>
                <w:lang w:eastAsia="zh-CN"/>
              </w:rPr>
              <w:t>3_n5</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DC_3A_n7A</w:t>
            </w:r>
          </w:p>
          <w:p>
            <w:pPr>
              <w:spacing w:after="0"/>
              <w:jc w:val="center"/>
              <w:rPr>
                <w:rFonts w:ascii="Arial" w:hAnsi="Arial"/>
                <w:sz w:val="18"/>
                <w:lang w:eastAsia="zh-TW"/>
              </w:rPr>
            </w:pPr>
            <w:r>
              <w:rPr>
                <w:rFonts w:ascii="Arial" w:hAnsi="Arial"/>
                <w:sz w:val="18"/>
              </w:rPr>
              <w:t>DC_3A_n7B</w:t>
            </w:r>
          </w:p>
          <w:p>
            <w:pPr>
              <w:spacing w:after="0"/>
              <w:jc w:val="center"/>
              <w:rPr>
                <w:rFonts w:ascii="Arial" w:hAnsi="Arial"/>
                <w:sz w:val="18"/>
                <w:lang w:eastAsia="zh-TW"/>
              </w:rPr>
            </w:pPr>
            <w:r>
              <w:rPr>
                <w:rFonts w:ascii="Arial" w:hAnsi="Arial"/>
                <w:sz w:val="18"/>
                <w:lang w:eastAsia="fi-FI"/>
              </w:rPr>
              <w:t>DC_3C_n7A</w:t>
            </w:r>
          </w:p>
          <w:p>
            <w:pPr>
              <w:spacing w:after="0"/>
              <w:jc w:val="center"/>
              <w:rPr>
                <w:rFonts w:ascii="Arial" w:hAnsi="Arial"/>
                <w:sz w:val="18"/>
                <w:szCs w:val="18"/>
              </w:rPr>
            </w:pPr>
            <w:r>
              <w:rPr>
                <w:rFonts w:ascii="Arial" w:hAnsi="Arial"/>
                <w:sz w:val="18"/>
              </w:rPr>
              <w:t>DC_3C_n7B</w:t>
            </w:r>
          </w:p>
        </w:tc>
        <w:tc>
          <w:tcPr>
            <w:tcW w:w="1408" w:type="pct"/>
          </w:tcPr>
          <w:p>
            <w:pPr>
              <w:spacing w:after="0"/>
              <w:jc w:val="center"/>
              <w:rPr>
                <w:rFonts w:ascii="Arial" w:hAnsi="Arial"/>
                <w:sz w:val="18"/>
                <w:lang w:eastAsia="zh-TW"/>
              </w:rPr>
            </w:pPr>
            <w:r>
              <w:rPr>
                <w:rFonts w:ascii="Arial" w:hAnsi="Arial"/>
                <w:sz w:val="18"/>
                <w:lang w:eastAsia="fi-FI"/>
              </w:rPr>
              <w:t>DC_3A_n7A</w:t>
            </w:r>
          </w:p>
          <w:p>
            <w:pPr>
              <w:spacing w:after="0"/>
              <w:jc w:val="center"/>
              <w:rPr>
                <w:rFonts w:ascii="Arial" w:hAnsi="Arial"/>
                <w:sz w:val="18"/>
                <w:lang w:eastAsia="zh-TW"/>
              </w:rPr>
            </w:pPr>
            <w:r>
              <w:rPr>
                <w:rFonts w:ascii="Arial" w:hAnsi="Arial"/>
                <w:sz w:val="18"/>
              </w:rPr>
              <w:t>DC_3A_n7B</w:t>
            </w:r>
          </w:p>
          <w:p>
            <w:pPr>
              <w:spacing w:after="0"/>
              <w:jc w:val="center"/>
              <w:rPr>
                <w:rFonts w:ascii="Arial" w:hAnsi="Arial"/>
                <w:sz w:val="18"/>
                <w:szCs w:val="18"/>
                <w:lang w:eastAsia="fi-FI"/>
              </w:rPr>
            </w:pPr>
            <w:r>
              <w:rPr>
                <w:rFonts w:ascii="Arial" w:hAnsi="Arial"/>
                <w:sz w:val="18"/>
                <w:lang w:eastAsia="fi-FI"/>
              </w:rPr>
              <w:t>DC_3C_n7A</w:t>
            </w:r>
          </w:p>
        </w:tc>
        <w:tc>
          <w:tcPr>
            <w:tcW w:w="1208" w:type="pct"/>
            <w:shd w:val="clear" w:color="auto" w:fill="auto"/>
            <w:noWrap/>
          </w:tcPr>
          <w:p>
            <w:pPr>
              <w:spacing w:after="0"/>
              <w:jc w:val="center"/>
              <w:rPr>
                <w:rFonts w:ascii="Arial" w:hAnsi="Arial"/>
                <w:sz w:val="18"/>
                <w:szCs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DC_3A-3A_n7A</w:t>
            </w:r>
          </w:p>
          <w:p>
            <w:pPr>
              <w:spacing w:after="0"/>
              <w:jc w:val="center"/>
              <w:rPr>
                <w:rFonts w:ascii="Arial" w:hAnsi="Arial"/>
                <w:sz w:val="18"/>
                <w:szCs w:val="18"/>
              </w:rPr>
            </w:pPr>
            <w:r>
              <w:rPr>
                <w:rFonts w:ascii="Arial" w:hAnsi="Arial"/>
                <w:sz w:val="18"/>
              </w:rPr>
              <w:t>DC_3A-3A_n7B</w:t>
            </w:r>
          </w:p>
        </w:tc>
        <w:tc>
          <w:tcPr>
            <w:tcW w:w="1408" w:type="pct"/>
          </w:tcPr>
          <w:p>
            <w:pPr>
              <w:spacing w:after="0"/>
              <w:jc w:val="center"/>
              <w:rPr>
                <w:rFonts w:ascii="Arial" w:hAnsi="Arial"/>
                <w:sz w:val="18"/>
                <w:szCs w:val="18"/>
                <w:lang w:eastAsia="fi-FI"/>
              </w:rPr>
            </w:pPr>
            <w:r>
              <w:rPr>
                <w:rFonts w:ascii="Arial" w:hAnsi="Arial"/>
                <w:sz w:val="18"/>
                <w:lang w:eastAsia="fi-FI"/>
              </w:rPr>
              <w:t>DC_3A_n7A</w:t>
            </w:r>
          </w:p>
        </w:tc>
        <w:tc>
          <w:tcPr>
            <w:tcW w:w="1208" w:type="pct"/>
            <w:shd w:val="clear" w:color="auto" w:fill="auto"/>
            <w:noWrap/>
          </w:tcPr>
          <w:p>
            <w:pPr>
              <w:spacing w:after="0"/>
              <w:jc w:val="center"/>
              <w:rPr>
                <w:rFonts w:ascii="Arial" w:hAnsi="Arial"/>
                <w:sz w:val="18"/>
                <w:szCs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lang w:eastAsia="fi-FI"/>
              </w:rPr>
              <w:t>DC_3A_n8A</w:t>
            </w:r>
          </w:p>
        </w:tc>
        <w:tc>
          <w:tcPr>
            <w:tcW w:w="1408" w:type="pct"/>
          </w:tcPr>
          <w:p>
            <w:pPr>
              <w:spacing w:after="0"/>
              <w:jc w:val="center"/>
              <w:rPr>
                <w:rFonts w:ascii="Arial" w:hAnsi="Arial"/>
                <w:sz w:val="18"/>
                <w:lang w:eastAsia="fi-FI"/>
              </w:rPr>
            </w:pPr>
            <w:r>
              <w:rPr>
                <w:rFonts w:ascii="Arial" w:hAnsi="Arial"/>
                <w:sz w:val="18"/>
                <w:lang w:eastAsia="fi-FI"/>
              </w:rPr>
              <w:t>DC_3A_n8A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CN"/>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DC_3A-3A_n8A</w:t>
            </w:r>
          </w:p>
        </w:tc>
        <w:tc>
          <w:tcPr>
            <w:tcW w:w="1408" w:type="pct"/>
          </w:tcPr>
          <w:p>
            <w:pPr>
              <w:spacing w:after="0"/>
              <w:jc w:val="center"/>
              <w:rPr>
                <w:rFonts w:ascii="Arial" w:hAnsi="Arial"/>
                <w:sz w:val="18"/>
                <w:lang w:eastAsia="fi-FI"/>
              </w:rPr>
            </w:pPr>
            <w:r>
              <w:rPr>
                <w:rFonts w:ascii="Arial" w:hAnsi="Arial"/>
                <w:sz w:val="18"/>
              </w:rPr>
              <w:t>DC_3A_n8A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3A_n20A</w:t>
            </w:r>
          </w:p>
          <w:p>
            <w:pPr>
              <w:spacing w:after="0"/>
              <w:jc w:val="center"/>
              <w:rPr>
                <w:rFonts w:ascii="Arial" w:hAnsi="Arial"/>
                <w:sz w:val="18"/>
                <w:szCs w:val="18"/>
                <w:lang w:eastAsia="zh-TW"/>
              </w:rPr>
            </w:pPr>
            <w:r>
              <w:rPr>
                <w:rFonts w:ascii="Arial" w:hAnsi="Arial"/>
                <w:sz w:val="18"/>
                <w:lang w:eastAsia="fi-FI"/>
              </w:rPr>
              <w:t>DC_</w:t>
            </w:r>
            <w:r>
              <w:rPr>
                <w:rFonts w:ascii="Arial" w:hAnsi="Arial"/>
                <w:sz w:val="18"/>
                <w:lang w:eastAsia="zh-CN"/>
              </w:rPr>
              <w:t>3C_n20A</w:t>
            </w:r>
          </w:p>
        </w:tc>
        <w:tc>
          <w:tcPr>
            <w:tcW w:w="1408" w:type="pct"/>
          </w:tcPr>
          <w:p>
            <w:pPr>
              <w:spacing w:after="0"/>
              <w:jc w:val="center"/>
              <w:rPr>
                <w:rFonts w:ascii="Arial" w:hAnsi="Arial"/>
                <w:sz w:val="18"/>
                <w:szCs w:val="18"/>
                <w:lang w:eastAsia="fi-FI"/>
              </w:rPr>
            </w:pPr>
            <w:r>
              <w:rPr>
                <w:rFonts w:ascii="Arial" w:hAnsi="Arial"/>
                <w:sz w:val="18"/>
                <w:lang w:eastAsia="fi-FI"/>
              </w:rPr>
              <w:t>DC_</w:t>
            </w:r>
            <w:r>
              <w:rPr>
                <w:rFonts w:ascii="Arial" w:hAnsi="Arial"/>
                <w:sz w:val="18"/>
                <w:lang w:eastAsia="zh-CN"/>
              </w:rPr>
              <w:t>3A_n20A</w:t>
            </w:r>
          </w:p>
        </w:tc>
        <w:tc>
          <w:tcPr>
            <w:tcW w:w="1208" w:type="pct"/>
            <w:shd w:val="clear" w:color="auto" w:fill="auto"/>
            <w:noWrap/>
          </w:tcPr>
          <w:p>
            <w:pPr>
              <w:spacing w:after="0"/>
              <w:jc w:val="center"/>
              <w:rPr>
                <w:rFonts w:ascii="Arial" w:hAnsi="Arial"/>
                <w:sz w:val="18"/>
                <w:szCs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fi-FI"/>
              </w:rPr>
            </w:pPr>
            <w:r>
              <w:rPr>
                <w:rFonts w:ascii="Arial" w:hAnsi="Arial"/>
                <w:sz w:val="18"/>
                <w:lang w:eastAsia="fi-FI"/>
              </w:rPr>
              <w:t>DC_3A_n26A</w:t>
            </w:r>
          </w:p>
          <w:p>
            <w:pPr>
              <w:spacing w:after="0"/>
              <w:jc w:val="center"/>
              <w:rPr>
                <w:rFonts w:ascii="Arial" w:hAnsi="Arial"/>
                <w:sz w:val="18"/>
                <w:lang w:eastAsia="fi-FI"/>
              </w:rPr>
            </w:pPr>
            <w:r>
              <w:rPr>
                <w:rFonts w:ascii="Arial" w:hAnsi="Arial"/>
                <w:sz w:val="18"/>
                <w:lang w:eastAsia="fi-FI"/>
              </w:rPr>
              <w:t>DC_3C_n26A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DC_3A_n26A</w:t>
            </w:r>
          </w:p>
          <w:p>
            <w:pPr>
              <w:spacing w:after="0"/>
              <w:jc w:val="center"/>
              <w:rPr>
                <w:rFonts w:ascii="Arial" w:hAnsi="Arial"/>
                <w:sz w:val="18"/>
                <w:lang w:eastAsia="fi-FI"/>
              </w:rPr>
            </w:pPr>
            <w:r>
              <w:rPr>
                <w:rFonts w:ascii="Arial" w:hAnsi="Arial"/>
                <w:sz w:val="18"/>
                <w:lang w:eastAsia="fi-FI"/>
              </w:rPr>
              <w:t>DC_3C_n26A</w:t>
            </w:r>
          </w:p>
        </w:tc>
        <w:tc>
          <w:tcPr>
            <w:tcW w:w="1208"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fi-FI"/>
              </w:rPr>
            </w:pPr>
            <w:r>
              <w:rPr>
                <w:rFonts w:hint="eastAsia" w:ascii="Arial" w:hAnsi="Arial"/>
                <w:sz w:val="18"/>
                <w:lang w:eastAsia="fi-FI"/>
              </w:rPr>
              <w:t>Yes</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DC_3C_n28A</w:t>
            </w:r>
          </w:p>
        </w:tc>
        <w:tc>
          <w:tcPr>
            <w:tcW w:w="1408" w:type="pct"/>
          </w:tcPr>
          <w:p>
            <w:pPr>
              <w:spacing w:after="0"/>
              <w:jc w:val="center"/>
              <w:rPr>
                <w:rFonts w:ascii="Arial" w:hAnsi="Arial"/>
                <w:sz w:val="18"/>
                <w:lang w:eastAsia="zh-TW"/>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DC_3C_n28A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DC_3A_n34A</w:t>
            </w:r>
          </w:p>
        </w:tc>
        <w:tc>
          <w:tcPr>
            <w:tcW w:w="1408" w:type="pct"/>
          </w:tcPr>
          <w:p>
            <w:pPr>
              <w:spacing w:after="0"/>
              <w:jc w:val="center"/>
              <w:rPr>
                <w:rFonts w:ascii="Arial" w:hAnsi="Arial"/>
                <w:sz w:val="18"/>
                <w:lang w:eastAsia="fi-FI"/>
              </w:rPr>
            </w:pPr>
            <w:r>
              <w:rPr>
                <w:rFonts w:ascii="Arial" w:hAnsi="Arial"/>
                <w:sz w:val="18"/>
                <w:lang w:eastAsia="zh-CN"/>
              </w:rPr>
              <w:t>DC_3A_n34A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DC_3A_n38A</w:t>
            </w:r>
          </w:p>
          <w:p>
            <w:pPr>
              <w:spacing w:after="0"/>
              <w:jc w:val="center"/>
              <w:rPr>
                <w:rFonts w:ascii="Arial" w:hAnsi="Arial"/>
                <w:sz w:val="18"/>
                <w:lang w:eastAsia="fi-FI"/>
              </w:rPr>
            </w:pPr>
            <w:r>
              <w:rPr>
                <w:rFonts w:ascii="Arial" w:hAnsi="Arial"/>
                <w:sz w:val="18"/>
                <w:lang w:eastAsia="fi-FI"/>
              </w:rPr>
              <w:t>DC_3C_n38A</w:t>
            </w:r>
          </w:p>
        </w:tc>
        <w:tc>
          <w:tcPr>
            <w:tcW w:w="1408" w:type="pct"/>
          </w:tcPr>
          <w:p>
            <w:pPr>
              <w:spacing w:after="0"/>
              <w:jc w:val="center"/>
              <w:rPr>
                <w:rFonts w:ascii="Arial" w:hAnsi="Arial"/>
                <w:sz w:val="18"/>
                <w:lang w:eastAsia="fi-FI"/>
              </w:rPr>
            </w:pPr>
            <w:r>
              <w:rPr>
                <w:rFonts w:ascii="Arial" w:hAnsi="Arial"/>
                <w:sz w:val="18"/>
                <w:lang w:eastAsia="fi-FI"/>
              </w:rPr>
              <w:t>DC_3A_n38A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DC_3A_n40A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3</w:t>
            </w:r>
            <w:r>
              <w:rPr>
                <w:rFonts w:ascii="Arial" w:hAnsi="Arial"/>
                <w:sz w:val="18"/>
                <w:lang w:eastAsia="fi-FI"/>
              </w:rPr>
              <w:t>A_n40B</w:t>
            </w:r>
          </w:p>
          <w:p>
            <w:pPr>
              <w:spacing w:after="0"/>
              <w:jc w:val="center"/>
              <w:rPr>
                <w:rFonts w:ascii="Arial" w:hAnsi="Arial"/>
                <w:sz w:val="18"/>
                <w:lang w:eastAsia="fi-FI"/>
              </w:rPr>
            </w:pPr>
            <w:r>
              <w:rPr>
                <w:rFonts w:ascii="Arial" w:hAnsi="Arial"/>
                <w:sz w:val="18"/>
                <w:lang w:eastAsia="fi-FI"/>
              </w:rPr>
              <w:t>DC_3C_n40A</w:t>
            </w:r>
          </w:p>
        </w:tc>
        <w:tc>
          <w:tcPr>
            <w:tcW w:w="1408" w:type="pct"/>
          </w:tcPr>
          <w:p>
            <w:pPr>
              <w:spacing w:after="0"/>
              <w:jc w:val="center"/>
              <w:rPr>
                <w:rFonts w:ascii="Arial" w:hAnsi="Arial"/>
                <w:sz w:val="18"/>
                <w:lang w:eastAsia="fi-FI"/>
              </w:rPr>
            </w:pPr>
            <w:r>
              <w:rPr>
                <w:rFonts w:ascii="Arial" w:hAnsi="Arial"/>
                <w:sz w:val="18"/>
                <w:lang w:eastAsia="fi-FI"/>
              </w:rPr>
              <w:t>DC_3A_n40A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rPr>
              <w:t>DC_3A_n41A</w:t>
            </w:r>
            <w:r>
              <w:rPr>
                <w:rFonts w:ascii="Arial" w:hAnsi="Arial"/>
                <w:sz w:val="18"/>
                <w:vertAlign w:val="superscript"/>
                <w:lang w:eastAsia="fi-FI"/>
              </w:rPr>
              <w:t>7</w:t>
            </w:r>
          </w:p>
          <w:p>
            <w:pPr>
              <w:spacing w:after="0"/>
              <w:jc w:val="center"/>
              <w:rPr>
                <w:rFonts w:ascii="Arial" w:hAnsi="Arial"/>
                <w:sz w:val="18"/>
              </w:rPr>
            </w:pPr>
            <w:r>
              <w:rPr>
                <w:rFonts w:ascii="Arial" w:hAnsi="Arial"/>
                <w:sz w:val="18"/>
              </w:rPr>
              <w:t>DC_3A_n41C</w:t>
            </w:r>
          </w:p>
          <w:p>
            <w:pPr>
              <w:spacing w:after="0"/>
              <w:jc w:val="center"/>
              <w:rPr>
                <w:rFonts w:ascii="Arial" w:hAnsi="Arial"/>
                <w:sz w:val="18"/>
                <w:lang w:eastAsia="fi-FI"/>
              </w:rPr>
            </w:pPr>
            <w:r>
              <w:rPr>
                <w:rFonts w:ascii="Arial" w:hAnsi="Arial"/>
                <w:sz w:val="18"/>
              </w:rPr>
              <w:t>DC_3C_n41A</w:t>
            </w:r>
            <w:r>
              <w:rPr>
                <w:rFonts w:ascii="Arial" w:hAnsi="Arial"/>
                <w:sz w:val="18"/>
                <w:vertAlign w:val="superscript"/>
                <w:lang w:eastAsia="fi-FI"/>
              </w:rPr>
              <w:t>7</w:t>
            </w:r>
          </w:p>
        </w:tc>
        <w:tc>
          <w:tcPr>
            <w:tcW w:w="1408" w:type="pct"/>
          </w:tcPr>
          <w:p>
            <w:pPr>
              <w:spacing w:after="0"/>
              <w:jc w:val="center"/>
              <w:rPr>
                <w:rFonts w:ascii="Arial" w:hAnsi="Arial"/>
                <w:sz w:val="18"/>
              </w:rPr>
            </w:pPr>
            <w:r>
              <w:rPr>
                <w:rFonts w:ascii="Arial" w:hAnsi="Arial"/>
                <w:sz w:val="18"/>
              </w:rPr>
              <w:t>DC_3A_n41A</w:t>
            </w:r>
          </w:p>
          <w:p>
            <w:pPr>
              <w:spacing w:after="0"/>
              <w:jc w:val="center"/>
              <w:rPr>
                <w:rFonts w:ascii="Arial" w:hAnsi="Arial"/>
                <w:sz w:val="18"/>
                <w:lang w:eastAsia="fi-FI"/>
              </w:rPr>
            </w:pPr>
            <w:r>
              <w:rPr>
                <w:rFonts w:ascii="Arial" w:hAnsi="Arial"/>
                <w:sz w:val="18"/>
              </w:rPr>
              <w:t>DC_3C_n41A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CN"/>
              </w:rPr>
              <w:t>DC_3_n41</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DC_3A-3A_n41A</w:t>
            </w:r>
          </w:p>
        </w:tc>
        <w:tc>
          <w:tcPr>
            <w:tcW w:w="1408" w:type="pct"/>
          </w:tcPr>
          <w:p>
            <w:pPr>
              <w:spacing w:after="0"/>
              <w:jc w:val="center"/>
              <w:rPr>
                <w:rFonts w:ascii="Arial" w:hAnsi="Arial"/>
                <w:sz w:val="18"/>
                <w:lang w:eastAsia="fi-FI"/>
              </w:rPr>
            </w:pPr>
            <w:r>
              <w:rPr>
                <w:rFonts w:ascii="Arial" w:hAnsi="Arial"/>
                <w:sz w:val="18"/>
              </w:rPr>
              <w:t>DC_3A_n41A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CN"/>
              </w:rPr>
              <w:t>DC_3_n41</w:t>
            </w:r>
          </w:p>
        </w:tc>
        <w:tc>
          <w:tcPr>
            <w:tcW w:w="1212" w:type="pct"/>
          </w:tcPr>
          <w:p>
            <w:pPr>
              <w:spacing w:after="0"/>
              <w:jc w:val="center"/>
              <w:rPr>
                <w:rFonts w:ascii="Arial" w:hAnsi="Arial"/>
                <w:sz w:val="18"/>
                <w:lang w:eastAsia="zh-TW"/>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50A</w:t>
            </w:r>
          </w:p>
        </w:tc>
        <w:tc>
          <w:tcPr>
            <w:tcW w:w="1408" w:type="pct"/>
          </w:tcPr>
          <w:p>
            <w:pPr>
              <w:spacing w:after="0"/>
              <w:jc w:val="center"/>
              <w:rPr>
                <w:rFonts w:ascii="Arial" w:hAnsi="Arial"/>
                <w:sz w:val="18"/>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50A</w:t>
            </w:r>
          </w:p>
        </w:tc>
        <w:tc>
          <w:tcPr>
            <w:tcW w:w="1208" w:type="pct"/>
            <w:shd w:val="clear" w:color="auto" w:fill="auto"/>
            <w:noWrap/>
          </w:tcPr>
          <w:p>
            <w:pPr>
              <w:spacing w:after="0"/>
              <w:jc w:val="center"/>
              <w:rPr>
                <w:rFonts w:ascii="Arial" w:hAnsi="Arial"/>
                <w:sz w:val="18"/>
                <w:lang w:eastAsia="zh-CN"/>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DC_3A_n51A</w:t>
            </w:r>
          </w:p>
        </w:tc>
        <w:tc>
          <w:tcPr>
            <w:tcW w:w="1408" w:type="pct"/>
          </w:tcPr>
          <w:p>
            <w:pPr>
              <w:spacing w:after="0"/>
              <w:jc w:val="center"/>
              <w:rPr>
                <w:rFonts w:ascii="Arial" w:hAnsi="Arial"/>
                <w:sz w:val="18"/>
                <w:lang w:eastAsia="fi-FI"/>
              </w:rPr>
            </w:pPr>
            <w:r>
              <w:rPr>
                <w:rFonts w:ascii="Arial" w:hAnsi="Arial"/>
                <w:sz w:val="18"/>
                <w:lang w:eastAsia="fi-FI"/>
              </w:rPr>
              <w:t>DC_3A_n51A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DC_3A_n71A</w:t>
            </w:r>
          </w:p>
          <w:p>
            <w:pPr>
              <w:spacing w:after="0"/>
              <w:jc w:val="center"/>
              <w:rPr>
                <w:rFonts w:ascii="Arial" w:hAnsi="Arial"/>
                <w:sz w:val="18"/>
                <w:lang w:eastAsia="fi-FI"/>
              </w:rPr>
            </w:pPr>
            <w:r>
              <w:rPr>
                <w:rFonts w:ascii="Arial" w:hAnsi="Arial"/>
                <w:sz w:val="18"/>
                <w:lang w:eastAsia="fi-FI"/>
              </w:rPr>
              <w:t>DC_3A_n71B</w:t>
            </w:r>
          </w:p>
        </w:tc>
        <w:tc>
          <w:tcPr>
            <w:tcW w:w="1408" w:type="pct"/>
          </w:tcPr>
          <w:p>
            <w:pPr>
              <w:spacing w:after="0"/>
              <w:jc w:val="center"/>
              <w:rPr>
                <w:rFonts w:ascii="Arial" w:hAnsi="Arial"/>
                <w:sz w:val="18"/>
                <w:lang w:eastAsia="fi-FI"/>
              </w:rPr>
            </w:pPr>
            <w:r>
              <w:rPr>
                <w:rFonts w:ascii="Arial" w:hAnsi="Arial"/>
                <w:sz w:val="18"/>
                <w:lang w:eastAsia="fi-FI"/>
              </w:rPr>
              <w:t>DC_3A_n71A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CN"/>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7</w:t>
            </w:r>
          </w:p>
          <w:p>
            <w:pPr>
              <w:spacing w:after="0"/>
              <w:jc w:val="center"/>
              <w:rPr>
                <w:rFonts w:ascii="Arial" w:hAnsi="Arial"/>
                <w:sz w:val="18"/>
                <w:vertAlign w:val="superscript"/>
                <w:lang w:eastAsia="zh-TW"/>
              </w:rPr>
            </w:pPr>
            <w:r>
              <w:rPr>
                <w:rFonts w:ascii="Arial" w:hAnsi="Arial"/>
                <w:sz w:val="18"/>
                <w:lang w:eastAsia="fi-FI"/>
              </w:rPr>
              <w:t>DC_3A_n77C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DC_3</w:t>
            </w:r>
            <w:r>
              <w:rPr>
                <w:rFonts w:ascii="Arial" w:hAnsi="Arial"/>
                <w:sz w:val="18"/>
                <w:lang w:eastAsia="zh-CN"/>
              </w:rPr>
              <w:t>C</w:t>
            </w:r>
            <w:r>
              <w:rPr>
                <w:rFonts w:ascii="Arial" w:hAnsi="Arial"/>
                <w:sz w:val="18"/>
                <w:lang w:eastAsia="fi-FI"/>
              </w:rPr>
              <w:t>_n77A</w:t>
            </w:r>
            <w:r>
              <w:rPr>
                <w:rFonts w:ascii="Arial" w:hAnsi="Arial"/>
                <w:sz w:val="18"/>
                <w:vertAlign w:val="superscript"/>
                <w:lang w:eastAsia="fi-FI"/>
              </w:rPr>
              <w:t>7,21</w:t>
            </w:r>
          </w:p>
        </w:tc>
        <w:tc>
          <w:tcPr>
            <w:tcW w:w="1408" w:type="pct"/>
            <w:vAlign w:val="center"/>
          </w:tcPr>
          <w:p>
            <w:pPr>
              <w:spacing w:after="0"/>
              <w:jc w:val="center"/>
              <w:rPr>
                <w:rFonts w:ascii="Arial" w:hAnsi="Arial"/>
                <w:sz w:val="18"/>
                <w:lang w:eastAsia="zh-TW"/>
              </w:rPr>
            </w:pPr>
            <w:r>
              <w:rPr>
                <w:rFonts w:ascii="Arial" w:hAnsi="Arial"/>
                <w:sz w:val="18"/>
                <w:lang w:eastAsia="fi-FI"/>
              </w:rPr>
              <w:t>DC_3A_n77A</w:t>
            </w:r>
            <w:r>
              <w:rPr>
                <w:rFonts w:ascii="Arial" w:hAnsi="Arial"/>
                <w:sz w:val="18"/>
                <w:vertAlign w:val="superscript"/>
                <w:lang w:eastAsia="fi-FI"/>
              </w:rPr>
              <w:t>21</w:t>
            </w:r>
          </w:p>
          <w:p>
            <w:pPr>
              <w:spacing w:after="0"/>
              <w:jc w:val="center"/>
              <w:rPr>
                <w:rFonts w:ascii="Arial" w:hAnsi="Arial"/>
                <w:sz w:val="18"/>
                <w:lang w:eastAsia="fi-FI"/>
              </w:rPr>
            </w:pPr>
            <w:r>
              <w:rPr>
                <w:rFonts w:ascii="Arial" w:hAnsi="Arial"/>
                <w:sz w:val="18"/>
                <w:lang w:eastAsia="fi-FI"/>
              </w:rPr>
              <w:t>DC_3</w:t>
            </w:r>
            <w:r>
              <w:rPr>
                <w:rFonts w:ascii="Arial" w:hAnsi="Arial"/>
                <w:sz w:val="18"/>
                <w:lang w:eastAsia="zh-CN"/>
              </w:rPr>
              <w:t>C</w:t>
            </w:r>
            <w:r>
              <w:rPr>
                <w:rFonts w:ascii="Arial" w:hAnsi="Arial"/>
                <w:sz w:val="18"/>
                <w:lang w:eastAsia="fi-FI"/>
              </w:rPr>
              <w:t>_n77A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fi-FI"/>
              </w:rPr>
              <w:t>DC_3_n77</w:t>
            </w:r>
          </w:p>
        </w:tc>
        <w:tc>
          <w:tcPr>
            <w:tcW w:w="1212" w:type="pct"/>
          </w:tcPr>
          <w:p>
            <w:pPr>
              <w:spacing w:after="0"/>
              <w:jc w:val="center"/>
              <w:rPr>
                <w:rFonts w:ascii="Arial" w:hAnsi="Arial"/>
                <w:sz w:val="18"/>
                <w:lang w:eastAsia="zh-CN"/>
              </w:rPr>
            </w:pPr>
            <w:r>
              <w:rPr>
                <w:rFonts w:hint="eastAsia" w:ascii="Arial" w:hAnsi="Arial"/>
                <w:sz w:val="18"/>
                <w:lang w:eastAsia="zh-CN"/>
              </w:rPr>
              <w:t>N</w:t>
            </w:r>
            <w:r>
              <w:rPr>
                <w:rFonts w:ascii="Arial" w:hAnsi="Arial"/>
                <w:sz w:val="18"/>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DC_3A_n77(2A)</w:t>
            </w:r>
            <w:r>
              <w:rPr>
                <w:rFonts w:ascii="Arial" w:hAnsi="Arial"/>
                <w:sz w:val="18"/>
                <w:vertAlign w:val="superscript"/>
                <w:lang w:eastAsia="fi-FI"/>
              </w:rPr>
              <w:t>7,21</w:t>
            </w:r>
          </w:p>
          <w:p>
            <w:pPr>
              <w:spacing w:after="0"/>
              <w:jc w:val="center"/>
              <w:rPr>
                <w:rFonts w:ascii="Arial" w:hAnsi="Arial"/>
                <w:sz w:val="18"/>
                <w:vertAlign w:val="superscript"/>
                <w:lang w:eastAsia="zh-TW"/>
              </w:rPr>
            </w:pPr>
            <w:r>
              <w:rPr>
                <w:rFonts w:ascii="Arial" w:hAnsi="Arial"/>
                <w:sz w:val="18"/>
                <w:lang w:eastAsia="fi-FI"/>
              </w:rPr>
              <w:t>DC_3A_n77(3A)</w:t>
            </w:r>
            <w:r>
              <w:rPr>
                <w:rFonts w:ascii="Arial" w:hAnsi="Arial"/>
                <w:sz w:val="18"/>
                <w:vertAlign w:val="superscript"/>
                <w:lang w:eastAsia="fi-FI"/>
              </w:rPr>
              <w:t>7</w:t>
            </w:r>
            <w:ins w:id="1" w:author="SoftBank T.Narita" w:date="2025-03-29T16:22:00Z">
              <w:r>
                <w:rPr>
                  <w:rFonts w:ascii="Arial" w:hAnsi="Arial"/>
                  <w:color w:val="FF0000"/>
                  <w:sz w:val="18"/>
                  <w:highlight w:val="none"/>
                  <w:vertAlign w:val="superscript"/>
                  <w:lang w:eastAsia="fi-FI"/>
                </w:rPr>
                <w:t>,21</w:t>
              </w:r>
            </w:ins>
          </w:p>
          <w:p>
            <w:pPr>
              <w:spacing w:after="0"/>
              <w:jc w:val="center"/>
              <w:rPr>
                <w:rFonts w:ascii="Arial" w:hAnsi="Arial"/>
                <w:sz w:val="18"/>
                <w:lang w:eastAsia="fi-FI"/>
              </w:rPr>
            </w:pPr>
            <w:r>
              <w:rPr>
                <w:rFonts w:ascii="Arial" w:hAnsi="Arial"/>
                <w:sz w:val="18"/>
                <w:lang w:eastAsia="fi-FI"/>
              </w:rPr>
              <w:t>DC_3</w:t>
            </w:r>
            <w:r>
              <w:rPr>
                <w:rFonts w:ascii="Arial" w:hAnsi="Arial"/>
                <w:sz w:val="18"/>
                <w:lang w:eastAsia="zh-CN"/>
              </w:rPr>
              <w:t>C</w:t>
            </w:r>
            <w:r>
              <w:rPr>
                <w:rFonts w:ascii="Arial" w:hAnsi="Arial"/>
                <w:sz w:val="18"/>
                <w:lang w:eastAsia="fi-FI"/>
              </w:rPr>
              <w:t>_n77(2A)</w:t>
            </w:r>
            <w:r>
              <w:rPr>
                <w:rFonts w:ascii="Arial" w:hAnsi="Arial"/>
                <w:sz w:val="18"/>
                <w:vertAlign w:val="superscript"/>
                <w:lang w:eastAsia="fi-FI"/>
              </w:rPr>
              <w:t>7,21</w:t>
            </w:r>
          </w:p>
        </w:tc>
        <w:tc>
          <w:tcPr>
            <w:tcW w:w="1408" w:type="pct"/>
            <w:vAlign w:val="center"/>
          </w:tcPr>
          <w:p>
            <w:pPr>
              <w:spacing w:after="0"/>
              <w:jc w:val="center"/>
              <w:rPr>
                <w:rFonts w:ascii="Arial" w:hAnsi="Arial"/>
                <w:sz w:val="18"/>
                <w:lang w:eastAsia="zh-TW"/>
              </w:rPr>
            </w:pPr>
            <w:r>
              <w:rPr>
                <w:rFonts w:ascii="Arial" w:hAnsi="Arial"/>
                <w:sz w:val="18"/>
                <w:lang w:eastAsia="fi-FI"/>
              </w:rPr>
              <w:t>DC_3A_n77A</w:t>
            </w:r>
            <w:r>
              <w:rPr>
                <w:rFonts w:ascii="Arial" w:hAnsi="Arial"/>
                <w:sz w:val="18"/>
                <w:vertAlign w:val="superscript"/>
                <w:lang w:eastAsia="fi-FI"/>
              </w:rPr>
              <w:t>,21</w:t>
            </w:r>
          </w:p>
          <w:p>
            <w:pPr>
              <w:spacing w:after="0"/>
              <w:jc w:val="center"/>
              <w:rPr>
                <w:rFonts w:ascii="Arial" w:hAnsi="Arial"/>
                <w:sz w:val="18"/>
                <w:lang w:eastAsia="fi-FI"/>
              </w:rPr>
            </w:pPr>
            <w:r>
              <w:rPr>
                <w:rFonts w:ascii="Arial" w:hAnsi="Arial"/>
                <w:sz w:val="18"/>
                <w:lang w:eastAsia="fi-FI"/>
              </w:rPr>
              <w:t>DC_3</w:t>
            </w:r>
            <w:r>
              <w:rPr>
                <w:rFonts w:ascii="Arial" w:hAnsi="Arial"/>
                <w:sz w:val="18"/>
                <w:lang w:eastAsia="zh-CN"/>
              </w:rPr>
              <w:t>C</w:t>
            </w:r>
            <w:r>
              <w:rPr>
                <w:rFonts w:ascii="Arial" w:hAnsi="Arial"/>
                <w:sz w:val="18"/>
                <w:lang w:eastAsia="fi-FI"/>
              </w:rPr>
              <w:t>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DC_3_n77</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w:t>
            </w:r>
            <w:r>
              <w:rPr>
                <w:rFonts w:ascii="Arial" w:hAnsi="Arial"/>
                <w:sz w:val="18"/>
                <w:lang w:eastAsia="zh-TW"/>
              </w:rPr>
              <w:t>-3A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sz w:val="18"/>
                <w:vertAlign w:val="superscript"/>
                <w:lang w:eastAsia="fi-FI"/>
              </w:rPr>
              <w:t>7</w:t>
            </w:r>
          </w:p>
        </w:tc>
        <w:tc>
          <w:tcPr>
            <w:tcW w:w="1408" w:type="pct"/>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77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DC_3_n77</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DC_3A_n78A</w:t>
            </w:r>
            <w:r>
              <w:rPr>
                <w:rFonts w:ascii="Arial" w:hAnsi="Arial"/>
                <w:sz w:val="18"/>
                <w:vertAlign w:val="superscript"/>
                <w:lang w:eastAsia="fi-FI"/>
              </w:rPr>
              <w:t>7,23</w:t>
            </w:r>
          </w:p>
          <w:p>
            <w:pPr>
              <w:spacing w:after="0"/>
              <w:jc w:val="center"/>
              <w:rPr>
                <w:rFonts w:ascii="Arial" w:hAnsi="Arial"/>
                <w:sz w:val="18"/>
                <w:vertAlign w:val="superscript"/>
                <w:lang w:eastAsia="fi-FI"/>
              </w:rPr>
            </w:pPr>
            <w:r>
              <w:rPr>
                <w:rFonts w:ascii="Arial" w:hAnsi="Arial"/>
                <w:sz w:val="18"/>
                <w:lang w:eastAsia="fi-FI"/>
              </w:rPr>
              <w:t>DC_3A_n78C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DC_3C_n78A</w:t>
            </w:r>
            <w:r>
              <w:rPr>
                <w:rFonts w:ascii="Arial" w:hAnsi="Arial"/>
                <w:sz w:val="18"/>
                <w:vertAlign w:val="superscript"/>
                <w:lang w:eastAsia="fi-FI"/>
              </w:rPr>
              <w:t>7,21</w:t>
            </w:r>
          </w:p>
        </w:tc>
        <w:tc>
          <w:tcPr>
            <w:tcW w:w="1408" w:type="pct"/>
            <w:vAlign w:val="center"/>
          </w:tcPr>
          <w:p>
            <w:pPr>
              <w:spacing w:after="0"/>
              <w:jc w:val="center"/>
              <w:rPr>
                <w:rFonts w:ascii="Arial" w:hAnsi="Arial"/>
                <w:sz w:val="18"/>
                <w:lang w:eastAsia="zh-TW"/>
              </w:rPr>
            </w:pPr>
            <w:r>
              <w:rPr>
                <w:rFonts w:ascii="Arial" w:hAnsi="Arial"/>
                <w:sz w:val="18"/>
                <w:lang w:eastAsia="fi-FI"/>
              </w:rPr>
              <w:t>DC_3A_n78A</w:t>
            </w:r>
            <w:r>
              <w:rPr>
                <w:rFonts w:ascii="Arial" w:hAnsi="Arial"/>
                <w:sz w:val="18"/>
                <w:vertAlign w:val="superscript"/>
                <w:lang w:eastAsia="fi-FI"/>
              </w:rPr>
              <w:t>,21,23</w:t>
            </w:r>
          </w:p>
          <w:p>
            <w:pPr>
              <w:spacing w:after="0"/>
              <w:jc w:val="center"/>
              <w:rPr>
                <w:rFonts w:ascii="Arial" w:hAnsi="Arial"/>
                <w:sz w:val="18"/>
                <w:lang w:eastAsia="fi-FI"/>
              </w:rPr>
            </w:pPr>
            <w:r>
              <w:rPr>
                <w:rFonts w:ascii="Arial" w:hAnsi="Arial"/>
                <w:sz w:val="18"/>
                <w:lang w:eastAsia="fi-FI"/>
              </w:rPr>
              <w:t>DC_3C_n78A</w:t>
            </w:r>
          </w:p>
        </w:tc>
        <w:tc>
          <w:tcPr>
            <w:tcW w:w="1208" w:type="pct"/>
            <w:shd w:val="clear" w:color="auto" w:fill="auto"/>
            <w:noWrap/>
          </w:tcPr>
          <w:p>
            <w:pPr>
              <w:spacing w:after="0"/>
              <w:jc w:val="center"/>
              <w:rPr>
                <w:rFonts w:ascii="Arial" w:hAnsi="Arial"/>
                <w:sz w:val="18"/>
                <w:lang w:eastAsia="fi-FI"/>
              </w:rPr>
            </w:pPr>
            <w:r>
              <w:rPr>
                <w:rFonts w:ascii="Arial" w:hAnsi="Arial"/>
                <w:sz w:val="18"/>
              </w:rPr>
              <w:t>DC_3_n78</w:t>
            </w:r>
          </w:p>
        </w:tc>
        <w:tc>
          <w:tcPr>
            <w:tcW w:w="1212" w:type="pct"/>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DC_3A_n78(2A)</w:t>
            </w:r>
            <w:r>
              <w:rPr>
                <w:rFonts w:ascii="Arial" w:hAnsi="Arial"/>
                <w:sz w:val="18"/>
                <w:vertAlign w:val="superscript"/>
                <w:lang w:eastAsia="fi-FI"/>
              </w:rPr>
              <w:t>7,21</w:t>
            </w:r>
          </w:p>
          <w:p>
            <w:pPr>
              <w:spacing w:after="0"/>
              <w:jc w:val="center"/>
              <w:rPr>
                <w:rFonts w:ascii="Arial" w:hAnsi="Arial"/>
                <w:sz w:val="18"/>
                <w:vertAlign w:val="superscript"/>
                <w:lang w:eastAsia="zh-TW"/>
              </w:rPr>
            </w:pPr>
            <w:r>
              <w:rPr>
                <w:rFonts w:ascii="Arial" w:hAnsi="Arial"/>
                <w:sz w:val="18"/>
                <w:lang w:eastAsia="fi-FI"/>
              </w:rPr>
              <w:t>DC_3A_n78(A-C)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DC_3C_n78(2A)</w:t>
            </w:r>
            <w:r>
              <w:rPr>
                <w:rFonts w:ascii="Arial" w:hAnsi="Arial"/>
                <w:sz w:val="18"/>
                <w:vertAlign w:val="superscript"/>
                <w:lang w:eastAsia="fi-FI"/>
              </w:rPr>
              <w:t>7,21</w:t>
            </w:r>
          </w:p>
        </w:tc>
        <w:tc>
          <w:tcPr>
            <w:tcW w:w="1408" w:type="pct"/>
          </w:tcPr>
          <w:p>
            <w:pPr>
              <w:spacing w:after="0"/>
              <w:jc w:val="center"/>
              <w:rPr>
                <w:rFonts w:ascii="Arial" w:hAnsi="Arial"/>
                <w:sz w:val="18"/>
                <w:lang w:eastAsia="zh-TW"/>
              </w:rPr>
            </w:pPr>
            <w:r>
              <w:rPr>
                <w:rFonts w:ascii="Arial" w:hAnsi="Arial"/>
                <w:sz w:val="18"/>
                <w:lang w:eastAsia="fi-FI"/>
              </w:rPr>
              <w:t>DC_3A_n78A</w:t>
            </w:r>
            <w:r>
              <w:rPr>
                <w:rFonts w:ascii="Arial" w:hAnsi="Arial"/>
                <w:sz w:val="18"/>
                <w:vertAlign w:val="superscript"/>
                <w:lang w:eastAsia="fi-FI"/>
              </w:rPr>
              <w:t>,21</w:t>
            </w:r>
          </w:p>
          <w:p>
            <w:pPr>
              <w:spacing w:after="0"/>
              <w:jc w:val="center"/>
              <w:rPr>
                <w:rFonts w:ascii="Arial" w:hAnsi="Arial"/>
                <w:sz w:val="18"/>
                <w:lang w:eastAsia="fi-FI"/>
              </w:rPr>
            </w:pPr>
            <w:r>
              <w:rPr>
                <w:rFonts w:ascii="Arial" w:hAnsi="Arial"/>
                <w:sz w:val="18"/>
                <w:lang w:eastAsia="fi-FI"/>
              </w:rPr>
              <w:t>DC_3C_n78A</w:t>
            </w:r>
          </w:p>
        </w:tc>
        <w:tc>
          <w:tcPr>
            <w:tcW w:w="1208" w:type="pct"/>
            <w:shd w:val="clear" w:color="auto" w:fill="auto"/>
            <w:noWrap/>
          </w:tcPr>
          <w:p>
            <w:pPr>
              <w:spacing w:after="0"/>
              <w:jc w:val="center"/>
              <w:rPr>
                <w:rFonts w:ascii="Arial" w:hAnsi="Arial"/>
                <w:sz w:val="18"/>
                <w:lang w:eastAsia="zh-TW"/>
              </w:rPr>
            </w:pPr>
            <w:r>
              <w:rPr>
                <w:rFonts w:ascii="Arial" w:hAnsi="Arial"/>
                <w:sz w:val="18"/>
              </w:rPr>
              <w:t>DC_3_n78</w:t>
            </w:r>
          </w:p>
        </w:tc>
        <w:tc>
          <w:tcPr>
            <w:tcW w:w="1212" w:type="pct"/>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w:t>
            </w:r>
            <w:r>
              <w:rPr>
                <w:rFonts w:ascii="Arial" w:hAnsi="Arial"/>
                <w:sz w:val="18"/>
                <w:lang w:eastAsia="zh-TW"/>
              </w:rPr>
              <w:t>-3A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7, 21</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21</w:t>
            </w:r>
          </w:p>
        </w:tc>
        <w:tc>
          <w:tcPr>
            <w:tcW w:w="1208"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DC_3_n78</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DC_3A_n79A</w:t>
            </w:r>
            <w:r>
              <w:rPr>
                <w:rFonts w:ascii="Arial" w:hAnsi="Arial"/>
                <w:sz w:val="18"/>
                <w:vertAlign w:val="superscript"/>
                <w:lang w:eastAsia="fi-FI"/>
              </w:rPr>
              <w:t>7</w:t>
            </w:r>
          </w:p>
          <w:p>
            <w:pPr>
              <w:spacing w:after="0"/>
              <w:jc w:val="center"/>
              <w:rPr>
                <w:rFonts w:ascii="Arial" w:hAnsi="Arial"/>
                <w:sz w:val="18"/>
                <w:vertAlign w:val="superscript"/>
                <w:lang w:eastAsia="fi-FI"/>
              </w:rPr>
            </w:pPr>
            <w:r>
              <w:rPr>
                <w:rFonts w:ascii="Arial" w:hAnsi="Arial"/>
                <w:sz w:val="18"/>
                <w:lang w:eastAsia="fi-FI"/>
              </w:rPr>
              <w:t>DC_3A_n79C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DC_3C_n7</w:t>
            </w:r>
            <w:r>
              <w:rPr>
                <w:rFonts w:ascii="Arial" w:hAnsi="Arial"/>
                <w:sz w:val="18"/>
                <w:lang w:eastAsia="zh-CN"/>
              </w:rPr>
              <w:t>9</w:t>
            </w:r>
            <w:r>
              <w:rPr>
                <w:rFonts w:ascii="Arial" w:hAnsi="Arial"/>
                <w:sz w:val="18"/>
                <w:lang w:eastAsia="fi-FI"/>
              </w:rPr>
              <w:t>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fi-FI"/>
              </w:rPr>
            </w:pPr>
            <w:r>
              <w:rPr>
                <w:rFonts w:ascii="Arial" w:hAnsi="Arial"/>
                <w:sz w:val="18"/>
                <w:lang w:eastAsia="fi-FI"/>
              </w:rPr>
              <w:t>DC_3C_n7</w:t>
            </w:r>
            <w:r>
              <w:rPr>
                <w:rFonts w:ascii="Arial" w:hAnsi="Arial"/>
                <w:sz w:val="18"/>
                <w:lang w:eastAsia="zh-CN"/>
              </w:rPr>
              <w:t>9</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w:t>
            </w:r>
            <w:r>
              <w:rPr>
                <w:rFonts w:hint="eastAsia" w:ascii="Arial" w:hAnsi="Arial"/>
                <w:sz w:val="18"/>
                <w:lang w:eastAsia="zh-TW"/>
              </w:rPr>
              <w:t>-3A</w:t>
            </w:r>
            <w:r>
              <w:rPr>
                <w:rFonts w:ascii="Arial" w:hAnsi="Arial"/>
                <w:sz w:val="18"/>
                <w:lang w:eastAsia="fi-FI"/>
              </w:rPr>
              <w:t>_n79A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DC_3A_n79A</w:t>
            </w:r>
          </w:p>
        </w:tc>
        <w:tc>
          <w:tcPr>
            <w:tcW w:w="1208" w:type="pct"/>
            <w:shd w:val="clear" w:color="auto" w:fill="auto"/>
            <w:noWrap/>
          </w:tcPr>
          <w:p>
            <w:pPr>
              <w:spacing w:after="0"/>
              <w:jc w:val="center"/>
              <w:rPr>
                <w:rFonts w:ascii="Arial" w:hAnsi="Arial"/>
                <w:sz w:val="18"/>
                <w:lang w:eastAsia="fi-FI"/>
              </w:rPr>
            </w:pPr>
            <w:r>
              <w:rPr>
                <w:rFonts w:hint="eastAsia"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DC_3A_n105A</w:t>
            </w:r>
          </w:p>
        </w:tc>
        <w:tc>
          <w:tcPr>
            <w:tcW w:w="1408" w:type="pct"/>
          </w:tcPr>
          <w:p>
            <w:pPr>
              <w:spacing w:after="0"/>
              <w:jc w:val="center"/>
              <w:rPr>
                <w:rFonts w:ascii="Arial" w:hAnsi="Arial"/>
                <w:sz w:val="18"/>
                <w:lang w:eastAsia="fi-FI"/>
              </w:rPr>
            </w:pPr>
            <w:r>
              <w:rPr>
                <w:rFonts w:ascii="Arial" w:hAnsi="Arial"/>
                <w:sz w:val="18"/>
                <w:lang w:eastAsia="fi-FI"/>
              </w:rPr>
              <w:t>DC_3A_n105A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DC_4A_n2A</w:t>
            </w:r>
          </w:p>
        </w:tc>
        <w:tc>
          <w:tcPr>
            <w:tcW w:w="1408" w:type="pct"/>
          </w:tcPr>
          <w:p>
            <w:pPr>
              <w:spacing w:after="0"/>
              <w:jc w:val="center"/>
              <w:rPr>
                <w:rFonts w:ascii="Arial" w:hAnsi="Arial"/>
                <w:sz w:val="18"/>
                <w:lang w:eastAsia="fi-FI"/>
              </w:rPr>
            </w:pPr>
            <w:r>
              <w:rPr>
                <w:rFonts w:ascii="Arial" w:hAnsi="Arial"/>
                <w:sz w:val="18"/>
              </w:rPr>
              <w:t>DC_4A_n2A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DC_4A_n5A</w:t>
            </w:r>
          </w:p>
        </w:tc>
        <w:tc>
          <w:tcPr>
            <w:tcW w:w="1408" w:type="pct"/>
          </w:tcPr>
          <w:p>
            <w:pPr>
              <w:spacing w:after="0"/>
              <w:jc w:val="center"/>
              <w:rPr>
                <w:rFonts w:ascii="Arial" w:hAnsi="Arial"/>
                <w:sz w:val="18"/>
                <w:lang w:eastAsia="fi-FI"/>
              </w:rPr>
            </w:pPr>
            <w:r>
              <w:rPr>
                <w:rFonts w:ascii="Arial" w:hAnsi="Arial"/>
                <w:sz w:val="18"/>
              </w:rPr>
              <w:t>DC_4A_n5A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DC_4_n5</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DC_4A_n7A</w:t>
            </w:r>
          </w:p>
        </w:tc>
        <w:tc>
          <w:tcPr>
            <w:tcW w:w="1408" w:type="pct"/>
          </w:tcPr>
          <w:p>
            <w:pPr>
              <w:spacing w:after="0"/>
              <w:jc w:val="center"/>
              <w:rPr>
                <w:rFonts w:ascii="Arial" w:hAnsi="Arial"/>
                <w:sz w:val="18"/>
                <w:lang w:eastAsia="fi-FI"/>
              </w:rPr>
            </w:pPr>
            <w:r>
              <w:rPr>
                <w:rFonts w:ascii="Arial" w:hAnsi="Arial"/>
                <w:sz w:val="18"/>
              </w:rPr>
              <w:t>DC_4A_n7A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DC_4A_n28A</w:t>
            </w:r>
          </w:p>
        </w:tc>
        <w:tc>
          <w:tcPr>
            <w:tcW w:w="1408" w:type="pct"/>
          </w:tcPr>
          <w:p>
            <w:pPr>
              <w:spacing w:after="0"/>
              <w:jc w:val="center"/>
              <w:rPr>
                <w:rFonts w:ascii="Arial" w:hAnsi="Arial"/>
                <w:sz w:val="18"/>
                <w:lang w:eastAsia="fi-FI"/>
              </w:rPr>
            </w:pPr>
            <w:r>
              <w:rPr>
                <w:rFonts w:ascii="Arial" w:hAnsi="Arial"/>
                <w:sz w:val="18"/>
              </w:rPr>
              <w:t>DC_4A_n28A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DC_4A_n38A</w:t>
            </w:r>
          </w:p>
        </w:tc>
        <w:tc>
          <w:tcPr>
            <w:tcW w:w="1408" w:type="pct"/>
          </w:tcPr>
          <w:p>
            <w:pPr>
              <w:spacing w:after="0"/>
              <w:jc w:val="center"/>
              <w:rPr>
                <w:rFonts w:ascii="Arial" w:hAnsi="Arial"/>
                <w:sz w:val="18"/>
                <w:lang w:eastAsia="fi-FI"/>
              </w:rPr>
            </w:pPr>
            <w:r>
              <w:rPr>
                <w:rFonts w:ascii="Arial" w:hAnsi="Arial"/>
                <w:sz w:val="18"/>
                <w:lang w:eastAsia="fi-FI"/>
              </w:rPr>
              <w:t>DC_4A_n38A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DC_4A_n41A</w:t>
            </w:r>
          </w:p>
        </w:tc>
        <w:tc>
          <w:tcPr>
            <w:tcW w:w="1408" w:type="pct"/>
          </w:tcPr>
          <w:p>
            <w:pPr>
              <w:spacing w:after="0"/>
              <w:jc w:val="center"/>
              <w:rPr>
                <w:rFonts w:ascii="Arial" w:hAnsi="Arial"/>
                <w:sz w:val="18"/>
                <w:lang w:eastAsia="fi-FI"/>
              </w:rPr>
            </w:pPr>
            <w:r>
              <w:rPr>
                <w:rFonts w:ascii="Arial" w:hAnsi="Arial"/>
                <w:sz w:val="18"/>
                <w:lang w:eastAsia="fi-FI"/>
              </w:rPr>
              <w:t>DC_4A_n41A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DC_4A_n78A</w:t>
            </w:r>
          </w:p>
        </w:tc>
        <w:tc>
          <w:tcPr>
            <w:tcW w:w="1408" w:type="pct"/>
          </w:tcPr>
          <w:p>
            <w:pPr>
              <w:spacing w:after="0"/>
              <w:jc w:val="center"/>
              <w:rPr>
                <w:rFonts w:ascii="Arial" w:hAnsi="Arial"/>
                <w:sz w:val="18"/>
                <w:lang w:eastAsia="fi-FI"/>
              </w:rPr>
            </w:pPr>
            <w:r>
              <w:rPr>
                <w:rFonts w:ascii="Arial" w:hAnsi="Arial"/>
                <w:sz w:val="18"/>
                <w:lang w:eastAsia="fi-FI"/>
              </w:rPr>
              <w:t>DC_4A_n78A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DC_4A_n78(2A)</w:t>
            </w:r>
          </w:p>
        </w:tc>
        <w:tc>
          <w:tcPr>
            <w:tcW w:w="1408" w:type="pct"/>
          </w:tcPr>
          <w:p>
            <w:pPr>
              <w:spacing w:after="0"/>
              <w:jc w:val="center"/>
              <w:rPr>
                <w:rFonts w:ascii="Arial" w:hAnsi="Arial"/>
                <w:sz w:val="18"/>
                <w:lang w:eastAsia="fi-FI"/>
              </w:rPr>
            </w:pPr>
            <w:r>
              <w:rPr>
                <w:rFonts w:ascii="Arial" w:hAnsi="Arial"/>
                <w:sz w:val="18"/>
                <w:lang w:eastAsia="fi-FI"/>
              </w:rPr>
              <w:t>DC_4A_n78A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5A_n</w:t>
            </w:r>
            <w:r>
              <w:rPr>
                <w:rFonts w:hint="eastAsia" w:ascii="Arial" w:hAnsi="Arial"/>
                <w:sz w:val="18"/>
                <w:lang w:eastAsia="zh-TW"/>
              </w:rPr>
              <w:t>1</w:t>
            </w:r>
            <w:r>
              <w:rPr>
                <w:rFonts w:ascii="Arial" w:hAnsi="Arial"/>
                <w:sz w:val="18"/>
                <w:lang w:eastAsia="zh-CN"/>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5A_n</w:t>
            </w:r>
            <w:r>
              <w:rPr>
                <w:rFonts w:hint="eastAsia" w:ascii="Arial" w:hAnsi="Arial"/>
                <w:sz w:val="18"/>
                <w:lang w:eastAsia="zh-TW"/>
              </w:rPr>
              <w:t>1</w:t>
            </w:r>
            <w:r>
              <w:rPr>
                <w:rFonts w:ascii="Arial" w:hAnsi="Arial"/>
                <w:sz w:val="18"/>
                <w:lang w:eastAsia="zh-CN"/>
              </w:rPr>
              <w:t>A</w:t>
            </w:r>
          </w:p>
        </w:tc>
        <w:tc>
          <w:tcPr>
            <w:tcW w:w="1208" w:type="pct"/>
            <w:shd w:val="clear" w:color="auto" w:fill="auto"/>
            <w:noWrap/>
          </w:tcPr>
          <w:p>
            <w:pPr>
              <w:spacing w:after="0"/>
              <w:jc w:val="center"/>
              <w:rPr>
                <w:rFonts w:ascii="Arial" w:hAnsi="Arial" w:eastAsiaTheme="minorEastAsia"/>
                <w:sz w:val="18"/>
                <w:lang w:eastAsia="zh-TW"/>
              </w:rPr>
            </w:pPr>
            <w:r>
              <w:rPr>
                <w:rFonts w:hint="eastAsia" w:ascii="Arial" w:hAnsi="Arial"/>
                <w:sz w:val="18"/>
                <w:lang w:eastAsia="zh-TW"/>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5A_n2A</w:t>
            </w:r>
          </w:p>
          <w:p>
            <w:pPr>
              <w:spacing w:after="0"/>
              <w:jc w:val="center"/>
              <w:rPr>
                <w:rFonts w:ascii="Arial" w:hAnsi="Arial"/>
                <w:sz w:val="18"/>
                <w:lang w:eastAsia="fi-FI"/>
              </w:rPr>
            </w:pPr>
            <w:r>
              <w:rPr>
                <w:rFonts w:ascii="Arial" w:hAnsi="Arial"/>
                <w:sz w:val="18"/>
                <w:lang w:eastAsia="zh-TW"/>
              </w:rPr>
              <w:t>DC_5B_n2A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DC_5A_n2(2A)</w:t>
            </w:r>
          </w:p>
        </w:tc>
        <w:tc>
          <w:tcPr>
            <w:tcW w:w="1408" w:type="pct"/>
          </w:tcPr>
          <w:p>
            <w:pPr>
              <w:spacing w:after="0"/>
              <w:jc w:val="center"/>
              <w:rPr>
                <w:rFonts w:ascii="Arial" w:hAnsi="Arial"/>
                <w:sz w:val="18"/>
                <w:lang w:eastAsia="fi-FI"/>
              </w:rPr>
            </w:pPr>
            <w:r>
              <w:rPr>
                <w:rFonts w:ascii="Arial" w:hAnsi="Arial"/>
                <w:sz w:val="18"/>
                <w:lang w:eastAsia="fi-FI"/>
              </w:rPr>
              <w:t>DC_5A_n2A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DC_5A-5A_n2A</w:t>
            </w:r>
          </w:p>
        </w:tc>
        <w:tc>
          <w:tcPr>
            <w:tcW w:w="1408" w:type="pct"/>
          </w:tcPr>
          <w:p>
            <w:pPr>
              <w:spacing w:after="0"/>
              <w:jc w:val="center"/>
              <w:rPr>
                <w:rFonts w:ascii="Arial" w:hAnsi="Arial"/>
                <w:sz w:val="18"/>
                <w:lang w:eastAsia="fi-FI"/>
              </w:rPr>
            </w:pPr>
            <w:r>
              <w:rPr>
                <w:rFonts w:ascii="Arial" w:hAnsi="Arial"/>
                <w:sz w:val="18"/>
                <w:lang w:eastAsia="fi-FI"/>
              </w:rPr>
              <w:t>DC_5A_n2A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5A_n</w:t>
            </w:r>
            <w:r>
              <w:rPr>
                <w:rFonts w:hint="eastAsia" w:ascii="Arial" w:hAnsi="Arial"/>
                <w:sz w:val="18"/>
                <w:lang w:eastAsia="zh-TW"/>
              </w:rPr>
              <w:t>3</w:t>
            </w:r>
            <w:r>
              <w:rPr>
                <w:rFonts w:ascii="Arial" w:hAnsi="Arial"/>
                <w:sz w:val="18"/>
                <w:lang w:eastAsia="zh-CN"/>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5A_n</w:t>
            </w:r>
            <w:r>
              <w:rPr>
                <w:rFonts w:hint="eastAsia" w:ascii="Arial" w:hAnsi="Arial"/>
                <w:sz w:val="18"/>
                <w:lang w:eastAsia="zh-TW"/>
              </w:rPr>
              <w:t>3</w:t>
            </w:r>
            <w:r>
              <w:rPr>
                <w:rFonts w:ascii="Arial" w:hAnsi="Arial"/>
                <w:sz w:val="18"/>
                <w:lang w:eastAsia="zh-CN"/>
              </w:rPr>
              <w:t>A</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5</w:t>
            </w:r>
            <w:r>
              <w:rPr>
                <w:rFonts w:ascii="Arial" w:hAnsi="Arial"/>
                <w:sz w:val="18"/>
                <w:lang w:eastAsia="fi-FI"/>
              </w:rPr>
              <w:t>_n</w:t>
            </w:r>
            <w:r>
              <w:rPr>
                <w:rFonts w:hint="eastAsia" w:ascii="Arial" w:hAnsi="Arial"/>
                <w:sz w:val="18"/>
                <w:lang w:eastAsia="zh-TW"/>
              </w:rPr>
              <w:t>3</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DC_5A_n7A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_n</w:t>
            </w:r>
            <w:r>
              <w:rPr>
                <w:rFonts w:ascii="Arial" w:hAnsi="Arial"/>
                <w:sz w:val="18"/>
                <w:lang w:eastAsia="zh-CN"/>
              </w:rPr>
              <w:t>7</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CN"/>
              </w:rPr>
              <w:t>DC_5A_n7</w:t>
            </w:r>
            <w:r>
              <w:rPr>
                <w:rFonts w:ascii="Arial" w:hAnsi="Arial"/>
                <w:sz w:val="18"/>
                <w:lang w:eastAsia="zh-TW"/>
              </w:rPr>
              <w:t>(2A)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_n</w:t>
            </w:r>
            <w:r>
              <w:rPr>
                <w:rFonts w:ascii="Arial" w:hAnsi="Arial"/>
                <w:sz w:val="18"/>
                <w:lang w:eastAsia="zh-CN"/>
              </w:rPr>
              <w:t>7</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5</w:t>
            </w:r>
            <w:r>
              <w:rPr>
                <w:rFonts w:ascii="Arial" w:hAnsi="Arial"/>
                <w:sz w:val="18"/>
                <w:lang w:eastAsia="fi-FI"/>
              </w:rPr>
              <w:t>A_n12A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A_n12A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lang w:eastAsia="fi-FI"/>
              </w:rPr>
              <w:t>DC_5A_n25A</w:t>
            </w:r>
          </w:p>
        </w:tc>
        <w:tc>
          <w:tcPr>
            <w:tcW w:w="1408" w:type="pct"/>
            <w:vAlign w:val="center"/>
          </w:tcPr>
          <w:p>
            <w:pPr>
              <w:spacing w:after="0"/>
              <w:jc w:val="center"/>
              <w:rPr>
                <w:rFonts w:ascii="Arial" w:hAnsi="Arial"/>
                <w:sz w:val="18"/>
                <w:lang w:eastAsia="fi-FI"/>
              </w:rPr>
            </w:pPr>
            <w:r>
              <w:rPr>
                <w:rFonts w:ascii="Arial" w:hAnsi="Arial" w:cs="Arial"/>
                <w:sz w:val="18"/>
                <w:lang w:eastAsia="fi-FI"/>
              </w:rPr>
              <w:t>DC_5A_n25A</w:t>
            </w:r>
          </w:p>
        </w:tc>
        <w:tc>
          <w:tcPr>
            <w:tcW w:w="1208" w:type="pct"/>
            <w:shd w:val="clear" w:color="auto" w:fill="auto"/>
            <w:noWrap/>
            <w:vAlign w:val="center"/>
          </w:tcPr>
          <w:p>
            <w:pPr>
              <w:spacing w:after="0"/>
              <w:jc w:val="center"/>
              <w:rPr>
                <w:rFonts w:ascii="Arial" w:hAnsi="Arial"/>
                <w:sz w:val="18"/>
                <w:lang w:eastAsia="zh-TW"/>
              </w:rPr>
            </w:pPr>
            <w:r>
              <w:rPr>
                <w:rFonts w:ascii="Arial" w:hAnsi="Arial" w:cs="Arial"/>
                <w:sz w:val="18"/>
                <w:lang w:eastAsia="fi-FI"/>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cs="Arial"/>
                <w:sz w:val="18"/>
                <w:lang w:eastAsia="fi-FI"/>
              </w:rPr>
            </w:pPr>
            <w:r>
              <w:rPr>
                <w:rFonts w:ascii="Arial" w:hAnsi="Arial" w:cs="Arial"/>
                <w:sz w:val="18"/>
                <w:lang w:eastAsia="fi-FI"/>
              </w:rPr>
              <w:t>DC_5A_n28A</w:t>
            </w:r>
          </w:p>
        </w:tc>
        <w:tc>
          <w:tcPr>
            <w:tcW w:w="1408" w:type="pct"/>
            <w:vAlign w:val="center"/>
          </w:tcPr>
          <w:p>
            <w:pPr>
              <w:spacing w:after="0"/>
              <w:jc w:val="center"/>
              <w:rPr>
                <w:rFonts w:ascii="Arial" w:hAnsi="Arial" w:cs="Arial"/>
                <w:sz w:val="18"/>
                <w:lang w:eastAsia="fi-FI"/>
              </w:rPr>
            </w:pPr>
            <w:r>
              <w:rPr>
                <w:rFonts w:ascii="Arial" w:hAnsi="Arial" w:cs="Arial"/>
                <w:sz w:val="18"/>
                <w:lang w:eastAsia="fi-FI"/>
              </w:rPr>
              <w:t>DC_5A_n28A</w:t>
            </w:r>
          </w:p>
        </w:tc>
        <w:tc>
          <w:tcPr>
            <w:tcW w:w="1208" w:type="pct"/>
            <w:shd w:val="clear" w:color="auto" w:fill="auto"/>
            <w:noWrap/>
            <w:vAlign w:val="center"/>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DC_5A_n30A</w:t>
            </w:r>
          </w:p>
        </w:tc>
        <w:tc>
          <w:tcPr>
            <w:tcW w:w="1408" w:type="pct"/>
          </w:tcPr>
          <w:p>
            <w:pPr>
              <w:spacing w:after="0"/>
              <w:jc w:val="center"/>
              <w:rPr>
                <w:rFonts w:ascii="Arial" w:hAnsi="Arial"/>
                <w:sz w:val="18"/>
                <w:lang w:eastAsia="fi-FI"/>
              </w:rPr>
            </w:pPr>
            <w:r>
              <w:rPr>
                <w:rFonts w:ascii="Arial" w:hAnsi="Arial"/>
                <w:sz w:val="18"/>
              </w:rPr>
              <w:t>DC_5A_n30A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5</w:t>
            </w:r>
            <w:r>
              <w:rPr>
                <w:rFonts w:ascii="Arial" w:hAnsi="Arial"/>
                <w:sz w:val="18"/>
                <w:lang w:eastAsia="fi-FI"/>
              </w:rPr>
              <w:t>A_n38A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A_n38A</w:t>
            </w:r>
          </w:p>
        </w:tc>
        <w:tc>
          <w:tcPr>
            <w:tcW w:w="1208" w:type="pct"/>
            <w:shd w:val="clear" w:color="auto" w:fill="auto"/>
            <w:noWrap/>
          </w:tcPr>
          <w:p>
            <w:pPr>
              <w:spacing w:after="0"/>
              <w:jc w:val="center"/>
              <w:rPr>
                <w:rFonts w:ascii="Arial" w:hAnsi="Arial"/>
                <w:sz w:val="18"/>
                <w:lang w:eastAsia="fi-FI"/>
              </w:rPr>
            </w:pPr>
            <w:r>
              <w:rPr>
                <w:rFonts w:ascii="Arial" w:hAnsi="Arial"/>
                <w:sz w:val="18"/>
              </w:rPr>
              <w:t>DC_</w:t>
            </w:r>
            <w:r>
              <w:rPr>
                <w:rFonts w:ascii="Arial" w:hAnsi="Arial"/>
                <w:sz w:val="18"/>
                <w:lang w:eastAsia="zh-CN"/>
              </w:rPr>
              <w:t>5</w:t>
            </w:r>
            <w:r>
              <w:rPr>
                <w:rFonts w:ascii="Arial" w:hAnsi="Arial"/>
                <w:sz w:val="18"/>
              </w:rPr>
              <w:t>_n38</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DC_5A_n40A</w:t>
            </w:r>
          </w:p>
        </w:tc>
        <w:tc>
          <w:tcPr>
            <w:tcW w:w="1408" w:type="pct"/>
          </w:tcPr>
          <w:p>
            <w:pPr>
              <w:spacing w:after="0"/>
              <w:jc w:val="center"/>
              <w:rPr>
                <w:rFonts w:ascii="Arial" w:hAnsi="Arial"/>
                <w:sz w:val="18"/>
                <w:lang w:eastAsia="fi-FI"/>
              </w:rPr>
            </w:pPr>
            <w:r>
              <w:rPr>
                <w:rFonts w:ascii="Arial" w:hAnsi="Arial"/>
                <w:sz w:val="18"/>
                <w:lang w:eastAsia="fi-FI"/>
              </w:rPr>
              <w:t>DC_5A_n40A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lang w:eastAsia="fi-FI"/>
              </w:rPr>
              <w:t>DC_5A_n41A</w:t>
            </w:r>
          </w:p>
        </w:tc>
        <w:tc>
          <w:tcPr>
            <w:tcW w:w="1408" w:type="pct"/>
            <w:vAlign w:val="center"/>
          </w:tcPr>
          <w:p>
            <w:pPr>
              <w:spacing w:after="0"/>
              <w:jc w:val="center"/>
              <w:rPr>
                <w:rFonts w:ascii="Arial" w:hAnsi="Arial"/>
                <w:sz w:val="18"/>
                <w:lang w:eastAsia="fi-FI"/>
              </w:rPr>
            </w:pPr>
            <w:r>
              <w:rPr>
                <w:rFonts w:ascii="Arial" w:hAnsi="Arial" w:cs="Arial"/>
                <w:sz w:val="18"/>
                <w:lang w:eastAsia="fi-FI"/>
              </w:rPr>
              <w:t>DC_5A_n41A</w:t>
            </w:r>
          </w:p>
        </w:tc>
        <w:tc>
          <w:tcPr>
            <w:tcW w:w="1208" w:type="pct"/>
            <w:shd w:val="clear" w:color="auto" w:fill="auto"/>
            <w:noWrap/>
            <w:vAlign w:val="center"/>
          </w:tcPr>
          <w:p>
            <w:pPr>
              <w:spacing w:after="0"/>
              <w:jc w:val="center"/>
              <w:rPr>
                <w:rFonts w:ascii="Arial" w:hAnsi="Arial"/>
                <w:sz w:val="18"/>
                <w:lang w:eastAsia="fi-FI"/>
              </w:rPr>
            </w:pPr>
            <w:r>
              <w:rPr>
                <w:rFonts w:ascii="Arial" w:hAnsi="Arial" w:cs="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DC_5A_n48A</w:t>
            </w:r>
          </w:p>
          <w:p>
            <w:pPr>
              <w:spacing w:after="0"/>
              <w:jc w:val="center"/>
              <w:rPr>
                <w:rFonts w:ascii="Arial" w:hAnsi="Arial"/>
                <w:sz w:val="18"/>
                <w:lang w:eastAsia="fi-FI"/>
              </w:rPr>
            </w:pPr>
            <w:r>
              <w:rPr>
                <w:rFonts w:ascii="Arial" w:hAnsi="Arial"/>
                <w:sz w:val="18"/>
                <w:lang w:eastAsia="zh-CN"/>
              </w:rPr>
              <w:t>DC_5A_n48B</w:t>
            </w:r>
          </w:p>
        </w:tc>
        <w:tc>
          <w:tcPr>
            <w:tcW w:w="1408" w:type="pct"/>
          </w:tcPr>
          <w:p>
            <w:pPr>
              <w:spacing w:after="0"/>
              <w:jc w:val="center"/>
              <w:rPr>
                <w:rFonts w:ascii="Arial" w:hAnsi="Arial"/>
                <w:sz w:val="18"/>
                <w:lang w:eastAsia="fi-FI"/>
              </w:rPr>
            </w:pPr>
            <w:r>
              <w:rPr>
                <w:rFonts w:ascii="Arial" w:hAnsi="Arial"/>
                <w:sz w:val="18"/>
                <w:lang w:eastAsia="fi-FI"/>
              </w:rPr>
              <w:t>DC_5A_n48A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DC_5A_n66A</w:t>
            </w:r>
          </w:p>
          <w:p>
            <w:pPr>
              <w:spacing w:after="0"/>
              <w:jc w:val="center"/>
              <w:rPr>
                <w:rFonts w:ascii="Arial" w:hAnsi="Arial"/>
                <w:sz w:val="18"/>
                <w:lang w:eastAsia="fi-FI"/>
              </w:rPr>
            </w:pPr>
            <w:r>
              <w:rPr>
                <w:rFonts w:ascii="Arial" w:hAnsi="Arial"/>
                <w:sz w:val="18"/>
                <w:lang w:eastAsia="zh-TW"/>
              </w:rPr>
              <w:t>DC_5B_n66A</w:t>
            </w:r>
          </w:p>
        </w:tc>
        <w:tc>
          <w:tcPr>
            <w:tcW w:w="1408" w:type="pct"/>
          </w:tcPr>
          <w:p>
            <w:pPr>
              <w:spacing w:after="0"/>
              <w:jc w:val="center"/>
              <w:rPr>
                <w:rFonts w:ascii="Arial" w:hAnsi="Arial"/>
                <w:sz w:val="18"/>
                <w:lang w:eastAsia="fi-FI"/>
              </w:rPr>
            </w:pPr>
            <w:r>
              <w:rPr>
                <w:rFonts w:ascii="Arial" w:hAnsi="Arial"/>
                <w:sz w:val="18"/>
                <w:lang w:eastAsia="fi-FI"/>
              </w:rPr>
              <w:t>DC_5A_n66A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DC_5_n66</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color w:val="000000"/>
                <w:sz w:val="18"/>
                <w:szCs w:val="18"/>
                <w:lang w:eastAsia="zh-CN"/>
              </w:rPr>
              <w:t>DC_5A-5A_n66A</w:t>
            </w:r>
          </w:p>
        </w:tc>
        <w:tc>
          <w:tcPr>
            <w:tcW w:w="1408" w:type="pct"/>
          </w:tcPr>
          <w:p>
            <w:pPr>
              <w:spacing w:after="0"/>
              <w:jc w:val="center"/>
              <w:rPr>
                <w:rFonts w:ascii="Arial" w:hAnsi="Arial"/>
                <w:sz w:val="18"/>
                <w:lang w:eastAsia="fi-FI"/>
              </w:rPr>
            </w:pPr>
            <w:r>
              <w:rPr>
                <w:rFonts w:ascii="Arial" w:hAnsi="Arial"/>
                <w:sz w:val="18"/>
                <w:lang w:eastAsia="fi-FI"/>
              </w:rPr>
              <w:t>DC_5A_n66A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DC_5_n66</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zh-TW"/>
              </w:rPr>
            </w:pPr>
            <w:r>
              <w:rPr>
                <w:rFonts w:ascii="Arial" w:hAnsi="Arial" w:cs="Arial"/>
                <w:sz w:val="18"/>
                <w:szCs w:val="18"/>
                <w:lang w:eastAsia="fi-FI"/>
              </w:rPr>
              <w:t>DC_5A_n77C</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DC_5A_n77A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color w:val="000000"/>
                <w:sz w:val="18"/>
                <w:szCs w:val="18"/>
                <w:lang w:eastAsia="zh-TW"/>
              </w:rPr>
            </w:pPr>
            <w:r>
              <w:rPr>
                <w:rFonts w:ascii="Arial" w:hAnsi="Arial" w:cs="Arial"/>
                <w:color w:val="000000"/>
                <w:sz w:val="18"/>
                <w:szCs w:val="18"/>
                <w:lang w:eastAsia="zh-TW"/>
              </w:rPr>
              <w:t>DC_5A_n77(2A)</w:t>
            </w:r>
            <w:r>
              <w:rPr>
                <w:rFonts w:ascii="Arial" w:hAnsi="Arial"/>
                <w:sz w:val="18"/>
                <w:vertAlign w:val="superscript"/>
                <w:lang w:eastAsia="fi-FI"/>
              </w:rPr>
              <w:t>21</w:t>
            </w:r>
          </w:p>
          <w:p>
            <w:pPr>
              <w:spacing w:after="0"/>
              <w:jc w:val="center"/>
              <w:rPr>
                <w:rFonts w:ascii="Arial" w:hAnsi="Arial"/>
                <w:sz w:val="18"/>
                <w:lang w:eastAsia="fi-FI"/>
              </w:rPr>
            </w:pPr>
            <w:r>
              <w:rPr>
                <w:rFonts w:hint="eastAsia" w:ascii="Arial" w:hAnsi="Arial" w:cs="Arial"/>
                <w:color w:val="000000"/>
                <w:sz w:val="18"/>
                <w:szCs w:val="18"/>
                <w:lang w:eastAsia="ko-KR"/>
              </w:rPr>
              <w:t>D</w:t>
            </w:r>
            <w:r>
              <w:rPr>
                <w:rFonts w:ascii="Arial" w:hAnsi="Arial" w:cs="Arial"/>
                <w:color w:val="000000"/>
                <w:sz w:val="18"/>
                <w:szCs w:val="18"/>
                <w:lang w:eastAsia="ko-KR"/>
              </w:rPr>
              <w:t>C_5A_n77(3A)</w:t>
            </w:r>
          </w:p>
        </w:tc>
        <w:tc>
          <w:tcPr>
            <w:tcW w:w="1408" w:type="pct"/>
          </w:tcPr>
          <w:p>
            <w:pPr>
              <w:spacing w:after="0"/>
              <w:jc w:val="center"/>
              <w:rPr>
                <w:rFonts w:ascii="Arial" w:hAnsi="Arial"/>
                <w:sz w:val="18"/>
                <w:lang w:eastAsia="fi-FI"/>
              </w:rPr>
            </w:pPr>
            <w:r>
              <w:rPr>
                <w:rFonts w:ascii="Arial" w:hAnsi="Arial"/>
                <w:sz w:val="18"/>
                <w:lang w:eastAsia="fi-FI"/>
              </w:rPr>
              <w:t>DC_5A_n77A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keepNext/>
              <w:keepLines/>
              <w:spacing w:after="0"/>
              <w:jc w:val="center"/>
              <w:rPr>
                <w:rFonts w:ascii="Arial" w:hAnsi="Arial"/>
                <w:sz w:val="18"/>
                <w:vertAlign w:val="superscript"/>
                <w:lang w:val="en-US" w:eastAsia="zh-CN"/>
              </w:rPr>
            </w:pPr>
            <w:r>
              <w:rPr>
                <w:rFonts w:ascii="Arial" w:hAnsi="Arial"/>
                <w:sz w:val="18"/>
                <w:lang w:eastAsia="fi-FI"/>
              </w:rPr>
              <w:t>DC_5A_n78A</w:t>
            </w:r>
            <w:r>
              <w:rPr>
                <w:rFonts w:ascii="Arial" w:hAnsi="Arial"/>
                <w:sz w:val="18"/>
                <w:vertAlign w:val="superscript"/>
                <w:lang w:eastAsia="fi-FI"/>
              </w:rPr>
              <w:t>7</w:t>
            </w:r>
            <w:r>
              <w:rPr>
                <w:rFonts w:hint="eastAsia" w:ascii="Arial" w:hAnsi="Arial"/>
                <w:sz w:val="18"/>
                <w:vertAlign w:val="superscript"/>
                <w:lang w:val="en-US" w:eastAsia="zh-CN"/>
              </w:rPr>
              <w:t>, 23</w:t>
            </w:r>
          </w:p>
          <w:p>
            <w:pPr>
              <w:spacing w:after="0"/>
              <w:jc w:val="center"/>
              <w:rPr>
                <w:rFonts w:ascii="Arial" w:hAnsi="Arial"/>
                <w:sz w:val="18"/>
                <w:lang w:eastAsia="fi-FI"/>
              </w:rPr>
            </w:pPr>
            <w:r>
              <w:rPr>
                <w:rFonts w:ascii="Arial" w:hAnsi="Arial"/>
                <w:sz w:val="18"/>
                <w:lang w:eastAsia="zh-CN"/>
              </w:rPr>
              <w:t>DC_5A_n78C</w:t>
            </w:r>
            <w:r>
              <w:rPr>
                <w:rFonts w:ascii="Arial" w:hAnsi="Arial"/>
                <w:sz w:val="18"/>
                <w:vertAlign w:val="superscript"/>
                <w:lang w:eastAsia="zh-CN"/>
              </w:rPr>
              <w:t>7</w:t>
            </w:r>
          </w:p>
        </w:tc>
        <w:tc>
          <w:tcPr>
            <w:tcW w:w="1408" w:type="pct"/>
          </w:tcPr>
          <w:p>
            <w:pPr>
              <w:spacing w:after="0"/>
              <w:jc w:val="center"/>
              <w:rPr>
                <w:rFonts w:ascii="Arial" w:hAnsi="Arial"/>
                <w:sz w:val="18"/>
                <w:lang w:eastAsia="fi-FI"/>
              </w:rPr>
            </w:pPr>
            <w:r>
              <w:rPr>
                <w:rFonts w:ascii="Arial" w:hAnsi="Arial"/>
                <w:sz w:val="18"/>
                <w:lang w:eastAsia="fi-FI"/>
              </w:rPr>
              <w:t>DC_5A_n78A</w:t>
            </w:r>
            <w:r>
              <w:rPr>
                <w:rFonts w:ascii="Arial" w:hAnsi="Arial"/>
                <w:sz w:val="18"/>
                <w:vertAlign w:val="superscript"/>
                <w:lang w:val="en-US" w:eastAsia="zh-CN"/>
              </w:rPr>
              <w:t>23</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DC_5A_n78(2A)</w:t>
            </w:r>
            <w:r>
              <w:rPr>
                <w:rFonts w:ascii="Arial" w:hAnsi="Arial"/>
                <w:sz w:val="18"/>
                <w:vertAlign w:val="superscript"/>
                <w:lang w:eastAsia="fi-FI"/>
              </w:rPr>
              <w:t>7,21</w:t>
            </w:r>
          </w:p>
          <w:p>
            <w:pPr>
              <w:spacing w:after="0"/>
              <w:jc w:val="center"/>
              <w:rPr>
                <w:rFonts w:ascii="Arial" w:hAnsi="Arial"/>
                <w:sz w:val="18"/>
                <w:lang w:eastAsia="fi-FI"/>
              </w:rPr>
            </w:pPr>
            <w:r>
              <w:rPr>
                <w:rFonts w:ascii="Arial" w:hAnsi="Arial"/>
                <w:sz w:val="18"/>
                <w:lang w:eastAsia="fi-FI"/>
              </w:rPr>
              <w:t>DC_5A_n78(A-C)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DC_5A_n78A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DC_5A_n79A</w:t>
            </w:r>
          </w:p>
        </w:tc>
        <w:tc>
          <w:tcPr>
            <w:tcW w:w="1408" w:type="pct"/>
          </w:tcPr>
          <w:p>
            <w:pPr>
              <w:spacing w:after="0"/>
              <w:jc w:val="center"/>
              <w:rPr>
                <w:rFonts w:ascii="Arial" w:hAnsi="Arial"/>
                <w:sz w:val="18"/>
                <w:lang w:eastAsia="fi-FI"/>
              </w:rPr>
            </w:pPr>
            <w:r>
              <w:rPr>
                <w:rFonts w:ascii="Arial" w:hAnsi="Arial"/>
                <w:sz w:val="18"/>
              </w:rPr>
              <w:t>DC_5A_n79A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rPr>
              <w:t>DC_7A_n1A</w:t>
            </w:r>
          </w:p>
          <w:p>
            <w:pPr>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zh-CN"/>
              </w:rPr>
              <w:t>7C_n1A</w:t>
            </w:r>
          </w:p>
        </w:tc>
        <w:tc>
          <w:tcPr>
            <w:tcW w:w="1408" w:type="pct"/>
          </w:tcPr>
          <w:p>
            <w:pPr>
              <w:spacing w:after="0"/>
              <w:jc w:val="center"/>
              <w:rPr>
                <w:rFonts w:ascii="Arial" w:hAnsi="Arial"/>
                <w:sz w:val="18"/>
                <w:lang w:eastAsia="zh-TW"/>
              </w:rPr>
            </w:pPr>
            <w:r>
              <w:rPr>
                <w:rFonts w:ascii="Arial" w:hAnsi="Arial"/>
                <w:sz w:val="18"/>
              </w:rPr>
              <w:t>DC_7A_n1A</w:t>
            </w:r>
          </w:p>
          <w:p>
            <w:pPr>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zh-CN"/>
              </w:rPr>
              <w:t>7C_n1A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DC_7A-7A_n1A</w:t>
            </w:r>
          </w:p>
        </w:tc>
        <w:tc>
          <w:tcPr>
            <w:tcW w:w="1408" w:type="pct"/>
          </w:tcPr>
          <w:p>
            <w:pPr>
              <w:spacing w:after="0"/>
              <w:jc w:val="center"/>
              <w:rPr>
                <w:rFonts w:ascii="Arial" w:hAnsi="Arial"/>
                <w:sz w:val="18"/>
                <w:lang w:eastAsia="fi-FI"/>
              </w:rPr>
            </w:pPr>
            <w:r>
              <w:rPr>
                <w:rFonts w:ascii="Arial" w:hAnsi="Arial"/>
                <w:sz w:val="18"/>
              </w:rPr>
              <w:t>DC_7A_n1A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DC_7A_n2A</w:t>
            </w:r>
          </w:p>
          <w:p>
            <w:pPr>
              <w:spacing w:after="0"/>
              <w:jc w:val="center"/>
              <w:rPr>
                <w:rFonts w:ascii="Arial" w:hAnsi="Arial"/>
                <w:sz w:val="18"/>
              </w:rPr>
            </w:pPr>
            <w:r>
              <w:rPr>
                <w:rFonts w:ascii="Arial" w:hAnsi="Arial"/>
                <w:sz w:val="18"/>
                <w:lang w:eastAsia="fi-FI"/>
              </w:rPr>
              <w:t>DC_7C_n2A</w:t>
            </w:r>
          </w:p>
        </w:tc>
        <w:tc>
          <w:tcPr>
            <w:tcW w:w="1408" w:type="pct"/>
          </w:tcPr>
          <w:p>
            <w:pPr>
              <w:spacing w:after="0"/>
              <w:jc w:val="center"/>
              <w:rPr>
                <w:rFonts w:ascii="Arial" w:hAnsi="Arial"/>
                <w:sz w:val="18"/>
              </w:rPr>
            </w:pPr>
            <w:r>
              <w:rPr>
                <w:rFonts w:ascii="Arial" w:hAnsi="Arial"/>
                <w:sz w:val="18"/>
                <w:lang w:eastAsia="fi-FI"/>
              </w:rPr>
              <w:t>DC_7A_n2A</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DC_7A_n2(2A)</w:t>
            </w:r>
          </w:p>
        </w:tc>
        <w:tc>
          <w:tcPr>
            <w:tcW w:w="1408" w:type="pct"/>
          </w:tcPr>
          <w:p>
            <w:pPr>
              <w:spacing w:after="0"/>
              <w:jc w:val="center"/>
              <w:rPr>
                <w:rFonts w:ascii="Arial" w:hAnsi="Arial"/>
                <w:sz w:val="18"/>
                <w:lang w:eastAsia="fi-FI"/>
              </w:rPr>
            </w:pPr>
            <w:r>
              <w:rPr>
                <w:rFonts w:ascii="Arial" w:hAnsi="Arial"/>
                <w:sz w:val="18"/>
                <w:lang w:eastAsia="fi-FI"/>
              </w:rPr>
              <w:t>DC_7A_n2A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7A_n3A</w:t>
            </w:r>
          </w:p>
          <w:p>
            <w:pPr>
              <w:spacing w:after="0"/>
              <w:jc w:val="center"/>
              <w:rPr>
                <w:rFonts w:ascii="Arial" w:hAnsi="Arial"/>
                <w:sz w:val="18"/>
              </w:rPr>
            </w:pPr>
            <w:r>
              <w:rPr>
                <w:rFonts w:ascii="Arial" w:hAnsi="Arial"/>
                <w:sz w:val="18"/>
                <w:szCs w:val="18"/>
                <w:lang w:eastAsia="fi-FI"/>
              </w:rPr>
              <w:t>DC_</w:t>
            </w:r>
            <w:r>
              <w:rPr>
                <w:rFonts w:ascii="Arial" w:hAnsi="Arial"/>
                <w:sz w:val="18"/>
                <w:szCs w:val="18"/>
                <w:lang w:eastAsia="zh-CN"/>
              </w:rPr>
              <w:t>7C_n3A</w:t>
            </w:r>
          </w:p>
        </w:tc>
        <w:tc>
          <w:tcPr>
            <w:tcW w:w="1408" w:type="pct"/>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7A_n3A</w:t>
            </w:r>
          </w:p>
          <w:p>
            <w:pPr>
              <w:spacing w:after="0"/>
              <w:jc w:val="center"/>
              <w:rPr>
                <w:rFonts w:ascii="Arial" w:hAnsi="Arial"/>
                <w:sz w:val="18"/>
              </w:rPr>
            </w:pPr>
            <w:r>
              <w:rPr>
                <w:rFonts w:ascii="Arial" w:hAnsi="Arial"/>
                <w:sz w:val="18"/>
                <w:szCs w:val="18"/>
                <w:lang w:eastAsia="fi-FI"/>
              </w:rPr>
              <w:t>DC_</w:t>
            </w:r>
            <w:r>
              <w:rPr>
                <w:rFonts w:ascii="Arial" w:hAnsi="Arial"/>
                <w:sz w:val="18"/>
                <w:szCs w:val="18"/>
                <w:lang w:eastAsia="zh-CN"/>
              </w:rPr>
              <w:t>7C_n3A</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7A_n5A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7C_n5A</w:t>
            </w:r>
          </w:p>
        </w:tc>
        <w:tc>
          <w:tcPr>
            <w:tcW w:w="1408" w:type="pct"/>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7A_n5A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7C_n5A</w:t>
            </w:r>
          </w:p>
        </w:tc>
        <w:tc>
          <w:tcPr>
            <w:tcW w:w="1208" w:type="pct"/>
            <w:shd w:val="clear" w:color="auto" w:fill="auto"/>
            <w:noWrap/>
          </w:tcPr>
          <w:p>
            <w:pPr>
              <w:spacing w:after="0"/>
              <w:jc w:val="center"/>
              <w:rPr>
                <w:rFonts w:ascii="Arial" w:hAnsi="Arial"/>
                <w:sz w:val="18"/>
                <w:lang w:eastAsia="fi-FI"/>
              </w:rPr>
            </w:pPr>
            <w:r>
              <w:rPr>
                <w:rFonts w:ascii="Arial" w:hAnsi="Arial"/>
                <w:sz w:val="18"/>
              </w:rPr>
              <w:t>DC_</w:t>
            </w:r>
            <w:r>
              <w:rPr>
                <w:rFonts w:ascii="Arial" w:hAnsi="Arial"/>
                <w:sz w:val="18"/>
                <w:lang w:eastAsia="zh-CN"/>
              </w:rPr>
              <w:t>7_n5</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DC_7A-7A_n5A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7A_n5A</w:t>
            </w:r>
          </w:p>
        </w:tc>
        <w:tc>
          <w:tcPr>
            <w:tcW w:w="1208" w:type="pct"/>
            <w:shd w:val="clear" w:color="auto" w:fill="auto"/>
            <w:noWrap/>
          </w:tcPr>
          <w:p>
            <w:pPr>
              <w:spacing w:after="0"/>
              <w:jc w:val="center"/>
              <w:rPr>
                <w:rFonts w:ascii="Arial" w:hAnsi="Arial"/>
                <w:sz w:val="18"/>
              </w:rPr>
            </w:pPr>
            <w:r>
              <w:rPr>
                <w:rFonts w:ascii="Arial" w:hAnsi="Arial"/>
                <w:sz w:val="18"/>
              </w:rPr>
              <w:t>DC_</w:t>
            </w:r>
            <w:r>
              <w:rPr>
                <w:rFonts w:ascii="Arial" w:hAnsi="Arial"/>
                <w:sz w:val="18"/>
                <w:lang w:eastAsia="zh-CN"/>
              </w:rPr>
              <w:t>7_n5</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DC_7A_n8A</w:t>
            </w:r>
          </w:p>
        </w:tc>
        <w:tc>
          <w:tcPr>
            <w:tcW w:w="1408" w:type="pct"/>
          </w:tcPr>
          <w:p>
            <w:pPr>
              <w:spacing w:after="0"/>
              <w:jc w:val="center"/>
              <w:rPr>
                <w:rFonts w:ascii="Arial" w:hAnsi="Arial"/>
                <w:sz w:val="18"/>
                <w:lang w:eastAsia="fi-FI"/>
              </w:rPr>
            </w:pPr>
            <w:r>
              <w:rPr>
                <w:rFonts w:ascii="Arial" w:hAnsi="Arial"/>
                <w:sz w:val="18"/>
                <w:lang w:eastAsia="fi-FI"/>
              </w:rPr>
              <w:t>DC_7A_n8A</w:t>
            </w:r>
          </w:p>
        </w:tc>
        <w:tc>
          <w:tcPr>
            <w:tcW w:w="1208" w:type="pct"/>
            <w:shd w:val="clear" w:color="auto" w:fill="auto"/>
            <w:noWrap/>
          </w:tcPr>
          <w:p>
            <w:pPr>
              <w:spacing w:after="0"/>
              <w:jc w:val="center"/>
              <w:rPr>
                <w:rFonts w:ascii="Arial" w:hAnsi="Arial"/>
                <w:sz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DC_7A-7A_n8A</w:t>
            </w:r>
          </w:p>
        </w:tc>
        <w:tc>
          <w:tcPr>
            <w:tcW w:w="1408" w:type="pct"/>
          </w:tcPr>
          <w:p>
            <w:pPr>
              <w:spacing w:after="0"/>
              <w:jc w:val="center"/>
              <w:rPr>
                <w:rFonts w:ascii="Arial" w:hAnsi="Arial"/>
                <w:sz w:val="18"/>
              </w:rPr>
            </w:pPr>
            <w:r>
              <w:rPr>
                <w:rFonts w:ascii="Arial" w:hAnsi="Arial"/>
                <w:sz w:val="18"/>
              </w:rPr>
              <w:t>DC_7A_n8A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DC_7A_n12A</w:t>
            </w:r>
          </w:p>
        </w:tc>
        <w:tc>
          <w:tcPr>
            <w:tcW w:w="1408" w:type="pct"/>
          </w:tcPr>
          <w:p>
            <w:pPr>
              <w:spacing w:after="0"/>
              <w:jc w:val="center"/>
              <w:rPr>
                <w:rFonts w:ascii="Arial" w:hAnsi="Arial"/>
                <w:sz w:val="18"/>
              </w:rPr>
            </w:pPr>
            <w:r>
              <w:rPr>
                <w:rFonts w:ascii="Arial" w:hAnsi="Arial"/>
                <w:sz w:val="18"/>
              </w:rPr>
              <w:t>DC_7A_n12A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rPr>
              <w:t>DC_7A-7A_n78(2A)</w:t>
            </w:r>
            <w:r>
              <w:rPr>
                <w:rFonts w:ascii="Arial" w:hAnsi="Arial"/>
                <w:sz w:val="18"/>
                <w:vertAlign w:val="superscript"/>
                <w:lang w:eastAsia="fi-FI"/>
              </w:rPr>
              <w:t>7,21</w:t>
            </w:r>
          </w:p>
        </w:tc>
        <w:tc>
          <w:tcPr>
            <w:tcW w:w="1408" w:type="pct"/>
          </w:tcPr>
          <w:p>
            <w:pPr>
              <w:spacing w:after="0"/>
              <w:jc w:val="center"/>
              <w:rPr>
                <w:rFonts w:ascii="Arial" w:hAnsi="Arial"/>
                <w:sz w:val="18"/>
              </w:rPr>
            </w:pPr>
            <w:r>
              <w:rPr>
                <w:rFonts w:ascii="Arial" w:hAnsi="Arial"/>
                <w:sz w:val="18"/>
              </w:rPr>
              <w:t>DC_7A_n78A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DC_7A_n20A</w:t>
            </w:r>
          </w:p>
        </w:tc>
        <w:tc>
          <w:tcPr>
            <w:tcW w:w="1408" w:type="pct"/>
          </w:tcPr>
          <w:p>
            <w:pPr>
              <w:spacing w:after="0"/>
              <w:jc w:val="center"/>
              <w:rPr>
                <w:rFonts w:ascii="Arial" w:hAnsi="Arial"/>
                <w:sz w:val="18"/>
                <w:lang w:eastAsia="fi-FI"/>
              </w:rPr>
            </w:pPr>
            <w:r>
              <w:rPr>
                <w:rFonts w:ascii="Arial" w:hAnsi="Arial"/>
                <w:sz w:val="18"/>
                <w:lang w:eastAsia="fi-FI"/>
              </w:rPr>
              <w:t>DC_7A_n20A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DC_7A_n25A</w:t>
            </w:r>
          </w:p>
          <w:p>
            <w:pPr>
              <w:spacing w:after="0"/>
              <w:jc w:val="center"/>
              <w:rPr>
                <w:rFonts w:ascii="Arial" w:hAnsi="Arial"/>
                <w:sz w:val="18"/>
                <w:lang w:eastAsia="fi-FI"/>
              </w:rPr>
            </w:pPr>
            <w:r>
              <w:rPr>
                <w:rFonts w:ascii="Arial" w:hAnsi="Arial"/>
                <w:sz w:val="18"/>
                <w:lang w:eastAsia="fi-FI"/>
              </w:rPr>
              <w:t>DC_7C_n25A</w:t>
            </w:r>
          </w:p>
        </w:tc>
        <w:tc>
          <w:tcPr>
            <w:tcW w:w="1408" w:type="pct"/>
          </w:tcPr>
          <w:p>
            <w:pPr>
              <w:spacing w:after="0"/>
              <w:jc w:val="center"/>
              <w:rPr>
                <w:rFonts w:ascii="Arial" w:hAnsi="Arial"/>
                <w:sz w:val="18"/>
                <w:lang w:eastAsia="fi-FI"/>
              </w:rPr>
            </w:pPr>
            <w:r>
              <w:rPr>
                <w:rFonts w:ascii="Arial" w:hAnsi="Arial"/>
                <w:sz w:val="18"/>
              </w:rPr>
              <w:t>DC_7A_n25A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w:t>
            </w:r>
            <w:r>
              <w:rPr>
                <w:rFonts w:hint="eastAsia" w:ascii="Arial" w:hAnsi="Arial"/>
                <w:sz w:val="18"/>
                <w:lang w:eastAsia="zh-TW"/>
              </w:rPr>
              <w:t>6</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DC_7C_n2</w:t>
            </w:r>
            <w:r>
              <w:rPr>
                <w:rFonts w:hint="eastAsia" w:ascii="Arial" w:hAnsi="Arial"/>
                <w:sz w:val="18"/>
                <w:lang w:eastAsia="zh-TW"/>
              </w:rPr>
              <w:t>6</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DC_7A_n2</w:t>
            </w:r>
            <w:r>
              <w:rPr>
                <w:rFonts w:hint="eastAsia" w:ascii="Arial" w:hAnsi="Arial"/>
                <w:sz w:val="18"/>
                <w:lang w:eastAsia="zh-TW"/>
              </w:rPr>
              <w:t>6</w:t>
            </w:r>
            <w:r>
              <w:rPr>
                <w:rFonts w:ascii="Arial" w:hAnsi="Arial"/>
                <w:sz w:val="18"/>
                <w:lang w:eastAsia="fi-FI"/>
              </w:rPr>
              <w:t>A</w:t>
            </w:r>
          </w:p>
          <w:p>
            <w:pPr>
              <w:spacing w:after="0"/>
              <w:jc w:val="center"/>
              <w:rPr>
                <w:rFonts w:ascii="Arial" w:hAnsi="Arial"/>
                <w:sz w:val="18"/>
              </w:rPr>
            </w:pPr>
            <w:r>
              <w:rPr>
                <w:rFonts w:ascii="Arial" w:hAnsi="Arial"/>
                <w:sz w:val="18"/>
                <w:lang w:eastAsia="fi-FI"/>
              </w:rPr>
              <w:t>DC_7C_n2</w:t>
            </w:r>
            <w:r>
              <w:rPr>
                <w:rFonts w:hint="eastAsia" w:ascii="Arial" w:hAnsi="Arial"/>
                <w:sz w:val="18"/>
                <w:lang w:eastAsia="zh-TW"/>
              </w:rPr>
              <w:t>6</w:t>
            </w:r>
            <w:r>
              <w:rPr>
                <w:rFonts w:ascii="Arial" w:hAnsi="Arial"/>
                <w:sz w:val="18"/>
                <w:lang w:eastAsia="fi-FI"/>
              </w:rPr>
              <w:t>A</w:t>
            </w:r>
          </w:p>
        </w:tc>
        <w:tc>
          <w:tcPr>
            <w:tcW w:w="1208" w:type="pct"/>
            <w:shd w:val="clear" w:color="auto" w:fill="auto"/>
            <w:noWrap/>
          </w:tcPr>
          <w:p>
            <w:pPr>
              <w:spacing w:after="0"/>
              <w:jc w:val="center"/>
              <w:rPr>
                <w:rFonts w:ascii="Arial" w:hAnsi="Arial"/>
                <w:sz w:val="18"/>
              </w:rPr>
            </w:pPr>
            <w:r>
              <w:rPr>
                <w:rFonts w:hint="eastAsia" w:ascii="Arial" w:hAnsi="Arial"/>
                <w:sz w:val="18"/>
                <w:lang w:eastAsia="zh-TW"/>
              </w:rPr>
              <w:t>Yes</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DC_7A-7A_n25A</w:t>
            </w:r>
          </w:p>
        </w:tc>
        <w:tc>
          <w:tcPr>
            <w:tcW w:w="1408" w:type="pct"/>
          </w:tcPr>
          <w:p>
            <w:pPr>
              <w:spacing w:after="0"/>
              <w:jc w:val="center"/>
              <w:rPr>
                <w:rFonts w:ascii="Arial" w:hAnsi="Arial"/>
                <w:sz w:val="18"/>
                <w:lang w:eastAsia="fi-FI"/>
              </w:rPr>
            </w:pPr>
            <w:r>
              <w:rPr>
                <w:rFonts w:ascii="Arial" w:hAnsi="Arial"/>
                <w:sz w:val="18"/>
              </w:rPr>
              <w:t>DC_7A_n25A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DC_7C_n28A</w:t>
            </w:r>
          </w:p>
        </w:tc>
        <w:tc>
          <w:tcPr>
            <w:tcW w:w="1408" w:type="pct"/>
          </w:tcPr>
          <w:p>
            <w:pPr>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DC_7C_n28A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zh-TW"/>
              </w:rPr>
              <w:t>DC_7A_n40A</w:t>
            </w:r>
          </w:p>
        </w:tc>
        <w:tc>
          <w:tcPr>
            <w:tcW w:w="1408" w:type="pct"/>
          </w:tcPr>
          <w:p>
            <w:pPr>
              <w:spacing w:after="0"/>
              <w:jc w:val="center"/>
              <w:rPr>
                <w:rFonts w:ascii="Arial" w:hAnsi="Arial"/>
                <w:sz w:val="18"/>
                <w:lang w:eastAsia="fi-FI"/>
              </w:rPr>
            </w:pPr>
            <w:r>
              <w:rPr>
                <w:rFonts w:ascii="Arial" w:hAnsi="Arial"/>
                <w:sz w:val="18"/>
                <w:lang w:eastAsia="zh-TW"/>
              </w:rPr>
              <w:t>DC_7A_n40A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Yes</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hint="eastAsia" w:ascii="Arial" w:hAnsi="Arial"/>
                <w:sz w:val="18"/>
              </w:rPr>
              <w:t>D</w:t>
            </w:r>
            <w:r>
              <w:rPr>
                <w:rFonts w:ascii="Arial" w:hAnsi="Arial"/>
                <w:sz w:val="18"/>
              </w:rPr>
              <w:t>C_7A-7A_n40A</w:t>
            </w:r>
          </w:p>
        </w:tc>
        <w:tc>
          <w:tcPr>
            <w:tcW w:w="1408" w:type="pct"/>
          </w:tcPr>
          <w:p>
            <w:pPr>
              <w:spacing w:after="0"/>
              <w:jc w:val="center"/>
              <w:rPr>
                <w:rFonts w:ascii="Arial" w:hAnsi="Arial"/>
                <w:sz w:val="18"/>
                <w:lang w:eastAsia="zh-TW"/>
              </w:rPr>
            </w:pPr>
            <w:r>
              <w:rPr>
                <w:rFonts w:hint="eastAsia" w:ascii="Arial" w:hAnsi="Arial"/>
                <w:sz w:val="18"/>
              </w:rPr>
              <w:t>D</w:t>
            </w:r>
            <w:r>
              <w:rPr>
                <w:rFonts w:ascii="Arial" w:hAnsi="Arial"/>
                <w:sz w:val="18"/>
              </w:rPr>
              <w:t>C_7A_n40A</w:t>
            </w:r>
          </w:p>
        </w:tc>
        <w:tc>
          <w:tcPr>
            <w:tcW w:w="1208" w:type="pct"/>
            <w:shd w:val="clear" w:color="auto" w:fill="auto"/>
            <w:noWrap/>
          </w:tcPr>
          <w:p>
            <w:pPr>
              <w:spacing w:after="0"/>
              <w:jc w:val="center"/>
              <w:rPr>
                <w:rFonts w:ascii="Arial" w:hAnsi="Arial"/>
                <w:sz w:val="18"/>
                <w:lang w:eastAsia="zh-TW"/>
              </w:rPr>
            </w:pPr>
            <w:r>
              <w:rPr>
                <w:rFonts w:ascii="Arial" w:hAnsi="Arial"/>
                <w:sz w:val="18"/>
              </w:rPr>
              <w:t>Yes</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TW"/>
              </w:rPr>
            </w:pPr>
            <w:r>
              <w:rPr>
                <w:rFonts w:ascii="Arial" w:hAnsi="Arial"/>
                <w:sz w:val="18"/>
                <w:lang w:eastAsia="zh-TW"/>
              </w:rPr>
              <w:t>DC_7A-7A_n28A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zh-TW"/>
              </w:rPr>
              <w:t>DC_7A_n28A</w:t>
            </w:r>
          </w:p>
        </w:tc>
        <w:tc>
          <w:tcPr>
            <w:tcW w:w="1208"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DC_7A_n51A</w:t>
            </w:r>
          </w:p>
        </w:tc>
        <w:tc>
          <w:tcPr>
            <w:tcW w:w="1408" w:type="pct"/>
          </w:tcPr>
          <w:p>
            <w:pPr>
              <w:spacing w:after="0"/>
              <w:jc w:val="center"/>
              <w:rPr>
                <w:rFonts w:ascii="Arial" w:hAnsi="Arial"/>
                <w:sz w:val="18"/>
                <w:lang w:eastAsia="fi-FI"/>
              </w:rPr>
            </w:pPr>
            <w:r>
              <w:rPr>
                <w:rFonts w:ascii="Arial" w:hAnsi="Arial"/>
                <w:sz w:val="18"/>
                <w:lang w:eastAsia="fi-FI"/>
              </w:rPr>
              <w:t>DC_7A_n51A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7</w:t>
            </w:r>
            <w:r>
              <w:rPr>
                <w:rFonts w:ascii="Arial" w:hAnsi="Arial"/>
                <w:sz w:val="18"/>
                <w:lang w:eastAsia="fi-FI"/>
              </w:rPr>
              <w:t>A_n</w:t>
            </w:r>
            <w:r>
              <w:rPr>
                <w:rFonts w:ascii="Arial" w:hAnsi="Arial"/>
                <w:sz w:val="18"/>
                <w:lang w:eastAsia="zh-CN"/>
              </w:rPr>
              <w:t>66</w:t>
            </w:r>
            <w:r>
              <w:rPr>
                <w:rFonts w:ascii="Arial" w:hAnsi="Arial"/>
                <w:sz w:val="18"/>
                <w:lang w:eastAsia="zh-TW"/>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C_n</w:t>
            </w:r>
            <w:r>
              <w:rPr>
                <w:rFonts w:ascii="Arial" w:hAnsi="Arial"/>
                <w:sz w:val="18"/>
                <w:lang w:eastAsia="zh-CN"/>
              </w:rPr>
              <w:t>66</w:t>
            </w:r>
            <w:r>
              <w:rPr>
                <w:rFonts w:ascii="Arial" w:hAnsi="Arial"/>
                <w:sz w:val="18"/>
                <w:lang w:eastAsia="zh-TW"/>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A_n</w:t>
            </w:r>
            <w:r>
              <w:rPr>
                <w:rFonts w:ascii="Arial" w:hAnsi="Arial"/>
                <w:sz w:val="18"/>
                <w:lang w:eastAsia="zh-CN"/>
              </w:rPr>
              <w:t>66</w:t>
            </w:r>
            <w:r>
              <w:rPr>
                <w:rFonts w:ascii="Arial" w:hAnsi="Arial"/>
                <w:sz w:val="18"/>
                <w:lang w:eastAsia="zh-TW"/>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A-7A_n</w:t>
            </w:r>
            <w:r>
              <w:rPr>
                <w:rFonts w:ascii="Arial" w:hAnsi="Arial"/>
                <w:sz w:val="18"/>
                <w:lang w:eastAsia="zh-CN"/>
              </w:rPr>
              <w:t>66</w:t>
            </w:r>
            <w:r>
              <w:rPr>
                <w:rFonts w:ascii="Arial" w:hAnsi="Arial"/>
                <w:sz w:val="18"/>
                <w:lang w:eastAsia="zh-TW"/>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w:t>
            </w:r>
            <w:r>
              <w:rPr>
                <w:rFonts w:ascii="Arial" w:hAnsi="Arial"/>
                <w:sz w:val="18"/>
                <w:lang w:eastAsia="fi-FI"/>
              </w:rPr>
              <w:t>A_n</w:t>
            </w:r>
            <w:r>
              <w:rPr>
                <w:rFonts w:ascii="Arial" w:hAnsi="Arial"/>
                <w:sz w:val="18"/>
                <w:lang w:eastAsia="zh-CN"/>
              </w:rPr>
              <w:t>66</w:t>
            </w:r>
            <w:r>
              <w:rPr>
                <w:rFonts w:ascii="Arial" w:hAnsi="Arial"/>
                <w:sz w:val="18"/>
                <w:lang w:eastAsia="zh-TW"/>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DC_7A_n71A</w:t>
            </w:r>
          </w:p>
        </w:tc>
        <w:tc>
          <w:tcPr>
            <w:tcW w:w="1408" w:type="pct"/>
          </w:tcPr>
          <w:p>
            <w:pPr>
              <w:spacing w:after="0"/>
              <w:jc w:val="center"/>
              <w:rPr>
                <w:rFonts w:ascii="Arial" w:hAnsi="Arial"/>
                <w:sz w:val="18"/>
                <w:lang w:eastAsia="fi-FI"/>
              </w:rPr>
            </w:pPr>
            <w:r>
              <w:rPr>
                <w:rFonts w:ascii="Arial" w:hAnsi="Arial"/>
                <w:sz w:val="18"/>
                <w:lang w:eastAsia="fi-FI"/>
              </w:rPr>
              <w:t>DC_7A_n71A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DC_7A_n77A</w:t>
            </w:r>
            <w:r>
              <w:rPr>
                <w:rFonts w:ascii="Arial" w:hAnsi="Arial"/>
                <w:sz w:val="18"/>
                <w:vertAlign w:val="superscript"/>
                <w:lang w:eastAsia="fi-FI"/>
              </w:rPr>
              <w:t>7</w:t>
            </w:r>
          </w:p>
          <w:p>
            <w:pPr>
              <w:spacing w:after="0"/>
              <w:jc w:val="center"/>
              <w:rPr>
                <w:rFonts w:ascii="Arial" w:hAnsi="Arial"/>
                <w:sz w:val="18"/>
                <w:lang w:eastAsia="zh-CN"/>
              </w:rPr>
            </w:pPr>
            <w:r>
              <w:rPr>
                <w:rFonts w:ascii="Arial" w:hAnsi="Arial"/>
                <w:sz w:val="18"/>
                <w:lang w:eastAsia="zh-CN"/>
              </w:rPr>
              <w:t>DC_7C_n77A</w:t>
            </w:r>
          </w:p>
        </w:tc>
        <w:tc>
          <w:tcPr>
            <w:tcW w:w="1408" w:type="pct"/>
          </w:tcPr>
          <w:p>
            <w:pPr>
              <w:spacing w:after="0"/>
              <w:jc w:val="center"/>
              <w:rPr>
                <w:rFonts w:ascii="Arial" w:hAnsi="Arial"/>
                <w:sz w:val="18"/>
                <w:lang w:eastAsia="fi-FI"/>
              </w:rPr>
            </w:pPr>
            <w:r>
              <w:rPr>
                <w:rFonts w:ascii="Arial" w:hAnsi="Arial"/>
                <w:sz w:val="18"/>
                <w:lang w:eastAsia="fi-FI"/>
              </w:rPr>
              <w:t>DC_7A_n77A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zh-CN"/>
              </w:rPr>
              <w:t>DC_7A_n77(2A)</w:t>
            </w:r>
          </w:p>
          <w:p>
            <w:pPr>
              <w:spacing w:after="0"/>
              <w:jc w:val="center"/>
              <w:rPr>
                <w:rFonts w:ascii="Arial" w:hAnsi="Arial"/>
                <w:sz w:val="18"/>
                <w:lang w:eastAsia="zh-CN"/>
              </w:rPr>
            </w:pPr>
            <w:r>
              <w:rPr>
                <w:rFonts w:hint="eastAsia" w:ascii="Arial" w:hAnsi="Arial"/>
                <w:sz w:val="18"/>
                <w:lang w:eastAsia="ko-KR"/>
              </w:rPr>
              <w:t>D</w:t>
            </w:r>
            <w:r>
              <w:rPr>
                <w:rFonts w:ascii="Arial" w:hAnsi="Arial"/>
                <w:sz w:val="18"/>
                <w:lang w:eastAsia="ko-KR"/>
              </w:rPr>
              <w:t>C_7A_n77(3A)</w:t>
            </w:r>
          </w:p>
          <w:p>
            <w:pPr>
              <w:spacing w:after="0"/>
              <w:jc w:val="center"/>
              <w:rPr>
                <w:rFonts w:ascii="Arial" w:hAnsi="Arial"/>
                <w:sz w:val="18"/>
                <w:lang w:eastAsia="fi-FI"/>
              </w:rPr>
            </w:pPr>
            <w:r>
              <w:rPr>
                <w:rFonts w:ascii="Arial" w:hAnsi="Arial"/>
                <w:sz w:val="18"/>
                <w:lang w:eastAsia="zh-CN"/>
              </w:rPr>
              <w:t>DC_7C_n77(2A)</w:t>
            </w:r>
          </w:p>
        </w:tc>
        <w:tc>
          <w:tcPr>
            <w:tcW w:w="1408" w:type="pct"/>
          </w:tcPr>
          <w:p>
            <w:pPr>
              <w:spacing w:after="0"/>
              <w:jc w:val="center"/>
              <w:rPr>
                <w:rFonts w:ascii="Arial" w:hAnsi="Arial"/>
                <w:sz w:val="18"/>
                <w:lang w:eastAsia="fi-FI"/>
              </w:rPr>
            </w:pPr>
            <w:r>
              <w:rPr>
                <w:rFonts w:ascii="Arial" w:hAnsi="Arial"/>
                <w:sz w:val="18"/>
                <w:lang w:eastAsia="fi-FI"/>
              </w:rPr>
              <w:t>DC_7A_n77A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DC_7A-7A_n77A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DC_7A_n77A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zh-TW"/>
              </w:rPr>
            </w:pPr>
            <w:r>
              <w:rPr>
                <w:rFonts w:ascii="Arial" w:hAnsi="Arial"/>
                <w:sz w:val="18"/>
                <w:lang w:eastAsia="zh-CN"/>
              </w:rPr>
              <w:t>DC_7A-7A_n77(2A)</w:t>
            </w:r>
          </w:p>
          <w:p>
            <w:pPr>
              <w:spacing w:after="0"/>
              <w:jc w:val="center"/>
              <w:rPr>
                <w:rFonts w:ascii="Arial" w:hAnsi="Arial"/>
                <w:sz w:val="18"/>
                <w:lang w:eastAsia="fi-FI"/>
              </w:rPr>
            </w:pPr>
            <w:r>
              <w:rPr>
                <w:rFonts w:hint="eastAsia" w:ascii="Arial" w:hAnsi="Arial"/>
                <w:sz w:val="18"/>
                <w:lang w:eastAsia="ko-KR"/>
              </w:rPr>
              <w:t>D</w:t>
            </w:r>
            <w:r>
              <w:rPr>
                <w:rFonts w:ascii="Arial" w:hAnsi="Arial"/>
                <w:sz w:val="18"/>
                <w:lang w:eastAsia="ko-KR"/>
              </w:rPr>
              <w:t>C_7A-7A_n77(3A)</w:t>
            </w:r>
          </w:p>
        </w:tc>
        <w:tc>
          <w:tcPr>
            <w:tcW w:w="1408" w:type="pct"/>
          </w:tcPr>
          <w:p>
            <w:pPr>
              <w:spacing w:after="0"/>
              <w:jc w:val="center"/>
              <w:rPr>
                <w:rFonts w:ascii="Arial" w:hAnsi="Arial"/>
                <w:sz w:val="18"/>
                <w:lang w:eastAsia="fi-FI"/>
              </w:rPr>
            </w:pPr>
            <w:r>
              <w:rPr>
                <w:rFonts w:ascii="Arial" w:hAnsi="Arial"/>
                <w:sz w:val="18"/>
                <w:lang w:eastAsia="fi-FI"/>
              </w:rPr>
              <w:t>DC_7A_n77A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DC_7A_n78A</w:t>
            </w:r>
            <w:r>
              <w:rPr>
                <w:rFonts w:ascii="Arial" w:hAnsi="Arial"/>
                <w:sz w:val="18"/>
                <w:vertAlign w:val="superscript"/>
                <w:lang w:eastAsia="fi-FI"/>
              </w:rPr>
              <w:t>7,23</w:t>
            </w:r>
          </w:p>
          <w:p>
            <w:pPr>
              <w:spacing w:after="0"/>
              <w:jc w:val="center"/>
              <w:rPr>
                <w:rFonts w:ascii="Arial" w:hAnsi="Arial"/>
                <w:sz w:val="18"/>
                <w:vertAlign w:val="superscript"/>
                <w:lang w:eastAsia="zh-TW"/>
              </w:rPr>
            </w:pPr>
            <w:r>
              <w:rPr>
                <w:rFonts w:ascii="Arial" w:hAnsi="Arial"/>
                <w:sz w:val="18"/>
              </w:rPr>
              <w:t>DC_7C_n78A</w:t>
            </w:r>
            <w:r>
              <w:rPr>
                <w:rFonts w:ascii="Arial" w:hAnsi="Arial"/>
                <w:sz w:val="18"/>
                <w:vertAlign w:val="superscript"/>
                <w:lang w:eastAsia="fi-FI"/>
              </w:rPr>
              <w:t>7,21</w:t>
            </w:r>
          </w:p>
          <w:p>
            <w:pPr>
              <w:spacing w:after="0"/>
              <w:jc w:val="center"/>
              <w:rPr>
                <w:rFonts w:ascii="Arial" w:hAnsi="Arial"/>
                <w:sz w:val="18"/>
                <w:lang w:eastAsia="fi-FI"/>
              </w:rPr>
            </w:pPr>
            <w:r>
              <w:rPr>
                <w:rFonts w:ascii="Arial" w:hAnsi="Arial"/>
                <w:sz w:val="18"/>
                <w:lang w:eastAsia="zh-CN"/>
              </w:rPr>
              <w:t>DC_7A_n78C</w:t>
            </w:r>
            <w:r>
              <w:rPr>
                <w:rFonts w:ascii="Arial" w:hAnsi="Arial"/>
                <w:sz w:val="18"/>
                <w:vertAlign w:val="superscript"/>
                <w:lang w:eastAsia="zh-CN"/>
              </w:rPr>
              <w:t>7</w:t>
            </w:r>
          </w:p>
        </w:tc>
        <w:tc>
          <w:tcPr>
            <w:tcW w:w="1408" w:type="pct"/>
          </w:tcPr>
          <w:p>
            <w:pPr>
              <w:spacing w:after="0"/>
              <w:jc w:val="center"/>
              <w:rPr>
                <w:rFonts w:ascii="Arial" w:hAnsi="Arial"/>
                <w:sz w:val="18"/>
              </w:rPr>
            </w:pPr>
            <w:r>
              <w:rPr>
                <w:rFonts w:ascii="Arial" w:hAnsi="Arial"/>
                <w:sz w:val="18"/>
              </w:rPr>
              <w:t>DC_7A_n78A</w:t>
            </w:r>
            <w:r>
              <w:rPr>
                <w:rFonts w:ascii="Arial" w:hAnsi="Arial"/>
                <w:sz w:val="18"/>
                <w:vertAlign w:val="superscript"/>
                <w:lang w:eastAsia="fi-FI"/>
              </w:rPr>
              <w:t>21,23</w:t>
            </w:r>
          </w:p>
          <w:p>
            <w:pPr>
              <w:spacing w:after="0"/>
              <w:jc w:val="center"/>
              <w:rPr>
                <w:rFonts w:ascii="Arial" w:hAnsi="Arial"/>
                <w:sz w:val="18"/>
                <w:lang w:eastAsia="fi-FI"/>
              </w:rPr>
            </w:pPr>
            <w:r>
              <w:rPr>
                <w:rFonts w:ascii="Arial" w:hAnsi="Arial"/>
                <w:sz w:val="18"/>
              </w:rPr>
              <w:t>DC_7C_n78A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DC_7A_n78(2A)</w:t>
            </w:r>
            <w:r>
              <w:rPr>
                <w:rFonts w:ascii="Arial" w:hAnsi="Arial"/>
                <w:sz w:val="18"/>
                <w:vertAlign w:val="superscript"/>
                <w:lang w:eastAsia="fi-FI"/>
              </w:rPr>
              <w:t>7,21</w:t>
            </w:r>
          </w:p>
          <w:p>
            <w:pPr>
              <w:spacing w:after="0"/>
              <w:jc w:val="center"/>
              <w:rPr>
                <w:rFonts w:ascii="Arial" w:hAnsi="Arial"/>
                <w:sz w:val="18"/>
                <w:vertAlign w:val="superscript"/>
                <w:lang w:eastAsia="zh-TW"/>
              </w:rPr>
            </w:pPr>
            <w:r>
              <w:rPr>
                <w:rFonts w:ascii="Arial" w:hAnsi="Arial"/>
                <w:sz w:val="18"/>
                <w:lang w:eastAsia="fi-FI"/>
              </w:rPr>
              <w:t>DC_7A_n78(A-C)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DC_7C_n78(2A)</w:t>
            </w:r>
            <w:r>
              <w:rPr>
                <w:rFonts w:ascii="Arial" w:hAnsi="Arial"/>
                <w:sz w:val="18"/>
                <w:vertAlign w:val="superscript"/>
                <w:lang w:eastAsia="fi-FI"/>
              </w:rPr>
              <w:t>7, 21</w:t>
            </w:r>
          </w:p>
        </w:tc>
        <w:tc>
          <w:tcPr>
            <w:tcW w:w="1408" w:type="pct"/>
          </w:tcPr>
          <w:p>
            <w:pPr>
              <w:spacing w:after="0"/>
              <w:jc w:val="center"/>
              <w:rPr>
                <w:rFonts w:ascii="Arial" w:hAnsi="Arial"/>
                <w:sz w:val="18"/>
                <w:lang w:eastAsia="zh-TW"/>
              </w:rPr>
            </w:pPr>
            <w:r>
              <w:rPr>
                <w:rFonts w:ascii="Arial" w:hAnsi="Arial"/>
                <w:sz w:val="18"/>
              </w:rPr>
              <w:t>DC_7A_n78A</w:t>
            </w:r>
            <w:r>
              <w:rPr>
                <w:rFonts w:ascii="Arial" w:hAnsi="Arial"/>
                <w:sz w:val="18"/>
                <w:vertAlign w:val="superscript"/>
                <w:lang w:eastAsia="fi-FI"/>
              </w:rPr>
              <w:t>21</w:t>
            </w:r>
          </w:p>
          <w:p>
            <w:pPr>
              <w:spacing w:after="0"/>
              <w:jc w:val="center"/>
              <w:rPr>
                <w:rFonts w:ascii="Arial" w:hAnsi="Arial"/>
                <w:sz w:val="18"/>
                <w:lang w:eastAsia="fi-FI"/>
              </w:rPr>
            </w:pPr>
            <w:r>
              <w:rPr>
                <w:rFonts w:ascii="Arial" w:hAnsi="Arial"/>
                <w:sz w:val="18"/>
                <w:lang w:eastAsia="fi-FI"/>
              </w:rPr>
              <w:t>DC_7C_n78A</w:t>
            </w:r>
          </w:p>
        </w:tc>
        <w:tc>
          <w:tcPr>
            <w:tcW w:w="1208" w:type="pct"/>
            <w:shd w:val="clear" w:color="auto" w:fill="auto"/>
            <w:noWrap/>
          </w:tcPr>
          <w:p>
            <w:pPr>
              <w:spacing w:after="0"/>
              <w:jc w:val="center"/>
              <w:rPr>
                <w:rFonts w:ascii="Arial" w:hAnsi="Arial"/>
                <w:sz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TW"/>
              </w:rPr>
            </w:pPr>
            <w:r>
              <w:rPr>
                <w:rFonts w:ascii="Arial" w:hAnsi="Arial"/>
                <w:sz w:val="18"/>
              </w:rPr>
              <w:t>DC_7A-7A_n78A</w:t>
            </w:r>
            <w:r>
              <w:rPr>
                <w:rFonts w:ascii="Arial" w:hAnsi="Arial"/>
                <w:sz w:val="18"/>
                <w:vertAlign w:val="superscript"/>
                <w:lang w:eastAsia="fi-FI"/>
              </w:rPr>
              <w:t>7, 21</w:t>
            </w:r>
          </w:p>
          <w:p>
            <w:pPr>
              <w:spacing w:after="0"/>
              <w:jc w:val="center"/>
              <w:rPr>
                <w:rFonts w:ascii="Arial" w:hAnsi="Arial"/>
                <w:sz w:val="18"/>
                <w:lang w:eastAsia="fi-FI"/>
              </w:rPr>
            </w:pPr>
            <w:r>
              <w:rPr>
                <w:rFonts w:ascii="Arial" w:hAnsi="Arial"/>
                <w:sz w:val="18"/>
                <w:lang w:eastAsia="zh-CN"/>
              </w:rPr>
              <w:t>DC_7A-7A_n78C</w:t>
            </w:r>
            <w:r>
              <w:rPr>
                <w:rFonts w:ascii="Arial" w:hAnsi="Arial"/>
                <w:sz w:val="18"/>
                <w:vertAlign w:val="superscript"/>
                <w:lang w:eastAsia="zh-CN"/>
              </w:rPr>
              <w:t>7</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rPr>
              <w:t>DC_7A_n78A</w:t>
            </w:r>
            <w:r>
              <w:rPr>
                <w:rFonts w:ascii="Arial" w:hAnsi="Arial"/>
                <w:sz w:val="18"/>
                <w:vertAlign w:val="superscript"/>
              </w:rPr>
              <w:t>21</w:t>
            </w:r>
          </w:p>
        </w:tc>
        <w:tc>
          <w:tcPr>
            <w:tcW w:w="1208"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TW"/>
              </w:rPr>
            </w:pPr>
            <w:r>
              <w:rPr>
                <w:rFonts w:ascii="Arial" w:hAnsi="Arial"/>
                <w:sz w:val="18"/>
                <w:lang w:eastAsia="fi-FI"/>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DC_7A-7A_n78(A-C)</w:t>
            </w:r>
            <w:r>
              <w:rPr>
                <w:rFonts w:ascii="Arial" w:hAnsi="Arial"/>
                <w:sz w:val="18"/>
                <w:vertAlign w:val="superscript"/>
              </w:rPr>
              <w:t>7</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p>
        </w:tc>
        <w:tc>
          <w:tcPr>
            <w:tcW w:w="1208"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hint="eastAsia" w:ascii="Arial" w:hAnsi="Arial"/>
                <w:sz w:val="18"/>
                <w:lang w:eastAsia="fi-FI"/>
              </w:rPr>
              <w:t>N</w:t>
            </w:r>
            <w:r>
              <w:rPr>
                <w:rFonts w:ascii="Arial" w:hAnsi="Arial"/>
                <w:sz w:val="18"/>
                <w:lang w:eastAsia="fi-FI"/>
              </w:rPr>
              <w:t>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DC_7A_n79A</w:t>
            </w:r>
          </w:p>
          <w:p>
            <w:pPr>
              <w:spacing w:after="0"/>
              <w:jc w:val="center"/>
              <w:rPr>
                <w:rFonts w:ascii="Arial" w:hAnsi="Arial"/>
                <w:sz w:val="18"/>
                <w:lang w:eastAsia="fi-FI"/>
              </w:rPr>
            </w:pPr>
            <w:r>
              <w:rPr>
                <w:rFonts w:ascii="Arial" w:hAnsi="Arial"/>
                <w:sz w:val="18"/>
                <w:lang w:eastAsia="fi-FI"/>
              </w:rPr>
              <w:t>DC_7A_n79C</w:t>
            </w:r>
          </w:p>
        </w:tc>
        <w:tc>
          <w:tcPr>
            <w:tcW w:w="1408" w:type="pct"/>
          </w:tcPr>
          <w:p>
            <w:pPr>
              <w:spacing w:after="0"/>
              <w:jc w:val="center"/>
              <w:rPr>
                <w:rFonts w:ascii="Arial" w:hAnsi="Arial"/>
                <w:sz w:val="18"/>
                <w:lang w:eastAsia="fi-FI"/>
              </w:rPr>
            </w:pPr>
            <w:r>
              <w:rPr>
                <w:rFonts w:ascii="Arial" w:hAnsi="Arial"/>
                <w:sz w:val="18"/>
                <w:lang w:eastAsia="fi-FI"/>
              </w:rPr>
              <w:t>DC_7A_n79A</w:t>
            </w:r>
          </w:p>
        </w:tc>
        <w:tc>
          <w:tcPr>
            <w:tcW w:w="1208" w:type="pct"/>
            <w:shd w:val="clear" w:color="auto" w:fill="auto"/>
            <w:noWrap/>
          </w:tcPr>
          <w:p>
            <w:pPr>
              <w:spacing w:after="0"/>
              <w:jc w:val="center"/>
              <w:rPr>
                <w:rFonts w:ascii="Arial" w:hAnsi="Arial"/>
                <w:sz w:val="18"/>
              </w:rPr>
            </w:pPr>
            <w:r>
              <w:rPr>
                <w:rFonts w:hint="eastAsia" w:ascii="Arial" w:hAnsi="Arial"/>
                <w:sz w:val="18"/>
                <w:lang w:eastAsia="zh-TW"/>
              </w:rPr>
              <w:t>N</w:t>
            </w:r>
            <w:r>
              <w:rPr>
                <w:rFonts w:ascii="Arial" w:hAnsi="Arial"/>
                <w:sz w:val="18"/>
                <w:lang w:eastAsia="zh-TW"/>
              </w:rPr>
              <w:t>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hint="eastAsia" w:ascii="Arial" w:hAnsi="Arial"/>
                <w:sz w:val="18"/>
                <w:lang w:eastAsia="zh-TW"/>
              </w:rPr>
              <w:t>7</w:t>
            </w:r>
            <w:r>
              <w:rPr>
                <w:rFonts w:ascii="Arial" w:hAnsi="Arial"/>
                <w:sz w:val="18"/>
                <w:lang w:eastAsia="fi-FI"/>
              </w:rPr>
              <w:t>A</w:t>
            </w:r>
            <w:r>
              <w:rPr>
                <w:rFonts w:hint="eastAsia" w:ascii="Arial" w:hAnsi="Arial"/>
                <w:sz w:val="18"/>
                <w:lang w:eastAsia="zh-TW"/>
              </w:rPr>
              <w:t>-7A</w:t>
            </w:r>
            <w:r>
              <w:rPr>
                <w:rFonts w:ascii="Arial" w:hAnsi="Arial"/>
                <w:sz w:val="18"/>
                <w:lang w:eastAsia="fi-FI"/>
              </w:rPr>
              <w:t>_n79A</w:t>
            </w:r>
          </w:p>
        </w:tc>
        <w:tc>
          <w:tcPr>
            <w:tcW w:w="1408" w:type="pct"/>
          </w:tcPr>
          <w:p>
            <w:pPr>
              <w:spacing w:after="0"/>
              <w:jc w:val="center"/>
              <w:rPr>
                <w:rFonts w:ascii="Arial" w:hAnsi="Arial"/>
                <w:sz w:val="18"/>
                <w:lang w:eastAsia="fi-FI"/>
              </w:rPr>
            </w:pPr>
            <w:r>
              <w:rPr>
                <w:rFonts w:ascii="Arial" w:hAnsi="Arial"/>
                <w:sz w:val="18"/>
                <w:lang w:eastAsia="fi-FI"/>
              </w:rPr>
              <w:t>DC_</w:t>
            </w:r>
            <w:r>
              <w:rPr>
                <w:rFonts w:hint="eastAsia" w:ascii="Arial" w:hAnsi="Arial"/>
                <w:sz w:val="18"/>
                <w:lang w:eastAsia="zh-TW"/>
              </w:rPr>
              <w:t>7</w:t>
            </w:r>
            <w:r>
              <w:rPr>
                <w:rFonts w:ascii="Arial" w:hAnsi="Arial"/>
                <w:sz w:val="18"/>
                <w:lang w:eastAsia="fi-FI"/>
              </w:rPr>
              <w:t>A_n79A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DC_7A_n105A</w:t>
            </w:r>
          </w:p>
        </w:tc>
        <w:tc>
          <w:tcPr>
            <w:tcW w:w="1408" w:type="pct"/>
          </w:tcPr>
          <w:p>
            <w:pPr>
              <w:spacing w:after="0"/>
              <w:jc w:val="center"/>
              <w:rPr>
                <w:rFonts w:ascii="Arial" w:hAnsi="Arial"/>
                <w:sz w:val="18"/>
                <w:lang w:eastAsia="fi-FI"/>
              </w:rPr>
            </w:pPr>
            <w:r>
              <w:rPr>
                <w:rFonts w:ascii="Arial" w:hAnsi="Arial"/>
                <w:sz w:val="18"/>
                <w:lang w:eastAsia="fi-FI"/>
              </w:rPr>
              <w:t>DC_7A_n105A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DC_8A_n1A</w:t>
            </w:r>
          </w:p>
          <w:p>
            <w:pPr>
              <w:spacing w:after="0"/>
              <w:jc w:val="center"/>
              <w:rPr>
                <w:rFonts w:ascii="Arial" w:hAnsi="Arial"/>
                <w:sz w:val="18"/>
              </w:rPr>
            </w:pPr>
            <w:r>
              <w:rPr>
                <w:rFonts w:ascii="Arial" w:hAnsi="Arial"/>
                <w:sz w:val="18"/>
                <w:lang w:eastAsia="fi-FI"/>
              </w:rPr>
              <w:t>DC_8B_n1A</w:t>
            </w:r>
          </w:p>
        </w:tc>
        <w:tc>
          <w:tcPr>
            <w:tcW w:w="1408" w:type="pct"/>
          </w:tcPr>
          <w:p>
            <w:pPr>
              <w:spacing w:after="0"/>
              <w:jc w:val="center"/>
              <w:rPr>
                <w:rFonts w:ascii="Arial" w:hAnsi="Arial"/>
                <w:sz w:val="18"/>
                <w:lang w:eastAsia="zh-TW"/>
              </w:rPr>
            </w:pPr>
            <w:r>
              <w:rPr>
                <w:rFonts w:ascii="Arial" w:hAnsi="Arial"/>
                <w:sz w:val="18"/>
                <w:lang w:eastAsia="fi-FI"/>
              </w:rPr>
              <w:t>DC_8A_n1A</w:t>
            </w:r>
            <w:r>
              <w:rPr>
                <w:rFonts w:ascii="Arial" w:hAnsi="Arial"/>
                <w:sz w:val="18"/>
                <w:lang w:eastAsia="zh-TW"/>
              </w:rPr>
              <w:t xml:space="preserve"> </w:t>
            </w:r>
          </w:p>
          <w:p>
            <w:pPr>
              <w:spacing w:after="0"/>
              <w:jc w:val="center"/>
              <w:rPr>
                <w:rFonts w:ascii="Arial" w:hAnsi="Arial"/>
                <w:sz w:val="18"/>
              </w:rPr>
            </w:pPr>
            <w:r>
              <w:rPr>
                <w:rFonts w:ascii="Arial" w:hAnsi="Arial"/>
                <w:sz w:val="18"/>
                <w:lang w:eastAsia="fi-FI"/>
              </w:rPr>
              <w:t>DC_8B_n1A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DC_8A_n2A</w:t>
            </w:r>
          </w:p>
        </w:tc>
        <w:tc>
          <w:tcPr>
            <w:tcW w:w="1408" w:type="pct"/>
          </w:tcPr>
          <w:p>
            <w:pPr>
              <w:spacing w:after="0"/>
              <w:jc w:val="center"/>
              <w:rPr>
                <w:rFonts w:ascii="Arial" w:hAnsi="Arial"/>
                <w:sz w:val="18"/>
                <w:lang w:eastAsia="fi-FI"/>
              </w:rPr>
            </w:pPr>
            <w:r>
              <w:rPr>
                <w:rFonts w:ascii="Arial" w:hAnsi="Arial"/>
                <w:sz w:val="18"/>
                <w:lang w:eastAsia="fi-FI"/>
              </w:rPr>
              <w:t>DC_8A_n2A</w:t>
            </w:r>
          </w:p>
        </w:tc>
        <w:tc>
          <w:tcPr>
            <w:tcW w:w="1208" w:type="pct"/>
            <w:shd w:val="clear" w:color="auto" w:fill="auto"/>
            <w:noWrap/>
          </w:tcPr>
          <w:p>
            <w:pPr>
              <w:spacing w:after="0"/>
              <w:jc w:val="center"/>
              <w:rPr>
                <w:rFonts w:ascii="Arial" w:hAnsi="Arial"/>
                <w:sz w:val="18"/>
              </w:rPr>
            </w:pPr>
            <w:r>
              <w:rPr>
                <w:rFonts w:ascii="Arial" w:hAnsi="Arial"/>
                <w:sz w:val="18"/>
                <w:lang w:eastAsia="zh-TW"/>
              </w:rPr>
              <w:t>DC_8_n2</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DC_8A_n3A</w:t>
            </w:r>
          </w:p>
          <w:p>
            <w:pPr>
              <w:spacing w:after="0"/>
              <w:jc w:val="center"/>
              <w:rPr>
                <w:rFonts w:ascii="Arial" w:hAnsi="Arial"/>
                <w:sz w:val="18"/>
              </w:rPr>
            </w:pPr>
            <w:r>
              <w:rPr>
                <w:rFonts w:hint="eastAsia" w:ascii="Arial" w:hAnsi="Arial"/>
                <w:sz w:val="18"/>
                <w:lang w:eastAsia="ja-JP"/>
              </w:rPr>
              <w:t>D</w:t>
            </w:r>
            <w:r>
              <w:rPr>
                <w:rFonts w:ascii="Arial" w:hAnsi="Arial"/>
                <w:sz w:val="18"/>
                <w:lang w:eastAsia="ja-JP"/>
              </w:rPr>
              <w:t>C_8B_n3A</w:t>
            </w:r>
          </w:p>
        </w:tc>
        <w:tc>
          <w:tcPr>
            <w:tcW w:w="1408" w:type="pct"/>
          </w:tcPr>
          <w:p>
            <w:pPr>
              <w:spacing w:after="0"/>
              <w:jc w:val="center"/>
              <w:rPr>
                <w:rFonts w:ascii="Arial" w:hAnsi="Arial"/>
                <w:sz w:val="18"/>
              </w:rPr>
            </w:pPr>
            <w:r>
              <w:rPr>
                <w:rFonts w:ascii="Arial" w:hAnsi="Arial"/>
                <w:sz w:val="18"/>
                <w:lang w:eastAsia="fi-FI"/>
              </w:rPr>
              <w:t>DC_8A_n3A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A_n7A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A_n7A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DC_8A_n20A</w:t>
            </w:r>
          </w:p>
        </w:tc>
        <w:tc>
          <w:tcPr>
            <w:tcW w:w="1408" w:type="pct"/>
          </w:tcPr>
          <w:p>
            <w:pPr>
              <w:spacing w:after="0"/>
              <w:jc w:val="center"/>
              <w:rPr>
                <w:rFonts w:ascii="Arial" w:hAnsi="Arial"/>
                <w:sz w:val="18"/>
                <w:lang w:eastAsia="fi-FI"/>
              </w:rPr>
            </w:pPr>
            <w:r>
              <w:rPr>
                <w:rFonts w:ascii="Arial" w:hAnsi="Arial"/>
                <w:sz w:val="18"/>
                <w:lang w:eastAsia="fi-FI"/>
              </w:rPr>
              <w:t>DC_8A_n20A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Yes</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w:t>
            </w:r>
            <w:r>
              <w:rPr>
                <w:rFonts w:ascii="Arial" w:hAnsi="Arial"/>
                <w:sz w:val="18"/>
                <w:lang w:eastAsia="zh-CN"/>
              </w:rPr>
              <w:t>A_n28A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8A_n28A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DC_8A_n34A</w:t>
            </w:r>
          </w:p>
        </w:tc>
        <w:tc>
          <w:tcPr>
            <w:tcW w:w="1408" w:type="pct"/>
          </w:tcPr>
          <w:p>
            <w:pPr>
              <w:spacing w:after="0"/>
              <w:jc w:val="center"/>
              <w:rPr>
                <w:rFonts w:ascii="Arial" w:hAnsi="Arial"/>
                <w:sz w:val="18"/>
                <w:lang w:eastAsia="fi-FI"/>
              </w:rPr>
            </w:pPr>
            <w:r>
              <w:rPr>
                <w:rFonts w:ascii="Arial" w:hAnsi="Arial"/>
                <w:sz w:val="18"/>
                <w:lang w:eastAsia="zh-CN"/>
              </w:rPr>
              <w:t>DC_8A_n34A</w:t>
            </w:r>
          </w:p>
        </w:tc>
        <w:tc>
          <w:tcPr>
            <w:tcW w:w="1208" w:type="pct"/>
            <w:shd w:val="clear" w:color="auto" w:fill="auto"/>
            <w:noWrap/>
          </w:tcPr>
          <w:p>
            <w:pPr>
              <w:spacing w:after="0"/>
              <w:jc w:val="center"/>
              <w:rPr>
                <w:rFonts w:ascii="Arial" w:hAnsi="Arial"/>
                <w:sz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CN"/>
              </w:rPr>
            </w:pPr>
            <w:r>
              <w:rPr>
                <w:rFonts w:ascii="Arial" w:hAnsi="Arial"/>
                <w:sz w:val="18"/>
                <w:lang w:eastAsia="zh-CN"/>
              </w:rPr>
              <w:t>DC_8A_n3</w:t>
            </w:r>
            <w:r>
              <w:rPr>
                <w:rFonts w:hint="eastAsia" w:ascii="Arial" w:hAnsi="Arial"/>
                <w:sz w:val="18"/>
                <w:lang w:eastAsia="zh-CN"/>
              </w:rPr>
              <w:t>8</w:t>
            </w:r>
            <w:r>
              <w:rPr>
                <w:rFonts w:ascii="Arial" w:hAnsi="Arial"/>
                <w:sz w:val="18"/>
                <w:lang w:eastAsia="zh-CN"/>
              </w:rPr>
              <w:t>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DC_8A_n3</w:t>
            </w:r>
            <w:r>
              <w:rPr>
                <w:rFonts w:hint="eastAsia" w:ascii="Arial" w:hAnsi="Arial"/>
                <w:sz w:val="18"/>
                <w:lang w:eastAsia="zh-CN"/>
              </w:rPr>
              <w:t>8</w:t>
            </w:r>
            <w:r>
              <w:rPr>
                <w:rFonts w:ascii="Arial" w:hAnsi="Arial"/>
                <w:sz w:val="18"/>
                <w:lang w:eastAsia="zh-CN"/>
              </w:rPr>
              <w:t>A</w:t>
            </w:r>
          </w:p>
        </w:tc>
        <w:tc>
          <w:tcPr>
            <w:tcW w:w="1208"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39</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39</w:t>
            </w:r>
            <w:r>
              <w:rPr>
                <w:rFonts w:ascii="Arial" w:hAnsi="Arial"/>
                <w:sz w:val="18"/>
                <w:lang w:eastAsia="fi-FI"/>
              </w:rPr>
              <w:t>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lang w:eastAsia="fi-FI"/>
              </w:rPr>
              <w:t>DC_8A_n40A</w:t>
            </w:r>
            <w:r>
              <w:rPr>
                <w:rFonts w:ascii="Arial" w:hAnsi="Arial"/>
                <w:sz w:val="18"/>
                <w:vertAlign w:val="superscript"/>
                <w:lang w:eastAsia="fi-FI"/>
              </w:rPr>
              <w:t>7</w:t>
            </w:r>
          </w:p>
        </w:tc>
        <w:tc>
          <w:tcPr>
            <w:tcW w:w="1408" w:type="pct"/>
          </w:tcPr>
          <w:p>
            <w:pPr>
              <w:spacing w:after="0"/>
              <w:jc w:val="center"/>
              <w:rPr>
                <w:rFonts w:ascii="Arial" w:hAnsi="Arial"/>
                <w:sz w:val="18"/>
              </w:rPr>
            </w:pPr>
            <w:r>
              <w:rPr>
                <w:rFonts w:ascii="Arial" w:hAnsi="Arial"/>
                <w:sz w:val="18"/>
                <w:lang w:eastAsia="fi-FI"/>
              </w:rPr>
              <w:t>DC_8A_n40A</w:t>
            </w:r>
          </w:p>
        </w:tc>
        <w:tc>
          <w:tcPr>
            <w:tcW w:w="1208" w:type="pct"/>
            <w:shd w:val="clear" w:color="auto" w:fill="auto"/>
            <w:noWrap/>
          </w:tcPr>
          <w:p>
            <w:pPr>
              <w:spacing w:after="0"/>
              <w:jc w:val="center"/>
              <w:rPr>
                <w:rFonts w:ascii="Arial" w:hAnsi="Arial"/>
                <w:sz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41</w:t>
            </w:r>
            <w:r>
              <w:rPr>
                <w:rFonts w:ascii="Arial" w:hAnsi="Arial"/>
                <w:sz w:val="18"/>
                <w:lang w:eastAsia="fi-FI"/>
              </w:rPr>
              <w:t>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DC_8A_n41C</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41</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DC_8A_n41(2A)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8</w:t>
            </w:r>
            <w:r>
              <w:rPr>
                <w:rFonts w:ascii="Arial" w:hAnsi="Arial"/>
                <w:sz w:val="18"/>
                <w:lang w:eastAsia="fi-FI"/>
              </w:rPr>
              <w:t>A_n</w:t>
            </w:r>
            <w:r>
              <w:rPr>
                <w:rFonts w:ascii="Arial" w:hAnsi="Arial"/>
                <w:sz w:val="18"/>
                <w:lang w:eastAsia="zh-CN"/>
              </w:rPr>
              <w:t>41</w:t>
            </w:r>
            <w:r>
              <w:rPr>
                <w:rFonts w:ascii="Arial" w:hAnsi="Arial"/>
                <w:sz w:val="18"/>
                <w:lang w:eastAsia="fi-FI"/>
              </w:rPr>
              <w:t>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DC_8A_n77A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ja-JP"/>
              </w:rPr>
              <w:t>DC_8B_n77A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DC_8A_n77A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fi-FI"/>
              </w:rPr>
              <w:t>DC_8A_n77(2A)</w:t>
            </w:r>
            <w:r>
              <w:rPr>
                <w:rFonts w:ascii="Arial" w:hAnsi="Arial"/>
                <w:sz w:val="18"/>
                <w:vertAlign w:val="superscript"/>
                <w:lang w:eastAsia="fi-FI"/>
              </w:rPr>
              <w:t>7,21</w:t>
            </w:r>
          </w:p>
          <w:p>
            <w:pPr>
              <w:spacing w:after="0"/>
              <w:jc w:val="center"/>
              <w:rPr>
                <w:rFonts w:ascii="Arial" w:hAnsi="Arial"/>
                <w:sz w:val="18"/>
                <w:vertAlign w:val="superscript"/>
                <w:lang w:eastAsia="fi-FI"/>
              </w:rPr>
            </w:pPr>
            <w:r>
              <w:rPr>
                <w:rFonts w:ascii="Arial" w:hAnsi="Arial"/>
                <w:sz w:val="18"/>
                <w:lang w:eastAsia="fi-FI"/>
              </w:rPr>
              <w:t>DC_8B_n77(2A)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DC_8A_n77(3A)</w:t>
            </w:r>
            <w:r>
              <w:rPr>
                <w:rFonts w:ascii="Arial" w:hAnsi="Arial"/>
                <w:sz w:val="18"/>
                <w:vertAlign w:val="superscript"/>
                <w:lang w:eastAsia="fi-FI"/>
              </w:rPr>
              <w:t>7</w:t>
            </w:r>
            <w:ins w:id="2" w:author="SoftBank T.Narita" w:date="2025-03-29T16:23:00Z">
              <w:r>
                <w:rPr>
                  <w:rFonts w:ascii="Arial" w:hAnsi="Arial"/>
                  <w:color w:val="FF0000"/>
                  <w:sz w:val="18"/>
                  <w:highlight w:val="none"/>
                  <w:vertAlign w:val="superscript"/>
                  <w:lang w:eastAsia="fi-FI"/>
                </w:rPr>
                <w:t>,21</w:t>
              </w:r>
            </w:ins>
          </w:p>
        </w:tc>
        <w:tc>
          <w:tcPr>
            <w:tcW w:w="1408" w:type="pct"/>
          </w:tcPr>
          <w:p>
            <w:pPr>
              <w:spacing w:after="0"/>
              <w:jc w:val="center"/>
              <w:rPr>
                <w:rFonts w:ascii="Arial" w:hAnsi="Arial"/>
                <w:sz w:val="18"/>
                <w:lang w:eastAsia="fi-FI"/>
              </w:rPr>
            </w:pPr>
            <w:r>
              <w:rPr>
                <w:rFonts w:ascii="Arial" w:hAnsi="Arial"/>
                <w:sz w:val="18"/>
                <w:lang w:eastAsia="fi-FI"/>
              </w:rPr>
              <w:t>DC_8A_n77A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DC_8A_n78A</w:t>
            </w:r>
            <w:r>
              <w:rPr>
                <w:rFonts w:ascii="Arial" w:hAnsi="Arial"/>
                <w:sz w:val="18"/>
                <w:vertAlign w:val="superscript"/>
                <w:lang w:eastAsia="fi-FI"/>
              </w:rPr>
              <w:t>7,23</w:t>
            </w:r>
          </w:p>
          <w:p>
            <w:pPr>
              <w:spacing w:after="0"/>
              <w:jc w:val="center"/>
              <w:rPr>
                <w:rFonts w:ascii="Arial" w:hAnsi="Arial"/>
                <w:sz w:val="18"/>
                <w:lang w:eastAsia="fi-FI"/>
              </w:rPr>
            </w:pPr>
            <w:r>
              <w:rPr>
                <w:rFonts w:ascii="Arial" w:hAnsi="Arial"/>
                <w:sz w:val="18"/>
                <w:lang w:eastAsia="zh-TW"/>
              </w:rPr>
              <w:t>DC_8B_n78A</w:t>
            </w:r>
            <w:r>
              <w:rPr>
                <w:rFonts w:ascii="Arial" w:hAnsi="Arial"/>
                <w:sz w:val="18"/>
                <w:vertAlign w:val="superscript"/>
                <w:lang w:eastAsia="zh-TW"/>
              </w:rPr>
              <w:t>7, 21</w:t>
            </w:r>
          </w:p>
        </w:tc>
        <w:tc>
          <w:tcPr>
            <w:tcW w:w="1408" w:type="pct"/>
          </w:tcPr>
          <w:p>
            <w:pPr>
              <w:spacing w:after="0"/>
              <w:jc w:val="center"/>
              <w:rPr>
                <w:rFonts w:ascii="Arial" w:hAnsi="Arial"/>
                <w:sz w:val="18"/>
                <w:lang w:eastAsia="zh-TW"/>
              </w:rPr>
            </w:pPr>
            <w:r>
              <w:rPr>
                <w:rFonts w:ascii="Arial" w:hAnsi="Arial"/>
                <w:sz w:val="18"/>
                <w:lang w:eastAsia="fi-FI"/>
              </w:rPr>
              <w:t>DC_8A_n78A</w:t>
            </w:r>
            <w:r>
              <w:rPr>
                <w:rFonts w:ascii="Arial" w:hAnsi="Arial"/>
                <w:sz w:val="18"/>
                <w:vertAlign w:val="superscript"/>
                <w:lang w:eastAsia="fi-FI"/>
              </w:rPr>
              <w:t>21,23</w:t>
            </w:r>
          </w:p>
          <w:p>
            <w:pPr>
              <w:spacing w:after="0"/>
              <w:jc w:val="center"/>
              <w:rPr>
                <w:rFonts w:ascii="Arial" w:hAnsi="Arial"/>
                <w:sz w:val="18"/>
                <w:lang w:eastAsia="fi-FI"/>
              </w:rPr>
            </w:pPr>
            <w:r>
              <w:rPr>
                <w:rFonts w:ascii="Arial" w:hAnsi="Arial"/>
                <w:sz w:val="18"/>
                <w:lang w:eastAsia="zh-TW"/>
              </w:rPr>
              <w:t>DC_8B_n78A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DC_8A_n78(2A)</w:t>
            </w:r>
            <w:r>
              <w:rPr>
                <w:rFonts w:ascii="Arial" w:hAnsi="Arial"/>
                <w:sz w:val="18"/>
                <w:vertAlign w:val="superscript"/>
              </w:rPr>
              <w:t>7,</w:t>
            </w:r>
            <w:r>
              <w:rPr>
                <w:rFonts w:ascii="Arial" w:hAnsi="Arial"/>
                <w:sz w:val="18"/>
                <w:vertAlign w:val="superscript"/>
                <w:lang w:eastAsia="fi-FI"/>
              </w:rPr>
              <w:t xml:space="preserve"> 21</w:t>
            </w:r>
          </w:p>
        </w:tc>
        <w:tc>
          <w:tcPr>
            <w:tcW w:w="1408" w:type="pct"/>
          </w:tcPr>
          <w:p>
            <w:pPr>
              <w:spacing w:after="0"/>
              <w:jc w:val="center"/>
              <w:rPr>
                <w:rFonts w:ascii="Arial" w:hAnsi="Arial"/>
                <w:sz w:val="18"/>
                <w:lang w:eastAsia="fi-FI"/>
              </w:rPr>
            </w:pPr>
            <w:r>
              <w:rPr>
                <w:rFonts w:ascii="Arial" w:hAnsi="Arial"/>
                <w:sz w:val="18"/>
              </w:rPr>
              <w:t>DC_8A_n78A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zh-CN"/>
              </w:rPr>
            </w:pPr>
            <w:r>
              <w:rPr>
                <w:rFonts w:ascii="Arial" w:hAnsi="Arial"/>
                <w:sz w:val="18"/>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fi-FI"/>
              </w:rPr>
              <w:t>DC_8A_n79A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DC_8A_n79</w:t>
            </w:r>
            <w:r>
              <w:rPr>
                <w:rFonts w:ascii="Arial" w:hAnsi="Arial"/>
                <w:sz w:val="18"/>
                <w:lang w:eastAsia="zh-CN"/>
              </w:rPr>
              <w:t>C</w:t>
            </w:r>
          </w:p>
        </w:tc>
        <w:tc>
          <w:tcPr>
            <w:tcW w:w="1408" w:type="pct"/>
          </w:tcPr>
          <w:p>
            <w:pPr>
              <w:spacing w:after="0"/>
              <w:jc w:val="center"/>
              <w:rPr>
                <w:rFonts w:ascii="Arial" w:hAnsi="Arial"/>
                <w:sz w:val="18"/>
                <w:lang w:eastAsia="fi-FI"/>
              </w:rPr>
            </w:pPr>
            <w:r>
              <w:rPr>
                <w:rFonts w:ascii="Arial" w:hAnsi="Arial"/>
                <w:sz w:val="18"/>
                <w:lang w:eastAsia="fi-FI"/>
              </w:rPr>
              <w:t>DC_8A_n79A</w:t>
            </w:r>
          </w:p>
          <w:p>
            <w:pPr>
              <w:spacing w:after="0"/>
              <w:jc w:val="center"/>
              <w:rPr>
                <w:rFonts w:ascii="Arial" w:hAnsi="Arial"/>
                <w:sz w:val="18"/>
                <w:lang w:eastAsia="fi-FI"/>
              </w:rPr>
            </w:pPr>
            <w:r>
              <w:rPr>
                <w:rFonts w:ascii="Arial" w:hAnsi="Arial"/>
                <w:sz w:val="18"/>
                <w:lang w:eastAsia="fi-FI"/>
              </w:rPr>
              <w:t>DC_8A_n79</w:t>
            </w:r>
            <w:r>
              <w:rPr>
                <w:rFonts w:ascii="Arial" w:hAnsi="Arial"/>
                <w:sz w:val="18"/>
                <w:lang w:eastAsia="zh-CN"/>
              </w:rPr>
              <w:t>C</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DC_8A_n93A</w:t>
            </w:r>
          </w:p>
        </w:tc>
        <w:tc>
          <w:tcPr>
            <w:tcW w:w="1408" w:type="pct"/>
          </w:tcPr>
          <w:p>
            <w:pPr>
              <w:spacing w:after="0"/>
              <w:jc w:val="center"/>
              <w:rPr>
                <w:rFonts w:ascii="Arial" w:hAnsi="Arial"/>
                <w:sz w:val="18"/>
                <w:lang w:eastAsia="fi-FI"/>
              </w:rPr>
            </w:pPr>
            <w:r>
              <w:rPr>
                <w:rFonts w:ascii="Arial" w:hAnsi="Arial"/>
                <w:sz w:val="18"/>
                <w:lang w:eastAsia="fi-FI"/>
              </w:rPr>
              <w:t>DC_8A_n93A_ULSUP-TDM</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DC_8A_n94A</w:t>
            </w:r>
          </w:p>
        </w:tc>
        <w:tc>
          <w:tcPr>
            <w:tcW w:w="1408" w:type="pct"/>
          </w:tcPr>
          <w:p>
            <w:pPr>
              <w:spacing w:after="0"/>
              <w:jc w:val="center"/>
              <w:rPr>
                <w:rFonts w:ascii="Arial" w:hAnsi="Arial"/>
                <w:sz w:val="18"/>
                <w:lang w:eastAsia="fi-FI"/>
              </w:rPr>
            </w:pPr>
            <w:r>
              <w:rPr>
                <w:rFonts w:ascii="Arial" w:hAnsi="Arial"/>
                <w:sz w:val="18"/>
                <w:lang w:eastAsia="fi-FI"/>
              </w:rPr>
              <w:t>DC_8A_n94A_ULSUP-TDM</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A_n1A</w:t>
            </w:r>
          </w:p>
        </w:tc>
        <w:tc>
          <w:tcPr>
            <w:tcW w:w="1408" w:type="pct"/>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A_n1A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A_n3A</w:t>
            </w:r>
          </w:p>
        </w:tc>
        <w:tc>
          <w:tcPr>
            <w:tcW w:w="1408" w:type="pct"/>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A_n3A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A_n28A</w:t>
            </w:r>
          </w:p>
        </w:tc>
        <w:tc>
          <w:tcPr>
            <w:tcW w:w="1408" w:type="pct"/>
          </w:tcPr>
          <w:p>
            <w:pPr>
              <w:spacing w:after="0"/>
              <w:jc w:val="center"/>
              <w:rPr>
                <w:rFonts w:ascii="Arial" w:hAnsi="Arial"/>
                <w:sz w:val="18"/>
                <w:lang w:eastAsia="fi-FI"/>
              </w:rPr>
            </w:pPr>
            <w:r>
              <w:rPr>
                <w:rFonts w:ascii="Arial" w:hAnsi="Arial"/>
                <w:sz w:val="18"/>
                <w:lang w:eastAsia="fi-FI"/>
              </w:rPr>
              <w:t>DC_11</w:t>
            </w:r>
            <w:r>
              <w:rPr>
                <w:rFonts w:ascii="Arial" w:hAnsi="Arial"/>
                <w:sz w:val="18"/>
                <w:lang w:eastAsia="zh-CN"/>
              </w:rPr>
              <w:t>A_n28A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rPr>
              <w:t>DC_11A_n41A</w:t>
            </w:r>
            <w:r>
              <w:rPr>
                <w:rFonts w:ascii="Arial" w:hAnsi="Arial"/>
                <w:sz w:val="18"/>
                <w:vertAlign w:val="superscript"/>
                <w:lang w:eastAsia="fi-FI"/>
              </w:rPr>
              <w:t>7</w:t>
            </w:r>
          </w:p>
        </w:tc>
        <w:tc>
          <w:tcPr>
            <w:tcW w:w="1408" w:type="pct"/>
          </w:tcPr>
          <w:p>
            <w:pPr>
              <w:spacing w:after="0"/>
              <w:jc w:val="center"/>
              <w:rPr>
                <w:rFonts w:ascii="Arial" w:hAnsi="Arial"/>
                <w:sz w:val="18"/>
                <w:lang w:eastAsia="ja-JP"/>
              </w:rPr>
            </w:pPr>
            <w:r>
              <w:rPr>
                <w:rFonts w:ascii="Arial" w:hAnsi="Arial"/>
                <w:sz w:val="18"/>
              </w:rPr>
              <w:t>DC_11A_n41A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DC_11A_n77A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DC_11A_n77A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ja-JP"/>
              </w:rPr>
              <w:t>DC_11A_n77(2A)</w:t>
            </w:r>
            <w:r>
              <w:rPr>
                <w:rFonts w:ascii="Arial" w:hAnsi="Arial"/>
                <w:sz w:val="18"/>
                <w:vertAlign w:val="superscript"/>
                <w:lang w:eastAsia="fi-FI"/>
              </w:rPr>
              <w:t>7</w:t>
            </w:r>
          </w:p>
          <w:p>
            <w:pPr>
              <w:spacing w:after="0"/>
              <w:jc w:val="center"/>
              <w:rPr>
                <w:rFonts w:ascii="Arial" w:hAnsi="Arial"/>
                <w:sz w:val="18"/>
                <w:lang w:eastAsia="ja-JP"/>
              </w:rPr>
            </w:pPr>
            <w:r>
              <w:rPr>
                <w:rFonts w:ascii="Arial" w:hAnsi="Arial"/>
                <w:sz w:val="18"/>
                <w:lang w:eastAsia="ja-JP"/>
              </w:rPr>
              <w:t>DC_11A_n77(3A)</w:t>
            </w:r>
            <w:r>
              <w:rPr>
                <w:rFonts w:ascii="Arial" w:hAnsi="Arial"/>
                <w:sz w:val="18"/>
                <w:vertAlign w:val="superscript"/>
                <w:lang w:eastAsia="fi-FI"/>
              </w:rPr>
              <w:t>7</w:t>
            </w:r>
          </w:p>
        </w:tc>
        <w:tc>
          <w:tcPr>
            <w:tcW w:w="1408" w:type="pct"/>
          </w:tcPr>
          <w:p>
            <w:pPr>
              <w:spacing w:after="0"/>
              <w:jc w:val="center"/>
              <w:rPr>
                <w:rFonts w:ascii="Arial" w:hAnsi="Arial"/>
                <w:sz w:val="18"/>
                <w:lang w:eastAsia="ja-JP"/>
              </w:rPr>
            </w:pPr>
            <w:r>
              <w:rPr>
                <w:rFonts w:ascii="Arial" w:hAnsi="Arial"/>
                <w:sz w:val="18"/>
                <w:lang w:eastAsia="ja-JP"/>
              </w:rPr>
              <w:t>DC_11A_n77A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DC_11A_n78A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DC_11A_n78A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DC_11A_n78(2A)</w:t>
            </w:r>
          </w:p>
        </w:tc>
        <w:tc>
          <w:tcPr>
            <w:tcW w:w="1408" w:type="pct"/>
          </w:tcPr>
          <w:p>
            <w:pPr>
              <w:spacing w:after="0"/>
              <w:jc w:val="center"/>
              <w:rPr>
                <w:rFonts w:ascii="Arial" w:hAnsi="Arial"/>
                <w:sz w:val="18"/>
                <w:lang w:eastAsia="ja-JP"/>
              </w:rPr>
            </w:pPr>
            <w:r>
              <w:rPr>
                <w:rFonts w:ascii="Arial" w:hAnsi="Arial"/>
                <w:sz w:val="18"/>
                <w:lang w:eastAsia="ja-JP"/>
              </w:rPr>
              <w:t>DC_11A_n78A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DC_11A_n79A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DC_11A_n79A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12A_n2A</w:t>
            </w:r>
          </w:p>
        </w:tc>
        <w:tc>
          <w:tcPr>
            <w:tcW w:w="1408" w:type="pct"/>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12A_n2A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DC_12A_n2(2A)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12A_n2A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DC_12A_n5A</w:t>
            </w:r>
          </w:p>
        </w:tc>
        <w:tc>
          <w:tcPr>
            <w:tcW w:w="1408" w:type="pct"/>
          </w:tcPr>
          <w:p>
            <w:pPr>
              <w:spacing w:after="0"/>
              <w:jc w:val="center"/>
              <w:rPr>
                <w:rFonts w:ascii="Arial" w:hAnsi="Arial"/>
                <w:sz w:val="18"/>
                <w:lang w:eastAsia="ja-JP"/>
              </w:rPr>
            </w:pPr>
            <w:r>
              <w:rPr>
                <w:rFonts w:ascii="Arial" w:hAnsi="Arial"/>
                <w:sz w:val="18"/>
                <w:lang w:eastAsia="fi-FI"/>
              </w:rPr>
              <w:t>DC_12A_n5A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zh-CN"/>
              </w:rPr>
              <w:t>DC_12A_n7A</w:t>
            </w:r>
          </w:p>
        </w:tc>
        <w:tc>
          <w:tcPr>
            <w:tcW w:w="1408" w:type="pct"/>
          </w:tcPr>
          <w:p>
            <w:pPr>
              <w:spacing w:after="0"/>
              <w:jc w:val="center"/>
              <w:rPr>
                <w:rFonts w:ascii="Arial" w:hAnsi="Arial"/>
                <w:sz w:val="18"/>
                <w:lang w:eastAsia="fi-FI"/>
              </w:rPr>
            </w:pPr>
            <w:r>
              <w:rPr>
                <w:rFonts w:ascii="Arial" w:hAnsi="Arial" w:cs="Arial"/>
                <w:sz w:val="18"/>
                <w:lang w:eastAsia="fi-FI"/>
              </w:rPr>
              <w:t>DC_12A_n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zh-CN"/>
              </w:rPr>
              <w:t>DC_12A_n7(2A)</w:t>
            </w:r>
          </w:p>
        </w:tc>
        <w:tc>
          <w:tcPr>
            <w:tcW w:w="1408" w:type="pct"/>
          </w:tcPr>
          <w:p>
            <w:pPr>
              <w:spacing w:after="0"/>
              <w:jc w:val="center"/>
              <w:rPr>
                <w:rFonts w:ascii="Arial" w:hAnsi="Arial" w:cs="Arial"/>
                <w:sz w:val="18"/>
                <w:lang w:eastAsia="fi-FI"/>
              </w:rPr>
            </w:pPr>
            <w:r>
              <w:rPr>
                <w:rFonts w:ascii="Arial" w:hAnsi="Arial" w:cs="Arial"/>
                <w:sz w:val="18"/>
                <w:lang w:eastAsia="fi-FI"/>
              </w:rPr>
              <w:t>DC_12A_n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sz w:val="18"/>
                <w:lang w:eastAsia="fi-FI"/>
              </w:rPr>
              <w:t>DC_12A_n25A</w:t>
            </w:r>
          </w:p>
        </w:tc>
        <w:tc>
          <w:tcPr>
            <w:tcW w:w="1408" w:type="pct"/>
          </w:tcPr>
          <w:p>
            <w:pPr>
              <w:spacing w:after="0"/>
              <w:jc w:val="center"/>
              <w:rPr>
                <w:rFonts w:ascii="Arial" w:hAnsi="Arial" w:cs="Arial"/>
                <w:sz w:val="18"/>
                <w:lang w:eastAsia="fi-FI"/>
              </w:rPr>
            </w:pPr>
            <w:r>
              <w:rPr>
                <w:rFonts w:ascii="Arial" w:hAnsi="Arial"/>
                <w:sz w:val="18"/>
                <w:lang w:eastAsia="fi-FI"/>
              </w:rPr>
              <w:t>DC_12A_n25A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zh-TW"/>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DC_12A_n30A</w:t>
            </w:r>
          </w:p>
        </w:tc>
        <w:tc>
          <w:tcPr>
            <w:tcW w:w="1408" w:type="pct"/>
          </w:tcPr>
          <w:p>
            <w:pPr>
              <w:spacing w:after="0"/>
              <w:jc w:val="center"/>
              <w:rPr>
                <w:rFonts w:ascii="Arial" w:hAnsi="Arial"/>
                <w:sz w:val="18"/>
                <w:lang w:eastAsia="fi-FI"/>
              </w:rPr>
            </w:pPr>
            <w:r>
              <w:rPr>
                <w:rFonts w:ascii="Arial" w:hAnsi="Arial"/>
                <w:sz w:val="18"/>
              </w:rPr>
              <w:t>DC_12A_n30A</w:t>
            </w:r>
          </w:p>
        </w:tc>
        <w:tc>
          <w:tcPr>
            <w:tcW w:w="1208" w:type="pct"/>
            <w:shd w:val="clear" w:color="auto" w:fill="auto"/>
            <w:noWrap/>
          </w:tcPr>
          <w:p>
            <w:pPr>
              <w:spacing w:after="0"/>
              <w:jc w:val="center"/>
              <w:rPr>
                <w:rFonts w:ascii="Arial" w:hAnsi="Arial" w:cs="Arial"/>
                <w:sz w:val="18"/>
                <w:lang w:eastAsia="zh-TW"/>
              </w:rPr>
            </w:pPr>
            <w:r>
              <w:rPr>
                <w:rFonts w:ascii="Arial" w:hAnsi="Arial"/>
                <w:sz w:val="18"/>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zh-CN"/>
              </w:rPr>
              <w:t>12</w:t>
            </w:r>
            <w:r>
              <w:rPr>
                <w:rFonts w:ascii="Arial" w:hAnsi="Arial"/>
                <w:sz w:val="18"/>
                <w:lang w:eastAsia="fi-FI"/>
              </w:rPr>
              <w:t>A_n38A</w:t>
            </w:r>
          </w:p>
        </w:tc>
        <w:tc>
          <w:tcPr>
            <w:tcW w:w="1408" w:type="pct"/>
          </w:tcPr>
          <w:p>
            <w:pPr>
              <w:spacing w:after="0"/>
              <w:jc w:val="center"/>
              <w:rPr>
                <w:rFonts w:ascii="Arial" w:hAnsi="Arial" w:cs="Arial"/>
                <w:sz w:val="18"/>
                <w:lang w:eastAsia="fi-FI"/>
              </w:rPr>
            </w:pPr>
            <w:r>
              <w:rPr>
                <w:rFonts w:ascii="Arial" w:hAnsi="Arial"/>
                <w:sz w:val="18"/>
                <w:lang w:eastAsia="fi-FI"/>
              </w:rPr>
              <w:t>DC_</w:t>
            </w:r>
            <w:r>
              <w:rPr>
                <w:rFonts w:ascii="Arial" w:hAnsi="Arial"/>
                <w:sz w:val="18"/>
                <w:lang w:eastAsia="zh-CN"/>
              </w:rPr>
              <w:t>12</w:t>
            </w:r>
            <w:r>
              <w:rPr>
                <w:rFonts w:ascii="Arial" w:hAnsi="Arial"/>
                <w:sz w:val="18"/>
                <w:lang w:eastAsia="fi-FI"/>
              </w:rPr>
              <w:t>A_n38A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zh-TW"/>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DC_12A_n41A</w:t>
            </w:r>
          </w:p>
        </w:tc>
        <w:tc>
          <w:tcPr>
            <w:tcW w:w="1408" w:type="pct"/>
          </w:tcPr>
          <w:p>
            <w:pPr>
              <w:spacing w:after="0"/>
              <w:jc w:val="center"/>
              <w:rPr>
                <w:rFonts w:ascii="Arial" w:hAnsi="Arial"/>
                <w:sz w:val="18"/>
                <w:lang w:eastAsia="fi-FI"/>
              </w:rPr>
            </w:pPr>
            <w:r>
              <w:rPr>
                <w:rFonts w:ascii="Arial" w:hAnsi="Arial"/>
                <w:sz w:val="18"/>
                <w:lang w:eastAsia="fi-FI"/>
              </w:rPr>
              <w:t>DC_12A_n41A</w:t>
            </w:r>
          </w:p>
        </w:tc>
        <w:tc>
          <w:tcPr>
            <w:tcW w:w="1208" w:type="pct"/>
            <w:shd w:val="clear" w:color="auto" w:fill="auto"/>
            <w:noWrap/>
          </w:tcPr>
          <w:p>
            <w:pPr>
              <w:spacing w:after="0"/>
              <w:jc w:val="center"/>
              <w:rPr>
                <w:rFonts w:ascii="Arial" w:hAnsi="Arial" w:cs="Arial"/>
                <w:sz w:val="18"/>
                <w:lang w:eastAsia="zh-TW"/>
              </w:rPr>
            </w:pPr>
            <w:r>
              <w:rPr>
                <w:rFonts w:ascii="Arial" w:hAnsi="Arial" w:cs="Arial"/>
                <w:sz w:val="18"/>
                <w:lang w:eastAsia="zh-TW"/>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DC_12A_n66A</w:t>
            </w:r>
          </w:p>
        </w:tc>
        <w:tc>
          <w:tcPr>
            <w:tcW w:w="1408" w:type="pct"/>
          </w:tcPr>
          <w:p>
            <w:pPr>
              <w:spacing w:after="0"/>
              <w:jc w:val="center"/>
              <w:rPr>
                <w:rFonts w:ascii="Arial" w:hAnsi="Arial"/>
                <w:sz w:val="18"/>
                <w:lang w:eastAsia="ja-JP"/>
              </w:rPr>
            </w:pPr>
            <w:r>
              <w:rPr>
                <w:rFonts w:ascii="Arial" w:hAnsi="Arial"/>
                <w:sz w:val="18"/>
                <w:lang w:eastAsia="fi-FI"/>
              </w:rPr>
              <w:t>DC_12A_n66A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DC_12A_n66(2A)</w:t>
            </w:r>
          </w:p>
        </w:tc>
        <w:tc>
          <w:tcPr>
            <w:tcW w:w="1408" w:type="pct"/>
          </w:tcPr>
          <w:p>
            <w:pPr>
              <w:spacing w:after="0"/>
              <w:jc w:val="center"/>
              <w:rPr>
                <w:rFonts w:ascii="Arial" w:hAnsi="Arial"/>
                <w:sz w:val="18"/>
                <w:lang w:eastAsia="fi-FI"/>
              </w:rPr>
            </w:pPr>
            <w:r>
              <w:rPr>
                <w:rFonts w:ascii="Arial" w:hAnsi="Arial"/>
                <w:sz w:val="18"/>
                <w:lang w:eastAsia="fi-FI"/>
              </w:rPr>
              <w:t>DC_12A_n66A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zh-CN"/>
              </w:rPr>
            </w:pPr>
            <w:r>
              <w:rPr>
                <w:rFonts w:ascii="Arial" w:hAnsi="Arial" w:cs="Arial"/>
                <w:sz w:val="18"/>
              </w:rPr>
              <w:t>DC_12A_n71A</w:t>
            </w:r>
          </w:p>
        </w:tc>
        <w:tc>
          <w:tcPr>
            <w:tcW w:w="1408" w:type="pct"/>
            <w:vAlign w:val="center"/>
          </w:tcPr>
          <w:p>
            <w:pPr>
              <w:spacing w:after="0"/>
              <w:jc w:val="center"/>
              <w:rPr>
                <w:rFonts w:ascii="Arial" w:hAnsi="Arial"/>
                <w:sz w:val="18"/>
                <w:lang w:eastAsia="fi-FI"/>
              </w:rPr>
            </w:pPr>
            <w:r>
              <w:rPr>
                <w:rFonts w:ascii="Arial" w:hAnsi="Arial" w:cs="Arial"/>
                <w:sz w:val="18"/>
                <w:lang w:eastAsia="fi-FI"/>
              </w:rPr>
              <w:t>DC_12A_n71A</w:t>
            </w:r>
            <w:r>
              <w:rPr>
                <w:rFonts w:hint="eastAsia" w:ascii="Arial" w:hAnsi="Arial" w:cs="Arial"/>
                <w:sz w:val="18"/>
                <w:vertAlign w:val="superscript"/>
                <w:lang w:eastAsia="zh-TW"/>
              </w:rPr>
              <w:t>18</w:t>
            </w:r>
            <w:r>
              <w:rPr>
                <w:rFonts w:ascii="Arial" w:hAnsi="Arial" w:cs="Arial"/>
                <w:sz w:val="18"/>
                <w:vertAlign w:val="superscript"/>
                <w:lang w:eastAsia="fi-FI"/>
              </w:rPr>
              <w:t>,</w:t>
            </w:r>
            <w:r>
              <w:rPr>
                <w:rFonts w:hint="eastAsia" w:ascii="Arial" w:hAnsi="Arial" w:cs="Arial"/>
                <w:sz w:val="18"/>
                <w:vertAlign w:val="superscript"/>
                <w:lang w:eastAsia="zh-TW"/>
              </w:rPr>
              <w:t>19</w:t>
            </w:r>
          </w:p>
        </w:tc>
        <w:tc>
          <w:tcPr>
            <w:tcW w:w="1208" w:type="pct"/>
            <w:shd w:val="clear" w:color="auto" w:fill="auto"/>
            <w:noWrap/>
            <w:vAlign w:val="center"/>
          </w:tcPr>
          <w:p>
            <w:pPr>
              <w:spacing w:after="0"/>
              <w:jc w:val="center"/>
              <w:rPr>
                <w:rFonts w:ascii="Arial" w:hAnsi="Arial"/>
                <w:sz w:val="18"/>
                <w:lang w:eastAsia="fi-FI"/>
              </w:rPr>
            </w:pPr>
            <w:r>
              <w:rPr>
                <w:rFonts w:hint="eastAsia" w:ascii="Arial" w:hAnsi="Arial" w:cs="Arial"/>
                <w:sz w:val="18"/>
                <w:lang w:eastAsia="zh-TW"/>
              </w:rPr>
              <w:t>DC_12_n71</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rPr>
              <w:t>DC_12A_n77A</w:t>
            </w:r>
          </w:p>
        </w:tc>
        <w:tc>
          <w:tcPr>
            <w:tcW w:w="1408" w:type="pct"/>
          </w:tcPr>
          <w:p>
            <w:pPr>
              <w:spacing w:after="0"/>
              <w:jc w:val="center"/>
              <w:rPr>
                <w:rFonts w:ascii="Arial" w:hAnsi="Arial"/>
                <w:sz w:val="18"/>
                <w:lang w:eastAsia="fi-FI"/>
              </w:rPr>
            </w:pPr>
            <w:r>
              <w:rPr>
                <w:rFonts w:ascii="Arial" w:hAnsi="Arial"/>
                <w:sz w:val="18"/>
              </w:rPr>
              <w:t>DC_12A_n77A</w:t>
            </w:r>
          </w:p>
        </w:tc>
        <w:tc>
          <w:tcPr>
            <w:tcW w:w="1208" w:type="pct"/>
            <w:shd w:val="clear" w:color="auto" w:fill="auto"/>
            <w:noWrap/>
          </w:tcPr>
          <w:p>
            <w:pPr>
              <w:spacing w:after="0"/>
              <w:jc w:val="center"/>
              <w:rPr>
                <w:rFonts w:ascii="Arial" w:hAnsi="Arial"/>
                <w:sz w:val="18"/>
                <w:lang w:eastAsia="fi-FI"/>
              </w:rPr>
            </w:pPr>
            <w:r>
              <w:rPr>
                <w:rFonts w:ascii="Arial" w:hAnsi="Arial"/>
                <w:sz w:val="18"/>
              </w:rPr>
              <w:t>DC_12_n77</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DC_12A_n77(2A)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DC_12A_n77A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DC_12_n77</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DC_12A_n78A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12A_n78A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12_n78</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CN"/>
              </w:rPr>
              <w:t>DC_12A_n78(2A)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12A_n78A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12_n78</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zh-CN"/>
              </w:rPr>
              <w:t>DC_13A_n2A</w:t>
            </w:r>
          </w:p>
        </w:tc>
        <w:tc>
          <w:tcPr>
            <w:tcW w:w="1208" w:type="pct"/>
            <w:shd w:val="clear" w:color="auto" w:fill="auto"/>
            <w:noWrap/>
          </w:tcPr>
          <w:p>
            <w:pPr>
              <w:spacing w:after="0"/>
              <w:jc w:val="center"/>
              <w:rPr>
                <w:rFonts w:ascii="Arial" w:hAnsi="Arial"/>
                <w:sz w:val="18"/>
                <w:lang w:eastAsia="fi-FI"/>
              </w:rPr>
            </w:pPr>
            <w:r>
              <w:rPr>
                <w:rFonts w:ascii="Arial" w:hAnsi="Arial" w:cs="Arial"/>
                <w:sz w:val="18"/>
                <w:lang w:eastAsia="zh-TW"/>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13A_n5A</w:t>
            </w:r>
          </w:p>
        </w:tc>
        <w:tc>
          <w:tcPr>
            <w:tcW w:w="1408" w:type="pct"/>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13A_n5A</w:t>
            </w:r>
          </w:p>
        </w:tc>
        <w:tc>
          <w:tcPr>
            <w:tcW w:w="1208" w:type="pct"/>
            <w:shd w:val="clear" w:color="auto" w:fill="auto"/>
            <w:noWrap/>
          </w:tcPr>
          <w:p>
            <w:pPr>
              <w:spacing w:after="0"/>
              <w:jc w:val="center"/>
              <w:rPr>
                <w:rFonts w:ascii="Arial" w:hAnsi="Arial" w:cs="Arial"/>
                <w:sz w:val="18"/>
                <w:lang w:eastAsia="zh-TW"/>
              </w:rPr>
            </w:pPr>
            <w:r>
              <w:rPr>
                <w:rFonts w:ascii="Arial" w:hAnsi="Arial"/>
                <w:sz w:val="18"/>
              </w:rPr>
              <w:t>DC_</w:t>
            </w:r>
            <w:r>
              <w:rPr>
                <w:rFonts w:ascii="Arial" w:hAnsi="Arial"/>
                <w:sz w:val="18"/>
                <w:lang w:eastAsia="zh-CN"/>
              </w:rPr>
              <w:t>13_n5</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cs="Arial"/>
                <w:sz w:val="18"/>
                <w:lang w:eastAsia="zh-CN"/>
              </w:rPr>
              <w:t>DC_13A_n7A</w:t>
            </w:r>
          </w:p>
        </w:tc>
        <w:tc>
          <w:tcPr>
            <w:tcW w:w="1408" w:type="pct"/>
          </w:tcPr>
          <w:p>
            <w:pPr>
              <w:spacing w:after="0"/>
              <w:jc w:val="center"/>
              <w:rPr>
                <w:rFonts w:ascii="Arial" w:hAnsi="Arial"/>
                <w:sz w:val="18"/>
                <w:lang w:eastAsia="fi-FI"/>
              </w:rPr>
            </w:pPr>
            <w:r>
              <w:rPr>
                <w:rFonts w:ascii="Arial" w:hAnsi="Arial" w:cs="Arial"/>
                <w:sz w:val="18"/>
                <w:lang w:eastAsia="fi-FI"/>
              </w:rPr>
              <w:t>DC_13A_n7A</w:t>
            </w:r>
          </w:p>
        </w:tc>
        <w:tc>
          <w:tcPr>
            <w:tcW w:w="1208" w:type="pct"/>
            <w:shd w:val="clear" w:color="auto" w:fill="auto"/>
            <w:noWrap/>
          </w:tcPr>
          <w:p>
            <w:pPr>
              <w:spacing w:after="0"/>
              <w:jc w:val="center"/>
              <w:rPr>
                <w:rFonts w:ascii="Arial" w:hAnsi="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fi-FI"/>
              </w:rPr>
              <w:t>DC_13A_n7(2A)</w:t>
            </w:r>
          </w:p>
        </w:tc>
        <w:tc>
          <w:tcPr>
            <w:tcW w:w="1408" w:type="pct"/>
          </w:tcPr>
          <w:p>
            <w:pPr>
              <w:spacing w:after="0"/>
              <w:jc w:val="center"/>
              <w:rPr>
                <w:rFonts w:ascii="Arial" w:hAnsi="Arial" w:cs="Arial"/>
                <w:sz w:val="18"/>
                <w:lang w:eastAsia="fi-FI"/>
              </w:rPr>
            </w:pPr>
            <w:r>
              <w:rPr>
                <w:rFonts w:ascii="Arial" w:hAnsi="Arial" w:cs="Arial"/>
                <w:sz w:val="18"/>
                <w:lang w:eastAsia="fi-FI"/>
              </w:rPr>
              <w:t>DC_13A_n7A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DC_13A_n25A</w:t>
            </w:r>
          </w:p>
        </w:tc>
        <w:tc>
          <w:tcPr>
            <w:tcW w:w="1408" w:type="pct"/>
          </w:tcPr>
          <w:p>
            <w:pPr>
              <w:spacing w:after="0"/>
              <w:jc w:val="center"/>
              <w:rPr>
                <w:rFonts w:ascii="Arial" w:hAnsi="Arial"/>
                <w:sz w:val="18"/>
                <w:lang w:eastAsia="fi-FI"/>
              </w:rPr>
            </w:pPr>
            <w:r>
              <w:rPr>
                <w:rFonts w:ascii="Arial" w:hAnsi="Arial"/>
                <w:sz w:val="18"/>
              </w:rPr>
              <w:t>DC_13A_n25A</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DC_13A_n48A</w:t>
            </w:r>
          </w:p>
          <w:p>
            <w:pPr>
              <w:spacing w:after="0"/>
              <w:jc w:val="center"/>
              <w:rPr>
                <w:rFonts w:ascii="Arial" w:hAnsi="Arial"/>
                <w:sz w:val="18"/>
                <w:lang w:eastAsia="fi-FI"/>
              </w:rPr>
            </w:pPr>
            <w:r>
              <w:rPr>
                <w:rFonts w:ascii="Arial" w:hAnsi="Arial"/>
                <w:sz w:val="18"/>
                <w:lang w:eastAsia="zh-TW"/>
              </w:rPr>
              <w:t>DC_13A_n48B</w:t>
            </w:r>
          </w:p>
        </w:tc>
        <w:tc>
          <w:tcPr>
            <w:tcW w:w="1408" w:type="pct"/>
          </w:tcPr>
          <w:p>
            <w:pPr>
              <w:spacing w:after="0"/>
              <w:jc w:val="center"/>
              <w:rPr>
                <w:rFonts w:ascii="Arial" w:hAnsi="Arial"/>
                <w:sz w:val="18"/>
                <w:lang w:eastAsia="fi-FI"/>
              </w:rPr>
            </w:pPr>
            <w:r>
              <w:rPr>
                <w:rFonts w:ascii="Arial" w:hAnsi="Arial"/>
                <w:sz w:val="18"/>
                <w:lang w:eastAsia="fi-FI"/>
              </w:rPr>
              <w:t>DC_13A_n48A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66</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13A</w:t>
            </w:r>
            <w:r>
              <w:rPr>
                <w:rFonts w:ascii="Arial" w:hAnsi="Arial"/>
                <w:sz w:val="18"/>
                <w:lang w:eastAsia="fi-FI"/>
              </w:rPr>
              <w:t>_n</w:t>
            </w:r>
            <w:r>
              <w:rPr>
                <w:rFonts w:ascii="Arial" w:hAnsi="Arial"/>
                <w:sz w:val="18"/>
                <w:lang w:eastAsia="zh-CN"/>
              </w:rPr>
              <w:t>66</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1408" w:type="pct"/>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13</w:t>
            </w:r>
            <w:r>
              <w:rPr>
                <w:rFonts w:ascii="Arial" w:hAnsi="Arial"/>
                <w:sz w:val="18"/>
                <w:lang w:eastAsia="fi-FI"/>
              </w:rPr>
              <w:t>A_n</w:t>
            </w:r>
            <w:r>
              <w:rPr>
                <w:rFonts w:ascii="Arial" w:hAnsi="Arial"/>
                <w:sz w:val="18"/>
                <w:lang w:eastAsia="zh-CN"/>
              </w:rPr>
              <w:t>71</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DC_13A_n77A</w:t>
            </w:r>
          </w:p>
          <w:p>
            <w:pPr>
              <w:spacing w:after="0"/>
              <w:jc w:val="center"/>
              <w:rPr>
                <w:rFonts w:ascii="Arial" w:hAnsi="Arial"/>
                <w:sz w:val="18"/>
                <w:lang w:eastAsia="fi-FI"/>
              </w:rPr>
            </w:pPr>
            <w:r>
              <w:rPr>
                <w:rFonts w:ascii="Arial" w:hAnsi="Arial"/>
                <w:sz w:val="18"/>
              </w:rPr>
              <w:t>DC_13A_n77C</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DC_13A_n77A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lang w:eastAsia="zh-CN"/>
              </w:rPr>
              <w:t>DC_13A_n78A</w:t>
            </w:r>
          </w:p>
        </w:tc>
        <w:tc>
          <w:tcPr>
            <w:tcW w:w="1408" w:type="pct"/>
          </w:tcPr>
          <w:p>
            <w:pPr>
              <w:spacing w:after="0"/>
              <w:jc w:val="center"/>
              <w:rPr>
                <w:rFonts w:ascii="Arial" w:hAnsi="Arial"/>
                <w:sz w:val="18"/>
                <w:lang w:eastAsia="fi-FI"/>
              </w:rPr>
            </w:pPr>
            <w:r>
              <w:rPr>
                <w:rFonts w:ascii="Arial" w:hAnsi="Arial" w:cs="Arial"/>
                <w:sz w:val="18"/>
                <w:lang w:eastAsia="fi-FI"/>
              </w:rPr>
              <w:t>DC_13A_n78A</w:t>
            </w:r>
          </w:p>
        </w:tc>
        <w:tc>
          <w:tcPr>
            <w:tcW w:w="1208" w:type="pct"/>
            <w:shd w:val="clear" w:color="auto" w:fill="auto"/>
            <w:noWrap/>
          </w:tcPr>
          <w:p>
            <w:pPr>
              <w:spacing w:after="0"/>
              <w:jc w:val="center"/>
              <w:rPr>
                <w:rFonts w:ascii="Arial" w:hAnsi="Arial"/>
                <w:sz w:val="18"/>
                <w:lang w:eastAsia="zh-TW"/>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fi-FI"/>
              </w:rPr>
              <w:t>DC_13A_n78(2A)</w:t>
            </w:r>
            <w:r>
              <w:rPr>
                <w:rFonts w:ascii="Arial" w:hAnsi="Arial"/>
                <w:sz w:val="18"/>
                <w:vertAlign w:val="superscript"/>
                <w:lang w:eastAsia="fi-FI"/>
              </w:rPr>
              <w:t>21</w:t>
            </w:r>
          </w:p>
        </w:tc>
        <w:tc>
          <w:tcPr>
            <w:tcW w:w="1408" w:type="pct"/>
          </w:tcPr>
          <w:p>
            <w:pPr>
              <w:spacing w:after="0"/>
              <w:jc w:val="center"/>
              <w:rPr>
                <w:rFonts w:ascii="Arial" w:hAnsi="Arial" w:cs="Arial"/>
                <w:sz w:val="18"/>
                <w:lang w:eastAsia="fi-FI"/>
              </w:rPr>
            </w:pPr>
            <w:r>
              <w:rPr>
                <w:rFonts w:ascii="Arial" w:hAnsi="Arial" w:cs="Arial"/>
                <w:sz w:val="18"/>
                <w:lang w:eastAsia="fi-FI"/>
              </w:rPr>
              <w:t>DC_13A_n78A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DC_14A_n2A</w:t>
            </w:r>
          </w:p>
        </w:tc>
        <w:tc>
          <w:tcPr>
            <w:tcW w:w="1408" w:type="pct"/>
          </w:tcPr>
          <w:p>
            <w:pPr>
              <w:spacing w:after="0"/>
              <w:jc w:val="center"/>
              <w:rPr>
                <w:rFonts w:ascii="Arial" w:hAnsi="Arial"/>
                <w:sz w:val="18"/>
                <w:lang w:eastAsia="fi-FI"/>
              </w:rPr>
            </w:pPr>
            <w:r>
              <w:rPr>
                <w:rFonts w:ascii="Arial" w:hAnsi="Arial"/>
                <w:sz w:val="18"/>
                <w:lang w:eastAsia="fi-FI"/>
              </w:rPr>
              <w:t>DC_14A_n2A</w:t>
            </w:r>
          </w:p>
        </w:tc>
        <w:tc>
          <w:tcPr>
            <w:tcW w:w="1208" w:type="pct"/>
            <w:shd w:val="clear" w:color="auto" w:fill="auto"/>
            <w:noWrap/>
          </w:tcPr>
          <w:p>
            <w:pPr>
              <w:spacing w:after="0"/>
              <w:jc w:val="center"/>
              <w:rPr>
                <w:rFonts w:ascii="Arial" w:hAnsi="Arial" w:cs="Arial"/>
                <w:sz w:val="18"/>
                <w:lang w:eastAsia="zh-TW"/>
              </w:rPr>
            </w:pPr>
            <w:r>
              <w:rPr>
                <w:rFonts w:ascii="Arial" w:hAnsi="Arial" w:cs="Arial"/>
                <w:sz w:val="18"/>
                <w:lang w:eastAsia="zh-TW"/>
              </w:rPr>
              <w:t>No</w:t>
            </w:r>
          </w:p>
        </w:tc>
        <w:tc>
          <w:tcPr>
            <w:tcW w:w="1212" w:type="pct"/>
          </w:tcPr>
          <w:p>
            <w:pPr>
              <w:spacing w:after="0"/>
              <w:jc w:val="center"/>
              <w:rPr>
                <w:rFonts w:ascii="Arial" w:hAnsi="Arial" w:cs="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rPr>
            </w:pPr>
            <w:r>
              <w:rPr>
                <w:rFonts w:ascii="Arial" w:hAnsi="Arial"/>
                <w:sz w:val="18"/>
                <w:lang w:eastAsia="fi-FI"/>
              </w:rPr>
              <w:t>DC_14A_n5A</w:t>
            </w:r>
          </w:p>
        </w:tc>
        <w:tc>
          <w:tcPr>
            <w:tcW w:w="1408" w:type="pct"/>
            <w:vAlign w:val="center"/>
          </w:tcPr>
          <w:p>
            <w:pPr>
              <w:spacing w:after="0"/>
              <w:jc w:val="center"/>
              <w:rPr>
                <w:rFonts w:ascii="Arial" w:hAnsi="Arial"/>
                <w:sz w:val="18"/>
              </w:rPr>
            </w:pPr>
            <w:r>
              <w:rPr>
                <w:rFonts w:ascii="Arial" w:hAnsi="Arial"/>
                <w:sz w:val="18"/>
                <w:lang w:eastAsia="fi-FI"/>
              </w:rPr>
              <w:t>DC_14A_n5A</w:t>
            </w:r>
          </w:p>
        </w:tc>
        <w:tc>
          <w:tcPr>
            <w:tcW w:w="1208" w:type="pct"/>
            <w:shd w:val="clear" w:color="auto" w:fill="auto"/>
            <w:noWrap/>
            <w:vAlign w:val="center"/>
          </w:tcPr>
          <w:p>
            <w:pPr>
              <w:spacing w:after="0"/>
              <w:jc w:val="center"/>
              <w:rPr>
                <w:rFonts w:ascii="Arial" w:hAnsi="Arial"/>
                <w:sz w:val="18"/>
              </w:rPr>
            </w:pPr>
            <w:r>
              <w:rPr>
                <w:rFonts w:ascii="Arial" w:hAnsi="Arial"/>
                <w:sz w:val="18"/>
                <w:lang w:eastAsia="fi-FI"/>
              </w:rPr>
              <w:t>DC_14_n5</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DC_14A_n30A</w:t>
            </w:r>
          </w:p>
        </w:tc>
        <w:tc>
          <w:tcPr>
            <w:tcW w:w="1408" w:type="pct"/>
          </w:tcPr>
          <w:p>
            <w:pPr>
              <w:spacing w:after="0"/>
              <w:jc w:val="center"/>
              <w:rPr>
                <w:rFonts w:ascii="Arial" w:hAnsi="Arial"/>
                <w:sz w:val="18"/>
                <w:lang w:eastAsia="fi-FI"/>
              </w:rPr>
            </w:pPr>
            <w:r>
              <w:rPr>
                <w:rFonts w:ascii="Arial" w:hAnsi="Arial"/>
                <w:sz w:val="18"/>
              </w:rPr>
              <w:t>DC_14A_n30A</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cs="Arial"/>
                <w:sz w:val="18"/>
              </w:rPr>
              <w:t>DC_14A_n41A</w:t>
            </w:r>
          </w:p>
        </w:tc>
        <w:tc>
          <w:tcPr>
            <w:tcW w:w="1408" w:type="pct"/>
          </w:tcPr>
          <w:p>
            <w:pPr>
              <w:spacing w:after="0"/>
              <w:jc w:val="center"/>
              <w:rPr>
                <w:rFonts w:ascii="Arial" w:hAnsi="Arial"/>
                <w:sz w:val="18"/>
              </w:rPr>
            </w:pPr>
            <w:r>
              <w:rPr>
                <w:rFonts w:ascii="Arial" w:hAnsi="Arial" w:cs="Arial"/>
                <w:sz w:val="18"/>
              </w:rPr>
              <w:t>DC_14A_n41A</w:t>
            </w:r>
          </w:p>
        </w:tc>
        <w:tc>
          <w:tcPr>
            <w:tcW w:w="1208" w:type="pct"/>
            <w:shd w:val="clear" w:color="auto" w:fill="auto"/>
            <w:noWrap/>
          </w:tcPr>
          <w:p>
            <w:pPr>
              <w:spacing w:after="0"/>
              <w:jc w:val="center"/>
              <w:rPr>
                <w:rFonts w:ascii="Arial" w:hAnsi="Arial"/>
                <w:sz w:val="18"/>
              </w:rPr>
            </w:pPr>
            <w:r>
              <w:rPr>
                <w:rFonts w:hint="eastAsia" w:ascii="Arial" w:hAnsi="Arial" w:cs="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DC_14A_n66A</w:t>
            </w:r>
          </w:p>
        </w:tc>
        <w:tc>
          <w:tcPr>
            <w:tcW w:w="1408" w:type="pct"/>
          </w:tcPr>
          <w:p>
            <w:pPr>
              <w:spacing w:after="0"/>
              <w:jc w:val="center"/>
              <w:rPr>
                <w:rFonts w:ascii="Arial" w:hAnsi="Arial"/>
                <w:sz w:val="18"/>
                <w:lang w:eastAsia="fi-FI"/>
              </w:rPr>
            </w:pPr>
            <w:r>
              <w:rPr>
                <w:rFonts w:ascii="Arial" w:hAnsi="Arial"/>
                <w:sz w:val="18"/>
              </w:rPr>
              <w:t>DC_14A_n66A</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DC_14A_n77A</w:t>
            </w:r>
          </w:p>
        </w:tc>
        <w:tc>
          <w:tcPr>
            <w:tcW w:w="1408" w:type="pct"/>
          </w:tcPr>
          <w:p>
            <w:pPr>
              <w:spacing w:after="0"/>
              <w:jc w:val="center"/>
              <w:rPr>
                <w:rFonts w:ascii="Arial" w:hAnsi="Arial"/>
                <w:sz w:val="18"/>
                <w:lang w:eastAsia="fi-FI"/>
              </w:rPr>
            </w:pPr>
            <w:r>
              <w:rPr>
                <w:rFonts w:ascii="Arial" w:hAnsi="Arial"/>
                <w:sz w:val="18"/>
              </w:rPr>
              <w:t>DC_14A_n77A</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DC_14A_n77(2A)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DC_14A_n77A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zh-TW"/>
              </w:rPr>
            </w:pPr>
            <w:r>
              <w:rPr>
                <w:rFonts w:ascii="Arial" w:hAnsi="Arial"/>
                <w:sz w:val="18"/>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DC_18A_n3A</w:t>
            </w:r>
          </w:p>
        </w:tc>
        <w:tc>
          <w:tcPr>
            <w:tcW w:w="1408" w:type="pct"/>
          </w:tcPr>
          <w:p>
            <w:pPr>
              <w:spacing w:after="0"/>
              <w:jc w:val="center"/>
              <w:rPr>
                <w:rFonts w:ascii="Arial" w:hAnsi="Arial"/>
                <w:sz w:val="18"/>
                <w:lang w:eastAsia="ja-JP"/>
              </w:rPr>
            </w:pPr>
            <w:r>
              <w:rPr>
                <w:rFonts w:ascii="Arial" w:hAnsi="Arial"/>
                <w:sz w:val="18"/>
                <w:lang w:eastAsia="fi-FI"/>
              </w:rPr>
              <w:t>DC_18A_n3A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DC_18A_n28A</w:t>
            </w:r>
          </w:p>
        </w:tc>
        <w:tc>
          <w:tcPr>
            <w:tcW w:w="1408" w:type="pct"/>
          </w:tcPr>
          <w:p>
            <w:pPr>
              <w:spacing w:after="0"/>
              <w:jc w:val="center"/>
              <w:rPr>
                <w:rFonts w:ascii="Arial" w:hAnsi="Arial"/>
                <w:sz w:val="18"/>
                <w:lang w:eastAsia="fi-FI"/>
              </w:rPr>
            </w:pPr>
            <w:r>
              <w:rPr>
                <w:rFonts w:ascii="Arial" w:hAnsi="Arial"/>
                <w:sz w:val="18"/>
                <w:lang w:eastAsia="fi-FI"/>
              </w:rPr>
              <w:t>DC_18A_n28A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CN"/>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DC_18A_n41A</w:t>
            </w:r>
            <w:r>
              <w:rPr>
                <w:rFonts w:ascii="Arial" w:hAnsi="Arial"/>
                <w:sz w:val="18"/>
                <w:vertAlign w:val="superscript"/>
                <w:lang w:eastAsia="zh-TW"/>
              </w:rPr>
              <w:t>16</w:t>
            </w:r>
          </w:p>
        </w:tc>
        <w:tc>
          <w:tcPr>
            <w:tcW w:w="1408" w:type="pct"/>
          </w:tcPr>
          <w:p>
            <w:pPr>
              <w:spacing w:after="0"/>
              <w:jc w:val="center"/>
              <w:rPr>
                <w:rFonts w:ascii="Arial" w:hAnsi="Arial"/>
                <w:sz w:val="18"/>
                <w:lang w:eastAsia="fi-FI"/>
              </w:rPr>
            </w:pPr>
            <w:r>
              <w:rPr>
                <w:rFonts w:ascii="Arial" w:hAnsi="Arial"/>
                <w:sz w:val="18"/>
                <w:lang w:eastAsia="fi-FI"/>
              </w:rPr>
              <w:t>DC_18A_n41A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CN"/>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vertAlign w:val="superscript"/>
                <w:lang w:eastAsia="zh-TW"/>
              </w:rPr>
            </w:pPr>
            <w:r>
              <w:rPr>
                <w:rFonts w:ascii="Arial" w:hAnsi="Arial"/>
                <w:sz w:val="18"/>
                <w:lang w:eastAsia="ja-JP"/>
              </w:rPr>
              <w:t>DC_18A_n77A</w:t>
            </w:r>
            <w:r>
              <w:rPr>
                <w:rFonts w:ascii="Arial" w:hAnsi="Arial"/>
                <w:sz w:val="18"/>
                <w:vertAlign w:val="superscript"/>
                <w:lang w:eastAsia="fi-FI"/>
              </w:rPr>
              <w:t>7</w:t>
            </w:r>
          </w:p>
          <w:p>
            <w:pPr>
              <w:spacing w:after="0"/>
              <w:jc w:val="center"/>
              <w:rPr>
                <w:rFonts w:ascii="Arial" w:hAnsi="Arial"/>
                <w:sz w:val="18"/>
                <w:lang w:eastAsia="ja-JP"/>
              </w:rPr>
            </w:pPr>
            <w:r>
              <w:rPr>
                <w:rFonts w:ascii="Arial" w:hAnsi="Arial"/>
                <w:sz w:val="18"/>
                <w:lang w:eastAsia="zh-CN"/>
              </w:rPr>
              <w:t>DC_18A_n77(2A)</w:t>
            </w:r>
            <w:r>
              <w:rPr>
                <w:rFonts w:ascii="Arial" w:hAnsi="Arial"/>
                <w:sz w:val="18"/>
                <w:vertAlign w:val="superscript"/>
                <w:lang w:eastAsia="zh-CN"/>
              </w:rPr>
              <w:t>7</w:t>
            </w:r>
          </w:p>
        </w:tc>
        <w:tc>
          <w:tcPr>
            <w:tcW w:w="1408" w:type="pct"/>
          </w:tcPr>
          <w:p>
            <w:pPr>
              <w:spacing w:after="0"/>
              <w:jc w:val="center"/>
              <w:rPr>
                <w:rFonts w:ascii="Arial" w:hAnsi="Arial"/>
                <w:sz w:val="18"/>
                <w:lang w:eastAsia="ja-JP"/>
              </w:rPr>
            </w:pPr>
            <w:r>
              <w:rPr>
                <w:rFonts w:ascii="Arial" w:hAnsi="Arial"/>
                <w:sz w:val="18"/>
                <w:lang w:eastAsia="ja-JP"/>
              </w:rPr>
              <w:t>DC_18A_n77A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ja-JP"/>
              </w:rPr>
            </w:pPr>
            <w:r>
              <w:rPr>
                <w:rFonts w:ascii="Arial" w:hAnsi="Arial"/>
                <w:sz w:val="18"/>
                <w:lang w:eastAsia="ja-JP"/>
              </w:rPr>
              <w:t>DC_18A_n78A</w:t>
            </w:r>
            <w:r>
              <w:rPr>
                <w:rFonts w:ascii="Arial" w:hAnsi="Arial"/>
                <w:sz w:val="18"/>
                <w:vertAlign w:val="superscript"/>
                <w:lang w:eastAsia="fi-FI"/>
              </w:rPr>
              <w:t>7</w:t>
            </w:r>
          </w:p>
        </w:tc>
        <w:tc>
          <w:tcPr>
            <w:tcW w:w="1408" w:type="pct"/>
          </w:tcPr>
          <w:p>
            <w:pPr>
              <w:spacing w:after="0"/>
              <w:jc w:val="center"/>
              <w:rPr>
                <w:rFonts w:ascii="Arial" w:hAnsi="Arial"/>
                <w:sz w:val="18"/>
                <w:lang w:eastAsia="ja-JP"/>
              </w:rPr>
            </w:pPr>
            <w:r>
              <w:rPr>
                <w:rFonts w:ascii="Arial" w:hAnsi="Arial"/>
                <w:sz w:val="18"/>
                <w:lang w:eastAsia="ja-JP"/>
              </w:rPr>
              <w:t>DC_18A_n78A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ja-JP"/>
              </w:rPr>
            </w:pPr>
            <w:r>
              <w:rPr>
                <w:rFonts w:ascii="Arial" w:hAnsi="Arial"/>
                <w:sz w:val="18"/>
                <w:lang w:eastAsia="zh-CN"/>
              </w:rPr>
              <w:t>DC_18A_n78(2A)</w:t>
            </w:r>
            <w:r>
              <w:rPr>
                <w:rFonts w:ascii="Arial" w:hAnsi="Arial"/>
                <w:sz w:val="18"/>
                <w:vertAlign w:val="superscript"/>
                <w:lang w:eastAsia="zh-CN"/>
              </w:rPr>
              <w:t>7</w:t>
            </w:r>
          </w:p>
        </w:tc>
        <w:tc>
          <w:tcPr>
            <w:tcW w:w="1408" w:type="pct"/>
          </w:tcPr>
          <w:p>
            <w:pPr>
              <w:spacing w:after="0"/>
              <w:jc w:val="center"/>
              <w:rPr>
                <w:rFonts w:ascii="Arial" w:hAnsi="Arial"/>
                <w:sz w:val="18"/>
                <w:lang w:eastAsia="ja-JP"/>
              </w:rPr>
            </w:pPr>
            <w:r>
              <w:rPr>
                <w:rFonts w:ascii="Arial" w:hAnsi="Arial"/>
                <w:sz w:val="18"/>
                <w:lang w:eastAsia="ja-JP"/>
              </w:rPr>
              <w:t>DC_18A_n78A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DC_20A_n91A</w:t>
            </w:r>
          </w:p>
        </w:tc>
        <w:tc>
          <w:tcPr>
            <w:tcW w:w="1408" w:type="pct"/>
          </w:tcPr>
          <w:p>
            <w:pPr>
              <w:spacing w:after="0"/>
              <w:jc w:val="center"/>
              <w:rPr>
                <w:rFonts w:ascii="Arial" w:hAnsi="Arial"/>
                <w:sz w:val="18"/>
                <w:lang w:eastAsia="ja-JP"/>
              </w:rPr>
            </w:pPr>
            <w:r>
              <w:rPr>
                <w:rFonts w:ascii="Arial" w:hAnsi="Arial"/>
                <w:sz w:val="18"/>
                <w:lang w:eastAsia="fi-FI"/>
              </w:rPr>
              <w:t>DC_20A_n91A_ULSUP-TDM</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DC_20A_n92A</w:t>
            </w:r>
          </w:p>
        </w:tc>
        <w:tc>
          <w:tcPr>
            <w:tcW w:w="1408" w:type="pct"/>
          </w:tcPr>
          <w:p>
            <w:pPr>
              <w:spacing w:after="0"/>
              <w:jc w:val="center"/>
              <w:rPr>
                <w:rFonts w:ascii="Arial" w:hAnsi="Arial"/>
                <w:sz w:val="18"/>
                <w:lang w:eastAsia="ja-JP"/>
              </w:rPr>
            </w:pPr>
            <w:r>
              <w:rPr>
                <w:rFonts w:ascii="Arial" w:hAnsi="Arial"/>
                <w:sz w:val="18"/>
                <w:lang w:eastAsia="fi-FI"/>
              </w:rPr>
              <w:t>DC_20A_n92A_ULSUP-TDM</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DC_18A_n79A</w:t>
            </w:r>
            <w:r>
              <w:rPr>
                <w:rFonts w:ascii="Arial" w:hAnsi="Arial"/>
                <w:sz w:val="18"/>
                <w:vertAlign w:val="superscript"/>
                <w:lang w:eastAsia="fi-FI"/>
              </w:rPr>
              <w:t>7</w:t>
            </w:r>
          </w:p>
        </w:tc>
        <w:tc>
          <w:tcPr>
            <w:tcW w:w="1408" w:type="pct"/>
          </w:tcPr>
          <w:p>
            <w:pPr>
              <w:spacing w:after="0"/>
              <w:jc w:val="center"/>
              <w:rPr>
                <w:rFonts w:ascii="Arial" w:hAnsi="Arial"/>
                <w:sz w:val="18"/>
                <w:lang w:eastAsia="ja-JP"/>
              </w:rPr>
            </w:pPr>
            <w:r>
              <w:rPr>
                <w:rFonts w:ascii="Arial" w:hAnsi="Arial"/>
                <w:sz w:val="18"/>
                <w:lang w:eastAsia="ja-JP"/>
              </w:rPr>
              <w:t>DC_18A_n79A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DC_19A_n1A</w:t>
            </w:r>
          </w:p>
        </w:tc>
        <w:tc>
          <w:tcPr>
            <w:tcW w:w="1408" w:type="pct"/>
          </w:tcPr>
          <w:p>
            <w:pPr>
              <w:spacing w:after="0"/>
              <w:jc w:val="center"/>
              <w:rPr>
                <w:rFonts w:ascii="Arial" w:hAnsi="Arial"/>
                <w:sz w:val="18"/>
                <w:lang w:eastAsia="ja-JP"/>
              </w:rPr>
            </w:pPr>
            <w:r>
              <w:rPr>
                <w:rFonts w:ascii="Arial" w:hAnsi="Arial"/>
                <w:sz w:val="18"/>
                <w:lang w:eastAsia="fi-FI"/>
              </w:rPr>
              <w:t>DC_19A_n1A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DC_19A_n77A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DC_19A_n77C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DC_19A_n77A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DC_19A_n77(2A)</w:t>
            </w:r>
            <w:r>
              <w:rPr>
                <w:rFonts w:ascii="Arial" w:hAnsi="Arial"/>
                <w:sz w:val="18"/>
                <w:vertAlign w:val="superscript"/>
                <w:lang w:eastAsia="fi-FI"/>
              </w:rPr>
              <w:t>7, 21</w:t>
            </w:r>
          </w:p>
        </w:tc>
        <w:tc>
          <w:tcPr>
            <w:tcW w:w="1408" w:type="pct"/>
          </w:tcPr>
          <w:p>
            <w:pPr>
              <w:spacing w:after="0"/>
              <w:jc w:val="center"/>
              <w:rPr>
                <w:rFonts w:ascii="Arial" w:hAnsi="Arial"/>
                <w:sz w:val="18"/>
                <w:lang w:eastAsia="fi-FI"/>
              </w:rPr>
            </w:pPr>
            <w:r>
              <w:rPr>
                <w:rFonts w:ascii="Arial" w:hAnsi="Arial"/>
                <w:sz w:val="18"/>
                <w:lang w:eastAsia="fi-FI"/>
              </w:rPr>
              <w:t>DC_19A_n77A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DC_19A_n78A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DC_19A_n78C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DC_19A_n78A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DC_19A_n78(2A)</w:t>
            </w:r>
            <w:r>
              <w:rPr>
                <w:rFonts w:ascii="Arial" w:hAnsi="Arial"/>
                <w:sz w:val="18"/>
                <w:vertAlign w:val="superscript"/>
                <w:lang w:eastAsia="fi-FI"/>
              </w:rPr>
              <w:t>7, 21</w:t>
            </w:r>
          </w:p>
        </w:tc>
        <w:tc>
          <w:tcPr>
            <w:tcW w:w="1408" w:type="pct"/>
          </w:tcPr>
          <w:p>
            <w:pPr>
              <w:spacing w:after="0"/>
              <w:jc w:val="center"/>
              <w:rPr>
                <w:rFonts w:ascii="Arial" w:hAnsi="Arial"/>
                <w:sz w:val="18"/>
                <w:lang w:eastAsia="fi-FI"/>
              </w:rPr>
            </w:pPr>
            <w:r>
              <w:rPr>
                <w:rFonts w:ascii="Arial" w:hAnsi="Arial"/>
                <w:sz w:val="18"/>
                <w:lang w:eastAsia="fi-FI"/>
              </w:rPr>
              <w:t>DC_19A_n78A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DC_19A_n79A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DC_19A_n79C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DC_19A_n79A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DC_20A_n1A</w:t>
            </w:r>
          </w:p>
        </w:tc>
        <w:tc>
          <w:tcPr>
            <w:tcW w:w="1408" w:type="pct"/>
          </w:tcPr>
          <w:p>
            <w:pPr>
              <w:spacing w:after="0"/>
              <w:jc w:val="center"/>
              <w:rPr>
                <w:rFonts w:ascii="Arial" w:hAnsi="Arial"/>
                <w:sz w:val="18"/>
                <w:lang w:eastAsia="fi-FI"/>
              </w:rPr>
            </w:pPr>
            <w:r>
              <w:rPr>
                <w:rFonts w:ascii="Arial" w:hAnsi="Arial"/>
                <w:sz w:val="18"/>
                <w:lang w:eastAsia="fi-FI"/>
              </w:rPr>
              <w:t>DC_20A_n1A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DC_20A_n3A</w:t>
            </w:r>
          </w:p>
        </w:tc>
        <w:tc>
          <w:tcPr>
            <w:tcW w:w="1408" w:type="pct"/>
          </w:tcPr>
          <w:p>
            <w:pPr>
              <w:spacing w:after="0"/>
              <w:jc w:val="center"/>
              <w:rPr>
                <w:rFonts w:ascii="Arial" w:hAnsi="Arial"/>
                <w:sz w:val="18"/>
                <w:lang w:eastAsia="fi-FI"/>
              </w:rPr>
            </w:pPr>
            <w:r>
              <w:rPr>
                <w:rFonts w:ascii="Arial" w:hAnsi="Arial"/>
                <w:sz w:val="18"/>
                <w:lang w:eastAsia="fi-FI"/>
              </w:rPr>
              <w:t>DC_20A_n3A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20A_n7A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20A_n7A</w:t>
            </w:r>
          </w:p>
        </w:tc>
        <w:tc>
          <w:tcPr>
            <w:tcW w:w="1208" w:type="pct"/>
            <w:shd w:val="clear" w:color="auto" w:fill="auto"/>
            <w:noWrap/>
          </w:tcPr>
          <w:p>
            <w:pPr>
              <w:spacing w:after="0"/>
              <w:jc w:val="center"/>
              <w:rPr>
                <w:rFonts w:ascii="Arial" w:hAnsi="Arial"/>
                <w:sz w:val="18"/>
              </w:rPr>
            </w:pPr>
            <w:r>
              <w:rPr>
                <w:rFonts w:ascii="Arial" w:hAnsi="Arial"/>
                <w:sz w:val="18"/>
              </w:rPr>
              <w:t>DC_20_n7</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DC_20A_n8A</w:t>
            </w:r>
          </w:p>
        </w:tc>
        <w:tc>
          <w:tcPr>
            <w:tcW w:w="1408" w:type="pct"/>
          </w:tcPr>
          <w:p>
            <w:pPr>
              <w:spacing w:after="0"/>
              <w:jc w:val="center"/>
              <w:rPr>
                <w:rFonts w:ascii="Arial" w:hAnsi="Arial"/>
                <w:sz w:val="18"/>
                <w:lang w:eastAsia="fi-FI"/>
              </w:rPr>
            </w:pPr>
            <w:r>
              <w:rPr>
                <w:rFonts w:ascii="Arial" w:hAnsi="Arial"/>
                <w:sz w:val="18"/>
                <w:lang w:eastAsia="ja-JP"/>
              </w:rPr>
              <w:t>DC_20A_n8A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DC_20_n8</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DC_20A_n28A</w:t>
            </w:r>
            <w:r>
              <w:rPr>
                <w:rFonts w:ascii="Arial" w:hAnsi="Arial"/>
                <w:sz w:val="18"/>
                <w:vertAlign w:val="superscript"/>
                <w:lang w:eastAsia="ja-JP"/>
              </w:rPr>
              <w:t>8,11,13</w:t>
            </w:r>
          </w:p>
        </w:tc>
        <w:tc>
          <w:tcPr>
            <w:tcW w:w="1408" w:type="pct"/>
          </w:tcPr>
          <w:p>
            <w:pPr>
              <w:spacing w:after="0"/>
              <w:jc w:val="center"/>
              <w:rPr>
                <w:rFonts w:ascii="Arial" w:hAnsi="Arial"/>
                <w:sz w:val="18"/>
                <w:lang w:eastAsia="fi-FI"/>
              </w:rPr>
            </w:pPr>
            <w:r>
              <w:rPr>
                <w:rFonts w:ascii="Arial" w:hAnsi="Arial"/>
                <w:sz w:val="18"/>
                <w:lang w:eastAsia="ja-JP"/>
              </w:rPr>
              <w:t>DC_20A_n28A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20A_n38A</w:t>
            </w:r>
          </w:p>
        </w:tc>
        <w:tc>
          <w:tcPr>
            <w:tcW w:w="1408" w:type="pct"/>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20A_n38A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szCs w:val="18"/>
                <w:lang w:eastAsia="fi-FI"/>
              </w:rPr>
              <w:t>DC_20A_n40A</w:t>
            </w:r>
          </w:p>
        </w:tc>
        <w:tc>
          <w:tcPr>
            <w:tcW w:w="1408" w:type="pct"/>
          </w:tcPr>
          <w:p>
            <w:pPr>
              <w:spacing w:after="0"/>
              <w:jc w:val="center"/>
              <w:rPr>
                <w:rFonts w:ascii="Arial" w:hAnsi="Arial"/>
                <w:sz w:val="18"/>
                <w:lang w:eastAsia="fi-FI"/>
              </w:rPr>
            </w:pPr>
            <w:r>
              <w:rPr>
                <w:rFonts w:ascii="Arial" w:hAnsi="Arial" w:cs="Arial"/>
                <w:sz w:val="18"/>
                <w:szCs w:val="18"/>
                <w:lang w:eastAsia="fi-FI"/>
              </w:rPr>
              <w:t>DC_20A_n40A</w:t>
            </w:r>
          </w:p>
        </w:tc>
        <w:tc>
          <w:tcPr>
            <w:tcW w:w="1208" w:type="pct"/>
            <w:shd w:val="clear" w:color="auto" w:fill="auto"/>
            <w:noWrap/>
          </w:tcPr>
          <w:p>
            <w:pPr>
              <w:spacing w:after="0"/>
              <w:jc w:val="center"/>
              <w:rPr>
                <w:rFonts w:ascii="Arial" w:hAnsi="Arial"/>
                <w:sz w:val="18"/>
                <w:lang w:eastAsia="zh-TW"/>
              </w:rPr>
            </w:pPr>
            <w:r>
              <w:rPr>
                <w:rFonts w:ascii="Arial" w:hAnsi="Arial" w:cs="Arial"/>
                <w:sz w:val="18"/>
                <w:szCs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41A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41A</w:t>
            </w:r>
          </w:p>
        </w:tc>
        <w:tc>
          <w:tcPr>
            <w:tcW w:w="1208" w:type="pct"/>
            <w:shd w:val="clear" w:color="auto" w:fill="auto"/>
            <w:noWrap/>
          </w:tcPr>
          <w:p>
            <w:pPr>
              <w:spacing w:after="0"/>
              <w:jc w:val="center"/>
              <w:rPr>
                <w:rFonts w:ascii="Arial" w:hAnsi="Arial"/>
                <w:sz w:val="18"/>
                <w:lang w:eastAsia="zh-TW"/>
              </w:rPr>
            </w:pPr>
            <w:r>
              <w:rPr>
                <w:rFonts w:ascii="Arial" w:hAnsi="Arial"/>
                <w:sz w:val="18"/>
              </w:rPr>
              <w:t>DC_</w:t>
            </w:r>
            <w:r>
              <w:rPr>
                <w:rFonts w:ascii="Arial" w:hAnsi="Arial"/>
                <w:sz w:val="18"/>
                <w:lang w:eastAsia="zh-TW"/>
              </w:rPr>
              <w:t>20</w:t>
            </w:r>
            <w:r>
              <w:rPr>
                <w:rFonts w:ascii="Arial" w:hAnsi="Arial"/>
                <w:sz w:val="18"/>
              </w:rPr>
              <w:t>_n</w:t>
            </w:r>
            <w:r>
              <w:rPr>
                <w:rFonts w:ascii="Arial" w:hAnsi="Arial"/>
                <w:sz w:val="18"/>
                <w:lang w:eastAsia="zh-TW"/>
              </w:rPr>
              <w:t>41</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50A</w:t>
            </w:r>
          </w:p>
        </w:tc>
        <w:tc>
          <w:tcPr>
            <w:tcW w:w="1408" w:type="pct"/>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TW"/>
              </w:rPr>
              <w:t>20</w:t>
            </w:r>
            <w:r>
              <w:rPr>
                <w:rFonts w:ascii="Arial" w:hAnsi="Arial"/>
                <w:sz w:val="18"/>
                <w:lang w:eastAsia="fi-FI"/>
              </w:rPr>
              <w:t>A_n</w:t>
            </w:r>
            <w:r>
              <w:rPr>
                <w:rFonts w:ascii="Arial" w:hAnsi="Arial"/>
                <w:sz w:val="18"/>
                <w:lang w:eastAsia="zh-TW"/>
              </w:rPr>
              <w:t>50A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DC_20A_n51A</w:t>
            </w:r>
          </w:p>
        </w:tc>
        <w:tc>
          <w:tcPr>
            <w:tcW w:w="1408" w:type="pct"/>
          </w:tcPr>
          <w:p>
            <w:pPr>
              <w:spacing w:after="0"/>
              <w:jc w:val="center"/>
              <w:rPr>
                <w:rFonts w:ascii="Arial" w:hAnsi="Arial"/>
                <w:sz w:val="18"/>
                <w:lang w:eastAsia="ja-JP"/>
              </w:rPr>
            </w:pPr>
            <w:r>
              <w:rPr>
                <w:rFonts w:ascii="Arial" w:hAnsi="Arial"/>
                <w:sz w:val="18"/>
                <w:lang w:eastAsia="fi-FI"/>
              </w:rPr>
              <w:t>DC_20A_n51A</w:t>
            </w:r>
          </w:p>
        </w:tc>
        <w:tc>
          <w:tcPr>
            <w:tcW w:w="1208" w:type="pct"/>
            <w:shd w:val="clear" w:color="auto" w:fill="auto"/>
            <w:noWrap/>
          </w:tcPr>
          <w:p>
            <w:pPr>
              <w:spacing w:after="0"/>
              <w:jc w:val="center"/>
              <w:rPr>
                <w:rFonts w:ascii="Arial" w:hAnsi="Arial"/>
                <w:sz w:val="18"/>
                <w:lang w:eastAsia="ja-JP"/>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DC_20A_n77A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DC_20A_n77A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DC_20A_n78A</w:t>
            </w:r>
            <w:r>
              <w:rPr>
                <w:rFonts w:ascii="Arial" w:hAnsi="Arial"/>
                <w:sz w:val="18"/>
                <w:vertAlign w:val="superscript"/>
                <w:lang w:eastAsia="fi-FI"/>
              </w:rPr>
              <w:t>7,23</w:t>
            </w:r>
          </w:p>
          <w:p>
            <w:pPr>
              <w:spacing w:after="0"/>
              <w:jc w:val="center"/>
              <w:rPr>
                <w:rFonts w:ascii="Arial" w:hAnsi="Arial"/>
                <w:sz w:val="18"/>
                <w:lang w:eastAsia="fi-FI"/>
              </w:rPr>
            </w:pPr>
            <w:r>
              <w:rPr>
                <w:rFonts w:ascii="Arial" w:hAnsi="Arial"/>
                <w:sz w:val="18"/>
                <w:lang w:eastAsia="fi-FI"/>
              </w:rPr>
              <w:t>DC_20A_n78C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DC_20A_n78A</w:t>
            </w:r>
            <w:r>
              <w:rPr>
                <w:rFonts w:ascii="Arial" w:hAnsi="Arial"/>
                <w:sz w:val="18"/>
                <w:vertAlign w:val="superscript"/>
                <w:lang w:eastAsia="fi-FI"/>
              </w:rPr>
              <w:t>23</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DC_20A_n78(2A)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DC_20A_n78A</w:t>
            </w:r>
          </w:p>
        </w:tc>
        <w:tc>
          <w:tcPr>
            <w:tcW w:w="1208" w:type="pct"/>
            <w:shd w:val="clear" w:color="auto" w:fill="auto"/>
            <w:noWrap/>
          </w:tcPr>
          <w:p>
            <w:pPr>
              <w:spacing w:after="0"/>
              <w:jc w:val="center"/>
              <w:rPr>
                <w:rFonts w:ascii="Arial" w:hAnsi="Arial" w:eastAsia="游明朝"/>
                <w:sz w:val="18"/>
                <w:lang w:eastAsia="ja-JP"/>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DC_21A_n1A</w:t>
            </w:r>
          </w:p>
        </w:tc>
        <w:tc>
          <w:tcPr>
            <w:tcW w:w="1408" w:type="pct"/>
          </w:tcPr>
          <w:p>
            <w:pPr>
              <w:spacing w:after="0"/>
              <w:jc w:val="center"/>
              <w:rPr>
                <w:rFonts w:ascii="Arial" w:hAnsi="Arial"/>
                <w:sz w:val="18"/>
                <w:lang w:eastAsia="fi-FI"/>
              </w:rPr>
            </w:pPr>
            <w:r>
              <w:rPr>
                <w:rFonts w:ascii="Arial" w:hAnsi="Arial"/>
                <w:sz w:val="18"/>
                <w:lang w:eastAsia="fi-FI"/>
              </w:rPr>
              <w:t>DC_21A_n1A</w:t>
            </w:r>
          </w:p>
        </w:tc>
        <w:tc>
          <w:tcPr>
            <w:tcW w:w="1208" w:type="pct"/>
            <w:shd w:val="clear" w:color="auto" w:fill="auto"/>
            <w:noWrap/>
          </w:tcPr>
          <w:p>
            <w:pPr>
              <w:spacing w:after="0"/>
              <w:jc w:val="center"/>
              <w:rPr>
                <w:rFonts w:ascii="Arial" w:hAnsi="Arial" w:eastAsia="游明朝"/>
                <w:sz w:val="18"/>
                <w:lang w:eastAsia="ja-JP"/>
              </w:rPr>
            </w:pPr>
            <w:r>
              <w:rPr>
                <w:rFonts w:ascii="Arial" w:hAnsi="Arial" w:eastAsia="游明朝"/>
                <w:sz w:val="18"/>
                <w:lang w:eastAsia="ja-JP"/>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DC_21A_n28A</w:t>
            </w:r>
            <w:r>
              <w:rPr>
                <w:rFonts w:ascii="Arial" w:hAnsi="Arial"/>
                <w:sz w:val="18"/>
                <w:vertAlign w:val="superscript"/>
                <w:lang w:eastAsia="fi-FI"/>
              </w:rPr>
              <w:t>1</w:t>
            </w:r>
            <w:r>
              <w:rPr>
                <w:rFonts w:hint="eastAsia" w:ascii="Arial" w:hAnsi="Arial"/>
                <w:sz w:val="18"/>
                <w:vertAlign w:val="superscript"/>
                <w:lang w:eastAsia="zh-TW"/>
              </w:rPr>
              <w:t>7</w:t>
            </w:r>
          </w:p>
        </w:tc>
        <w:tc>
          <w:tcPr>
            <w:tcW w:w="1408" w:type="pct"/>
            <w:vAlign w:val="center"/>
          </w:tcPr>
          <w:p>
            <w:pPr>
              <w:spacing w:after="0"/>
              <w:jc w:val="center"/>
              <w:rPr>
                <w:rFonts w:ascii="Arial" w:hAnsi="Arial"/>
                <w:sz w:val="18"/>
                <w:lang w:eastAsia="fi-FI"/>
              </w:rPr>
            </w:pPr>
            <w:r>
              <w:rPr>
                <w:rFonts w:ascii="Arial" w:hAnsi="Arial"/>
                <w:sz w:val="18"/>
                <w:lang w:eastAsia="fi-FI"/>
              </w:rPr>
              <w:t>DC_21A_n28A</w:t>
            </w:r>
          </w:p>
        </w:tc>
        <w:tc>
          <w:tcPr>
            <w:tcW w:w="1208" w:type="pct"/>
            <w:shd w:val="clear" w:color="auto" w:fill="auto"/>
            <w:noWrap/>
            <w:vAlign w:val="center"/>
          </w:tcPr>
          <w:p>
            <w:pPr>
              <w:spacing w:after="0"/>
              <w:jc w:val="center"/>
              <w:rPr>
                <w:rFonts w:ascii="Arial" w:hAnsi="Arial"/>
                <w:sz w:val="18"/>
                <w:lang w:eastAsia="fi-FI"/>
              </w:rPr>
            </w:pPr>
            <w:r>
              <w:rPr>
                <w:rFonts w:hint="eastAsia" w:ascii="Arial" w:hAnsi="Arial" w:eastAsia="游明朝"/>
                <w:sz w:val="18"/>
                <w:lang w:eastAsia="ja-JP"/>
              </w:rPr>
              <w:t>DC_21_n28</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DC_21A_n77A</w:t>
            </w:r>
            <w:r>
              <w:rPr>
                <w:rFonts w:ascii="Arial" w:hAnsi="Arial"/>
                <w:sz w:val="18"/>
                <w:vertAlign w:val="superscript"/>
                <w:lang w:eastAsia="fi-FI"/>
              </w:rPr>
              <w:t>7</w:t>
            </w:r>
          </w:p>
          <w:p>
            <w:pPr>
              <w:spacing w:after="0"/>
              <w:jc w:val="center"/>
              <w:rPr>
                <w:rFonts w:ascii="Arial" w:hAnsi="Arial"/>
                <w:sz w:val="18"/>
                <w:vertAlign w:val="superscript"/>
                <w:lang w:eastAsia="zh-TW"/>
              </w:rPr>
            </w:pPr>
            <w:r>
              <w:rPr>
                <w:rFonts w:ascii="Arial" w:hAnsi="Arial"/>
                <w:sz w:val="18"/>
                <w:lang w:eastAsia="fi-FI"/>
              </w:rPr>
              <w:t>DC_21A_n77C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DC_21A_n77A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DC_21A_n77(2A)</w:t>
            </w:r>
            <w:r>
              <w:rPr>
                <w:rFonts w:ascii="Arial" w:hAnsi="Arial"/>
                <w:sz w:val="18"/>
                <w:vertAlign w:val="superscript"/>
                <w:lang w:eastAsia="fi-FI"/>
              </w:rPr>
              <w:t>7,21</w:t>
            </w:r>
          </w:p>
        </w:tc>
        <w:tc>
          <w:tcPr>
            <w:tcW w:w="1408" w:type="pct"/>
          </w:tcPr>
          <w:p>
            <w:pPr>
              <w:spacing w:after="0"/>
              <w:jc w:val="center"/>
              <w:rPr>
                <w:rFonts w:ascii="Arial" w:hAnsi="Arial"/>
                <w:sz w:val="18"/>
                <w:lang w:eastAsia="fi-FI"/>
              </w:rPr>
            </w:pPr>
            <w:r>
              <w:rPr>
                <w:rFonts w:ascii="Arial" w:hAnsi="Arial"/>
                <w:sz w:val="18"/>
                <w:lang w:eastAsia="fi-FI"/>
              </w:rPr>
              <w:t>DC_21A_n77A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DC_21A_n78A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DC_21A_n78C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DC_21A_n78A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DC_21A_n78(2A)</w:t>
            </w:r>
            <w:r>
              <w:rPr>
                <w:rFonts w:ascii="Arial" w:hAnsi="Arial"/>
                <w:sz w:val="18"/>
                <w:vertAlign w:val="superscript"/>
                <w:lang w:eastAsia="fi-FI"/>
              </w:rPr>
              <w:t>7,21</w:t>
            </w:r>
          </w:p>
        </w:tc>
        <w:tc>
          <w:tcPr>
            <w:tcW w:w="1408" w:type="pct"/>
          </w:tcPr>
          <w:p>
            <w:pPr>
              <w:spacing w:after="0"/>
              <w:jc w:val="center"/>
              <w:rPr>
                <w:rFonts w:ascii="Arial" w:hAnsi="Arial"/>
                <w:sz w:val="18"/>
                <w:lang w:eastAsia="fi-FI"/>
              </w:rPr>
            </w:pPr>
            <w:r>
              <w:rPr>
                <w:rFonts w:ascii="Arial" w:hAnsi="Arial"/>
                <w:sz w:val="18"/>
                <w:lang w:eastAsia="fi-FI"/>
              </w:rPr>
              <w:t>DC_21A_n78A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CN"/>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DC_21A_n79A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DC_21A_n79C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DC_21A_n79A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DC_25A_n41A</w:t>
            </w:r>
          </w:p>
        </w:tc>
        <w:tc>
          <w:tcPr>
            <w:tcW w:w="1408" w:type="pct"/>
          </w:tcPr>
          <w:p>
            <w:pPr>
              <w:spacing w:after="0"/>
              <w:jc w:val="center"/>
              <w:rPr>
                <w:rFonts w:ascii="Arial" w:hAnsi="Arial"/>
                <w:sz w:val="18"/>
                <w:lang w:eastAsia="fi-FI"/>
              </w:rPr>
            </w:pPr>
            <w:r>
              <w:rPr>
                <w:rFonts w:ascii="Arial" w:hAnsi="Arial"/>
                <w:sz w:val="18"/>
                <w:lang w:eastAsia="fi-FI"/>
              </w:rPr>
              <w:t>DC_25A_n41A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DC_25A-25A_n</w:t>
            </w:r>
            <w:r>
              <w:rPr>
                <w:rFonts w:ascii="Arial" w:hAnsi="Arial"/>
                <w:sz w:val="18"/>
                <w:lang w:eastAsia="zh-TW"/>
              </w:rPr>
              <w:t>41A</w:t>
            </w:r>
          </w:p>
        </w:tc>
        <w:tc>
          <w:tcPr>
            <w:tcW w:w="1408" w:type="pct"/>
          </w:tcPr>
          <w:p>
            <w:pPr>
              <w:spacing w:after="0"/>
              <w:jc w:val="center"/>
              <w:rPr>
                <w:rFonts w:ascii="Arial" w:hAnsi="Arial"/>
                <w:sz w:val="18"/>
                <w:lang w:eastAsia="fi-FI"/>
              </w:rPr>
            </w:pPr>
            <w:r>
              <w:rPr>
                <w:rFonts w:ascii="Arial" w:hAnsi="Arial"/>
                <w:sz w:val="18"/>
                <w:lang w:eastAsia="fi-FI"/>
              </w:rPr>
              <w:t>DC_25A_n</w:t>
            </w:r>
            <w:r>
              <w:rPr>
                <w:rFonts w:ascii="Arial" w:hAnsi="Arial"/>
                <w:sz w:val="18"/>
                <w:lang w:eastAsia="zh-TW"/>
              </w:rPr>
              <w:t>41A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DC_25A_n77A</w:t>
            </w:r>
          </w:p>
        </w:tc>
        <w:tc>
          <w:tcPr>
            <w:tcW w:w="1408" w:type="pct"/>
            <w:vAlign w:val="center"/>
          </w:tcPr>
          <w:p>
            <w:pPr>
              <w:spacing w:after="0"/>
              <w:jc w:val="center"/>
              <w:rPr>
                <w:rFonts w:ascii="Arial" w:hAnsi="Arial"/>
                <w:sz w:val="18"/>
                <w:lang w:eastAsia="fi-FI"/>
              </w:rPr>
            </w:pPr>
            <w:r>
              <w:rPr>
                <w:rFonts w:ascii="Arial" w:hAnsi="Arial"/>
                <w:sz w:val="18"/>
                <w:lang w:eastAsia="fi-FI"/>
              </w:rPr>
              <w:t>DC_25A_n77A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DC_25_n77</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DC_25A-25A_n77A</w:t>
            </w:r>
          </w:p>
        </w:tc>
        <w:tc>
          <w:tcPr>
            <w:tcW w:w="1408" w:type="pct"/>
            <w:vAlign w:val="center"/>
          </w:tcPr>
          <w:p>
            <w:pPr>
              <w:spacing w:after="0"/>
              <w:jc w:val="center"/>
              <w:rPr>
                <w:rFonts w:ascii="Arial" w:hAnsi="Arial"/>
                <w:sz w:val="18"/>
                <w:lang w:eastAsia="fi-FI"/>
              </w:rPr>
            </w:pPr>
            <w:r>
              <w:rPr>
                <w:rFonts w:ascii="Arial" w:hAnsi="Arial"/>
                <w:sz w:val="18"/>
                <w:lang w:eastAsia="fi-FI"/>
              </w:rPr>
              <w:t>DC_25A_n77A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DC_25_n77</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DC_25A_n78A</w:t>
            </w:r>
          </w:p>
        </w:tc>
        <w:tc>
          <w:tcPr>
            <w:tcW w:w="1408" w:type="pct"/>
            <w:vAlign w:val="center"/>
          </w:tcPr>
          <w:p>
            <w:pPr>
              <w:spacing w:after="0"/>
              <w:jc w:val="center"/>
              <w:rPr>
                <w:rFonts w:ascii="Arial" w:hAnsi="Arial"/>
                <w:sz w:val="18"/>
                <w:lang w:eastAsia="fi-FI"/>
              </w:rPr>
            </w:pPr>
            <w:r>
              <w:rPr>
                <w:rFonts w:ascii="Arial" w:hAnsi="Arial"/>
                <w:sz w:val="18"/>
                <w:lang w:eastAsia="fi-FI"/>
              </w:rPr>
              <w:t>DC_25A_n78A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DC_25_n78</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DC_25A-25A_n78A</w:t>
            </w:r>
          </w:p>
        </w:tc>
        <w:tc>
          <w:tcPr>
            <w:tcW w:w="1408" w:type="pct"/>
            <w:vAlign w:val="center"/>
          </w:tcPr>
          <w:p>
            <w:pPr>
              <w:spacing w:after="0"/>
              <w:jc w:val="center"/>
              <w:rPr>
                <w:rFonts w:ascii="Arial" w:hAnsi="Arial"/>
                <w:sz w:val="18"/>
                <w:lang w:eastAsia="fi-FI"/>
              </w:rPr>
            </w:pPr>
            <w:r>
              <w:rPr>
                <w:rFonts w:ascii="Arial" w:hAnsi="Arial"/>
                <w:sz w:val="18"/>
                <w:lang w:eastAsia="fi-FI"/>
              </w:rPr>
              <w:t>DC_25A_n78A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DC_25_n78</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DC_26</w:t>
            </w:r>
            <w:r>
              <w:rPr>
                <w:rFonts w:ascii="Arial" w:hAnsi="Arial"/>
                <w:sz w:val="18"/>
                <w:lang w:eastAsia="zh-CN"/>
              </w:rPr>
              <w:t>A_n25A</w:t>
            </w:r>
          </w:p>
        </w:tc>
        <w:tc>
          <w:tcPr>
            <w:tcW w:w="1408" w:type="pct"/>
          </w:tcPr>
          <w:p>
            <w:pPr>
              <w:spacing w:after="0"/>
              <w:jc w:val="center"/>
              <w:rPr>
                <w:rFonts w:ascii="Arial" w:hAnsi="Arial"/>
                <w:sz w:val="18"/>
                <w:lang w:eastAsia="fi-FI"/>
              </w:rPr>
            </w:pPr>
            <w:r>
              <w:rPr>
                <w:rFonts w:ascii="Arial" w:hAnsi="Arial"/>
                <w:sz w:val="18"/>
                <w:lang w:eastAsia="fi-FI"/>
              </w:rPr>
              <w:t>DC_26</w:t>
            </w:r>
            <w:r>
              <w:rPr>
                <w:rFonts w:ascii="Arial" w:hAnsi="Arial"/>
                <w:sz w:val="18"/>
                <w:lang w:eastAsia="zh-CN"/>
              </w:rPr>
              <w:t>A_n25A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DC_26A_n41A</w:t>
            </w:r>
          </w:p>
        </w:tc>
        <w:tc>
          <w:tcPr>
            <w:tcW w:w="1408" w:type="pct"/>
          </w:tcPr>
          <w:p>
            <w:pPr>
              <w:spacing w:after="0"/>
              <w:jc w:val="center"/>
              <w:rPr>
                <w:rFonts w:ascii="Arial" w:hAnsi="Arial"/>
                <w:sz w:val="18"/>
                <w:lang w:eastAsia="fi-FI"/>
              </w:rPr>
            </w:pPr>
            <w:r>
              <w:rPr>
                <w:rFonts w:ascii="Arial" w:hAnsi="Arial"/>
                <w:sz w:val="18"/>
                <w:lang w:eastAsia="fi-FI"/>
              </w:rPr>
              <w:t>DC_26A_n41A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DC_26A_n77A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DC_26A_n77A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DC_26A_n78A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DC_26A_n78A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DC_26A_n78(2A)</w:t>
            </w:r>
          </w:p>
        </w:tc>
        <w:tc>
          <w:tcPr>
            <w:tcW w:w="1408" w:type="pct"/>
          </w:tcPr>
          <w:p>
            <w:pPr>
              <w:spacing w:after="0"/>
              <w:jc w:val="center"/>
              <w:rPr>
                <w:rFonts w:ascii="Arial" w:hAnsi="Arial"/>
                <w:sz w:val="18"/>
                <w:lang w:eastAsia="ja-JP"/>
              </w:rPr>
            </w:pPr>
            <w:r>
              <w:rPr>
                <w:rFonts w:ascii="Arial" w:hAnsi="Arial"/>
                <w:sz w:val="18"/>
                <w:lang w:eastAsia="ja-JP"/>
              </w:rPr>
              <w:t>DC_26A_n78A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ja-JP"/>
              </w:rPr>
              <w:t>DC_26A_n79A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ja-JP"/>
              </w:rPr>
              <w:t>DC_26A_n79A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rPr>
              <w:t>DC_28A_n1A</w:t>
            </w:r>
          </w:p>
        </w:tc>
        <w:tc>
          <w:tcPr>
            <w:tcW w:w="1408" w:type="pct"/>
          </w:tcPr>
          <w:p>
            <w:pPr>
              <w:spacing w:after="0"/>
              <w:jc w:val="center"/>
              <w:rPr>
                <w:rFonts w:ascii="Arial" w:hAnsi="Arial"/>
                <w:sz w:val="18"/>
                <w:lang w:eastAsia="ja-JP"/>
              </w:rPr>
            </w:pPr>
            <w:r>
              <w:rPr>
                <w:rFonts w:ascii="Arial" w:hAnsi="Arial"/>
                <w:sz w:val="18"/>
              </w:rPr>
              <w:t>DC_28A_n1A</w:t>
            </w:r>
          </w:p>
        </w:tc>
        <w:tc>
          <w:tcPr>
            <w:tcW w:w="1208" w:type="pct"/>
            <w:shd w:val="clear" w:color="auto" w:fill="auto"/>
            <w:noWrap/>
          </w:tcPr>
          <w:p>
            <w:pPr>
              <w:spacing w:after="0"/>
              <w:jc w:val="center"/>
              <w:rPr>
                <w:rFonts w:ascii="Arial" w:hAnsi="Arial"/>
                <w:sz w:val="18"/>
                <w:lang w:eastAsia="ja-JP"/>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DC_28A_n2A</w:t>
            </w:r>
          </w:p>
        </w:tc>
        <w:tc>
          <w:tcPr>
            <w:tcW w:w="1408" w:type="pct"/>
          </w:tcPr>
          <w:p>
            <w:pPr>
              <w:spacing w:after="0"/>
              <w:jc w:val="center"/>
              <w:rPr>
                <w:rFonts w:ascii="Arial" w:hAnsi="Arial"/>
                <w:sz w:val="18"/>
                <w:lang w:eastAsia="ja-JP"/>
              </w:rPr>
            </w:pPr>
            <w:r>
              <w:rPr>
                <w:rFonts w:ascii="Arial" w:hAnsi="Arial"/>
                <w:sz w:val="18"/>
                <w:lang w:eastAsia="fi-FI"/>
              </w:rPr>
              <w:t>DC_28A_n2A</w:t>
            </w:r>
          </w:p>
        </w:tc>
        <w:tc>
          <w:tcPr>
            <w:tcW w:w="1208" w:type="pct"/>
            <w:shd w:val="clear" w:color="auto" w:fill="auto"/>
            <w:noWrap/>
          </w:tcPr>
          <w:p>
            <w:pPr>
              <w:spacing w:after="0"/>
              <w:jc w:val="center"/>
              <w:rPr>
                <w:rFonts w:ascii="Arial" w:hAnsi="Arial"/>
                <w:sz w:val="18"/>
                <w:lang w:eastAsia="ja-JP"/>
              </w:rPr>
            </w:pPr>
            <w:r>
              <w:rPr>
                <w:rFonts w:ascii="Arial" w:hAnsi="Arial"/>
                <w:sz w:val="18"/>
                <w:lang w:eastAsia="fi-FI"/>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DC_28A_n3A</w:t>
            </w:r>
          </w:p>
        </w:tc>
        <w:tc>
          <w:tcPr>
            <w:tcW w:w="1408" w:type="pct"/>
          </w:tcPr>
          <w:p>
            <w:pPr>
              <w:spacing w:after="0"/>
              <w:jc w:val="center"/>
              <w:rPr>
                <w:rFonts w:ascii="Arial" w:hAnsi="Arial"/>
                <w:sz w:val="18"/>
                <w:lang w:eastAsia="ja-JP"/>
              </w:rPr>
            </w:pPr>
            <w:r>
              <w:rPr>
                <w:rFonts w:ascii="Arial" w:hAnsi="Arial"/>
                <w:sz w:val="18"/>
                <w:lang w:eastAsia="fi-FI"/>
              </w:rPr>
              <w:t>DC_28A_n3A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lang w:eastAsia="fi-FI"/>
              </w:rPr>
              <w:t>DC_28</w:t>
            </w:r>
            <w:r>
              <w:rPr>
                <w:lang w:eastAsia="zh-CN"/>
              </w:rPr>
              <w:t>A_n5A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zh-TW"/>
              </w:rPr>
              <w:t>DC_28A_n7A</w:t>
            </w:r>
          </w:p>
          <w:p>
            <w:pPr>
              <w:spacing w:after="0"/>
              <w:jc w:val="center"/>
              <w:rPr>
                <w:rFonts w:ascii="Arial" w:hAnsi="Arial"/>
                <w:sz w:val="18"/>
                <w:lang w:eastAsia="fi-FI"/>
              </w:rPr>
            </w:pPr>
            <w:r>
              <w:rPr>
                <w:rFonts w:ascii="Arial" w:hAnsi="Arial"/>
                <w:sz w:val="18"/>
                <w:lang w:eastAsia="zh-TW"/>
              </w:rPr>
              <w:t>DC_28A_n7B</w:t>
            </w:r>
          </w:p>
        </w:tc>
        <w:tc>
          <w:tcPr>
            <w:tcW w:w="1408" w:type="pct"/>
          </w:tcPr>
          <w:p>
            <w:pPr>
              <w:spacing w:after="0"/>
              <w:jc w:val="center"/>
              <w:rPr>
                <w:rFonts w:ascii="Arial" w:hAnsi="Arial"/>
                <w:sz w:val="18"/>
                <w:lang w:eastAsia="fi-FI"/>
              </w:rPr>
            </w:pPr>
            <w:r>
              <w:rPr>
                <w:rFonts w:ascii="Arial" w:hAnsi="Arial"/>
                <w:sz w:val="18"/>
                <w:lang w:eastAsia="fi-FI"/>
              </w:rPr>
              <w:t>DC_28A_n7A</w:t>
            </w:r>
          </w:p>
          <w:p>
            <w:pPr>
              <w:spacing w:after="0"/>
              <w:jc w:val="center"/>
              <w:rPr>
                <w:rFonts w:ascii="Arial" w:hAnsi="Arial"/>
                <w:sz w:val="18"/>
                <w:lang w:eastAsia="fi-FI"/>
              </w:rPr>
            </w:pPr>
            <w:r>
              <w:rPr>
                <w:rFonts w:ascii="Arial" w:hAnsi="Arial"/>
                <w:sz w:val="18"/>
                <w:lang w:eastAsia="fi-FI"/>
              </w:rPr>
              <w:t>DC_28A_n7B</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DC_28A_n51A</w:t>
            </w:r>
          </w:p>
        </w:tc>
        <w:tc>
          <w:tcPr>
            <w:tcW w:w="1408" w:type="pct"/>
          </w:tcPr>
          <w:p>
            <w:pPr>
              <w:spacing w:after="0"/>
              <w:jc w:val="center"/>
              <w:rPr>
                <w:rFonts w:ascii="Arial" w:hAnsi="Arial"/>
                <w:sz w:val="18"/>
                <w:lang w:eastAsia="ja-JP"/>
              </w:rPr>
            </w:pPr>
            <w:r>
              <w:rPr>
                <w:rFonts w:ascii="Arial" w:hAnsi="Arial"/>
                <w:sz w:val="18"/>
                <w:lang w:eastAsia="ja-JP"/>
              </w:rPr>
              <w:t>DC_28A_n51A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28A_n8A</w:t>
            </w:r>
          </w:p>
        </w:tc>
        <w:tc>
          <w:tcPr>
            <w:tcW w:w="1408" w:type="pct"/>
          </w:tcPr>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fi-FI"/>
              </w:rPr>
            </w:pPr>
            <w:r>
              <w:rPr>
                <w:rFonts w:ascii="Arial" w:hAnsi="Arial"/>
                <w:sz w:val="18"/>
                <w:lang w:eastAsia="fi-FI"/>
              </w:rPr>
              <w:t>DC_28A_n</w:t>
            </w:r>
            <w:r>
              <w:rPr>
                <w:rFonts w:hint="eastAsia" w:ascii="Arial" w:hAnsi="Arial"/>
                <w:sz w:val="18"/>
                <w:lang w:eastAsia="fi-FI"/>
              </w:rPr>
              <w:t>20</w:t>
            </w:r>
            <w:r>
              <w:rPr>
                <w:rFonts w:ascii="Arial" w:hAnsi="Arial"/>
                <w:sz w:val="18"/>
                <w:lang w:eastAsia="fi-FI"/>
              </w:rPr>
              <w:t>A</w:t>
            </w:r>
            <w:r>
              <w:rPr>
                <w:rFonts w:ascii="Arial" w:hAnsi="Arial"/>
                <w:sz w:val="18"/>
                <w:vertAlign w:val="superscript"/>
                <w:lang w:eastAsia="fi-FI"/>
              </w:rPr>
              <w:t>8,11,13</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DC_28A_n</w:t>
            </w:r>
            <w:r>
              <w:rPr>
                <w:rFonts w:hint="eastAsia" w:ascii="Arial" w:hAnsi="Arial"/>
                <w:sz w:val="18"/>
                <w:lang w:eastAsia="fi-FI"/>
              </w:rPr>
              <w:t>20</w:t>
            </w:r>
            <w:r>
              <w:rPr>
                <w:rFonts w:ascii="Arial" w:hAnsi="Arial"/>
                <w:sz w:val="18"/>
                <w:lang w:eastAsia="fi-FI"/>
              </w:rPr>
              <w:t>A</w:t>
            </w:r>
          </w:p>
        </w:tc>
        <w:tc>
          <w:tcPr>
            <w:tcW w:w="1208"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fi-FI"/>
              </w:rPr>
            </w:pPr>
            <w:r>
              <w:rPr>
                <w:rFonts w:ascii="Arial" w:hAnsi="Arial"/>
                <w:sz w:val="18"/>
                <w:lang w:eastAsia="fi-FI"/>
              </w:rPr>
              <w:t>DC_28A_n</w:t>
            </w:r>
            <w:r>
              <w:rPr>
                <w:rFonts w:hint="eastAsia" w:ascii="Arial" w:hAnsi="Arial"/>
                <w:sz w:val="18"/>
                <w:lang w:eastAsia="fi-FI"/>
              </w:rPr>
              <w:t>38</w:t>
            </w:r>
            <w:r>
              <w:rPr>
                <w:rFonts w:ascii="Arial" w:hAnsi="Arial"/>
                <w:sz w:val="18"/>
                <w:lang w:eastAsia="fi-FI"/>
              </w:rPr>
              <w:t>A</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DC_28A_n</w:t>
            </w:r>
            <w:r>
              <w:rPr>
                <w:rFonts w:hint="eastAsia" w:ascii="Arial" w:hAnsi="Arial"/>
                <w:sz w:val="18"/>
                <w:lang w:eastAsia="fi-FI"/>
              </w:rPr>
              <w:t>38</w:t>
            </w:r>
            <w:r>
              <w:rPr>
                <w:rFonts w:ascii="Arial" w:hAnsi="Arial"/>
                <w:sz w:val="18"/>
                <w:lang w:eastAsia="fi-FI"/>
              </w:rPr>
              <w:t>A</w:t>
            </w:r>
          </w:p>
        </w:tc>
        <w:tc>
          <w:tcPr>
            <w:tcW w:w="1208" w:type="pct"/>
            <w:tcBorders>
              <w:top w:val="single" w:color="auto" w:sz="4" w:space="0"/>
              <w:left w:val="single" w:color="auto" w:sz="4" w:space="0"/>
              <w:bottom w:val="single" w:color="auto" w:sz="4" w:space="0"/>
              <w:right w:val="single" w:color="auto" w:sz="4" w:space="0"/>
            </w:tcBorders>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DC_28A_n40A</w:t>
            </w:r>
          </w:p>
          <w:p>
            <w:pPr>
              <w:spacing w:after="0"/>
              <w:jc w:val="center"/>
              <w:rPr>
                <w:rFonts w:ascii="Arial" w:hAnsi="Arial"/>
                <w:sz w:val="18"/>
                <w:lang w:eastAsia="fi-FI"/>
              </w:rPr>
            </w:pPr>
            <w:r>
              <w:rPr>
                <w:rFonts w:ascii="Arial" w:hAnsi="Arial"/>
                <w:sz w:val="18"/>
                <w:lang w:eastAsia="fi-FI"/>
              </w:rPr>
              <w:t>DC_28C_n40A</w:t>
            </w:r>
          </w:p>
        </w:tc>
        <w:tc>
          <w:tcPr>
            <w:tcW w:w="1408" w:type="pct"/>
          </w:tcPr>
          <w:p>
            <w:pPr>
              <w:spacing w:after="0"/>
              <w:jc w:val="center"/>
              <w:rPr>
                <w:rFonts w:ascii="Arial" w:hAnsi="Arial"/>
                <w:sz w:val="18"/>
                <w:lang w:eastAsia="fi-FI"/>
              </w:rPr>
            </w:pPr>
            <w:r>
              <w:rPr>
                <w:rFonts w:ascii="Arial" w:hAnsi="Arial"/>
                <w:sz w:val="18"/>
                <w:lang w:eastAsia="fi-FI"/>
              </w:rPr>
              <w:t>DC_28A_n40A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41A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41A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50A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50A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DC_28A_n66A</w:t>
            </w:r>
          </w:p>
        </w:tc>
        <w:tc>
          <w:tcPr>
            <w:tcW w:w="1408" w:type="pct"/>
          </w:tcPr>
          <w:p>
            <w:pPr>
              <w:spacing w:after="0"/>
              <w:jc w:val="center"/>
              <w:rPr>
                <w:rFonts w:ascii="Arial" w:hAnsi="Arial"/>
                <w:sz w:val="18"/>
                <w:lang w:eastAsia="fi-FI"/>
              </w:rPr>
            </w:pPr>
            <w:r>
              <w:rPr>
                <w:rFonts w:ascii="Arial" w:hAnsi="Arial"/>
                <w:sz w:val="18"/>
              </w:rPr>
              <w:t>DC_28A_n66A</w:t>
            </w:r>
          </w:p>
        </w:tc>
        <w:tc>
          <w:tcPr>
            <w:tcW w:w="1208" w:type="pct"/>
            <w:shd w:val="clear" w:color="auto" w:fill="auto"/>
            <w:noWrap/>
          </w:tcPr>
          <w:p>
            <w:pPr>
              <w:spacing w:after="0"/>
              <w:jc w:val="center"/>
              <w:rPr>
                <w:rFonts w:ascii="Arial" w:hAnsi="Arial"/>
                <w:sz w:val="18"/>
                <w:lang w:eastAsia="ja-JP"/>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DC_28A_n77A</w:t>
            </w:r>
            <w:r>
              <w:rPr>
                <w:rFonts w:ascii="Arial" w:hAnsi="Arial"/>
                <w:sz w:val="18"/>
                <w:vertAlign w:val="superscript"/>
                <w:lang w:eastAsia="fi-FI"/>
              </w:rPr>
              <w:t>7</w:t>
            </w:r>
          </w:p>
          <w:p>
            <w:pPr>
              <w:spacing w:after="0"/>
              <w:jc w:val="center"/>
              <w:rPr>
                <w:rFonts w:ascii="Arial" w:hAnsi="Arial"/>
                <w:sz w:val="18"/>
                <w:vertAlign w:val="superscript"/>
                <w:lang w:eastAsia="zh-TW"/>
              </w:rPr>
            </w:pPr>
            <w:r>
              <w:rPr>
                <w:rFonts w:ascii="Arial" w:hAnsi="Arial"/>
                <w:sz w:val="18"/>
                <w:lang w:eastAsia="fi-FI"/>
              </w:rPr>
              <w:t>DC_28A_n77C</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ja-JP"/>
              </w:rPr>
              <w:t>DC_28C_n77A</w:t>
            </w:r>
            <w:r>
              <w:rPr>
                <w:rFonts w:ascii="Arial" w:hAnsi="Arial"/>
                <w:sz w:val="18"/>
                <w:vertAlign w:val="superscript"/>
                <w:lang w:eastAsia="ja-JP"/>
              </w:rPr>
              <w:t>7</w:t>
            </w:r>
          </w:p>
        </w:tc>
        <w:tc>
          <w:tcPr>
            <w:tcW w:w="1408" w:type="pct"/>
          </w:tcPr>
          <w:p>
            <w:pPr>
              <w:spacing w:after="0"/>
              <w:jc w:val="center"/>
              <w:rPr>
                <w:rFonts w:ascii="Arial" w:hAnsi="Arial"/>
                <w:sz w:val="18"/>
                <w:lang w:eastAsia="fi-FI"/>
              </w:rPr>
            </w:pPr>
            <w:r>
              <w:rPr>
                <w:rFonts w:ascii="Arial" w:hAnsi="Arial"/>
                <w:sz w:val="18"/>
                <w:lang w:eastAsia="fi-FI"/>
              </w:rPr>
              <w:t>DC_28A_n77A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ja-JP"/>
              </w:rPr>
              <w:t>DC_28A_n77(2A)</w:t>
            </w:r>
            <w:r>
              <w:rPr>
                <w:rFonts w:ascii="Arial" w:hAnsi="Arial"/>
                <w:sz w:val="18"/>
                <w:vertAlign w:val="superscript"/>
                <w:lang w:eastAsia="ja-JP"/>
              </w:rPr>
              <w:t>7</w:t>
            </w:r>
          </w:p>
          <w:p>
            <w:pPr>
              <w:spacing w:after="0"/>
              <w:jc w:val="center"/>
              <w:rPr>
                <w:rFonts w:ascii="Arial" w:hAnsi="Arial"/>
                <w:sz w:val="18"/>
                <w:lang w:eastAsia="fi-FI"/>
              </w:rPr>
            </w:pPr>
            <w:r>
              <w:rPr>
                <w:rFonts w:ascii="Arial" w:hAnsi="Arial"/>
                <w:sz w:val="18"/>
                <w:lang w:eastAsia="ja-JP"/>
              </w:rPr>
              <w:t>DC_28C_n77(2A)</w:t>
            </w:r>
            <w:r>
              <w:rPr>
                <w:rFonts w:ascii="Arial" w:hAnsi="Arial"/>
                <w:sz w:val="18"/>
                <w:vertAlign w:val="superscript"/>
                <w:lang w:eastAsia="ja-JP"/>
              </w:rPr>
              <w:t>7</w:t>
            </w:r>
          </w:p>
        </w:tc>
        <w:tc>
          <w:tcPr>
            <w:tcW w:w="1408" w:type="pct"/>
          </w:tcPr>
          <w:p>
            <w:pPr>
              <w:spacing w:after="0"/>
              <w:jc w:val="center"/>
              <w:rPr>
                <w:rFonts w:ascii="Arial" w:hAnsi="Arial"/>
                <w:sz w:val="18"/>
                <w:lang w:eastAsia="fi-FI"/>
              </w:rPr>
            </w:pPr>
            <w:r>
              <w:rPr>
                <w:rFonts w:ascii="Arial" w:hAnsi="Arial"/>
                <w:sz w:val="18"/>
                <w:lang w:eastAsia="fi-FI"/>
              </w:rPr>
              <w:t>DC_28A_n77A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DC_28A_n78A</w:t>
            </w:r>
            <w:r>
              <w:rPr>
                <w:rFonts w:ascii="Arial" w:hAnsi="Arial"/>
                <w:sz w:val="18"/>
                <w:vertAlign w:val="superscript"/>
                <w:lang w:eastAsia="fi-FI"/>
              </w:rPr>
              <w:t>7,23</w:t>
            </w:r>
          </w:p>
          <w:p>
            <w:pPr>
              <w:spacing w:after="0"/>
              <w:jc w:val="center"/>
              <w:rPr>
                <w:rFonts w:ascii="Arial" w:hAnsi="Arial"/>
                <w:sz w:val="18"/>
                <w:lang w:eastAsia="fi-FI"/>
              </w:rPr>
            </w:pPr>
            <w:r>
              <w:rPr>
                <w:rFonts w:ascii="Arial" w:hAnsi="Arial"/>
                <w:sz w:val="18"/>
                <w:lang w:eastAsia="fi-FI"/>
              </w:rPr>
              <w:t>DC_28A_n78C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DC_28A_n78A</w:t>
            </w:r>
            <w:r>
              <w:rPr>
                <w:rFonts w:ascii="Arial" w:hAnsi="Arial"/>
                <w:sz w:val="18"/>
                <w:vertAlign w:val="superscript"/>
                <w:lang w:eastAsia="fi-FI"/>
              </w:rPr>
              <w:t>23</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DC_28A_n78(2A)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DC_28A_n78A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DC_28A_n79A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DC_28A_n79C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DC_28A_n79A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fi-FI"/>
              </w:rPr>
              <w:t>DC_28A_n105A</w:t>
            </w:r>
          </w:p>
        </w:tc>
        <w:tc>
          <w:tcPr>
            <w:tcW w:w="1408" w:type="pct"/>
            <w:vAlign w:val="center"/>
          </w:tcPr>
          <w:p>
            <w:pPr>
              <w:spacing w:after="0"/>
              <w:jc w:val="center"/>
              <w:rPr>
                <w:rFonts w:ascii="Arial" w:hAnsi="Arial"/>
                <w:sz w:val="18"/>
                <w:lang w:eastAsia="fi-FI"/>
              </w:rPr>
            </w:pPr>
            <w:r>
              <w:rPr>
                <w:rFonts w:ascii="Arial" w:hAnsi="Arial" w:cs="Arial"/>
                <w:sz w:val="18"/>
                <w:szCs w:val="18"/>
                <w:lang w:eastAsia="fi-FI"/>
              </w:rPr>
              <w:t>DC_28A_n105A</w:t>
            </w:r>
            <w:r>
              <w:rPr>
                <w:rFonts w:ascii="Arial" w:hAnsi="Arial" w:cs="Arial"/>
                <w:sz w:val="18"/>
                <w:szCs w:val="18"/>
                <w:vertAlign w:val="superscript"/>
                <w:lang w:eastAsia="fi-FI"/>
              </w:rPr>
              <w:t>18</w:t>
            </w:r>
          </w:p>
        </w:tc>
        <w:tc>
          <w:tcPr>
            <w:tcW w:w="1208"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fi-FI"/>
              </w:rPr>
              <w:t>DC_28_n105</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30A_n2A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30A_n2A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DC_30A_n5A</w:t>
            </w:r>
          </w:p>
        </w:tc>
        <w:tc>
          <w:tcPr>
            <w:tcW w:w="1408" w:type="pct"/>
          </w:tcPr>
          <w:p>
            <w:pPr>
              <w:spacing w:after="0"/>
              <w:jc w:val="center"/>
              <w:rPr>
                <w:rFonts w:ascii="Arial" w:hAnsi="Arial"/>
                <w:sz w:val="18"/>
                <w:lang w:eastAsia="fi-FI"/>
              </w:rPr>
            </w:pPr>
            <w:r>
              <w:rPr>
                <w:rFonts w:ascii="Arial" w:hAnsi="Arial"/>
                <w:sz w:val="18"/>
                <w:lang w:eastAsia="fi-FI"/>
              </w:rPr>
              <w:t>DC_30A_n5A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DC_30A_n66A</w:t>
            </w:r>
          </w:p>
        </w:tc>
        <w:tc>
          <w:tcPr>
            <w:tcW w:w="1408" w:type="pct"/>
          </w:tcPr>
          <w:p>
            <w:pPr>
              <w:spacing w:after="0"/>
              <w:jc w:val="center"/>
              <w:rPr>
                <w:rFonts w:ascii="Arial" w:hAnsi="Arial"/>
                <w:sz w:val="18"/>
                <w:lang w:eastAsia="fi-FI"/>
              </w:rPr>
            </w:pPr>
            <w:r>
              <w:rPr>
                <w:rFonts w:ascii="Arial" w:hAnsi="Arial"/>
                <w:sz w:val="18"/>
                <w:lang w:eastAsia="fi-FI"/>
              </w:rPr>
              <w:t>DC_30A_n66A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DC_30A_n77A</w:t>
            </w:r>
          </w:p>
        </w:tc>
        <w:tc>
          <w:tcPr>
            <w:tcW w:w="1408" w:type="pct"/>
          </w:tcPr>
          <w:p>
            <w:pPr>
              <w:spacing w:after="0"/>
              <w:jc w:val="center"/>
              <w:rPr>
                <w:rFonts w:ascii="Arial" w:hAnsi="Arial"/>
                <w:sz w:val="18"/>
                <w:lang w:eastAsia="fi-FI"/>
              </w:rPr>
            </w:pPr>
            <w:r>
              <w:rPr>
                <w:rFonts w:ascii="Arial" w:hAnsi="Arial"/>
                <w:sz w:val="18"/>
              </w:rPr>
              <w:t>DC_30A_n77A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r-FR"/>
              </w:rPr>
            </w:pPr>
            <w:r>
              <w:rPr>
                <w:rFonts w:ascii="Arial" w:hAnsi="Arial"/>
                <w:sz w:val="18"/>
                <w:lang w:eastAsia="fi-FI"/>
              </w:rPr>
              <w:t>DC_30A_n77(2A)</w:t>
            </w:r>
            <w:r>
              <w:rPr>
                <w:rFonts w:ascii="Arial" w:hAnsi="Arial"/>
                <w:sz w:val="18"/>
                <w:vertAlign w:val="superscript"/>
                <w:lang w:eastAsia="fi-FI"/>
              </w:rPr>
              <w:t>21</w:t>
            </w:r>
          </w:p>
        </w:tc>
        <w:tc>
          <w:tcPr>
            <w:tcW w:w="1408" w:type="pct"/>
          </w:tcPr>
          <w:p>
            <w:pPr>
              <w:spacing w:after="0"/>
              <w:jc w:val="center"/>
              <w:rPr>
                <w:rFonts w:ascii="Arial" w:hAnsi="Arial"/>
                <w:sz w:val="18"/>
              </w:rPr>
            </w:pPr>
            <w:r>
              <w:rPr>
                <w:rFonts w:ascii="Arial" w:hAnsi="Arial"/>
                <w:sz w:val="18"/>
                <w:lang w:eastAsia="fi-FI"/>
              </w:rPr>
              <w:t>DC_30A_n77A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rPr>
            </w:pPr>
            <w:r>
              <w:rPr>
                <w:rFonts w:ascii="Arial" w:hAnsi="Arial"/>
                <w:sz w:val="18"/>
                <w:lang w:eastAsia="fr-FR"/>
              </w:rPr>
              <w:t>DC_38A_n1A</w:t>
            </w:r>
          </w:p>
        </w:tc>
        <w:tc>
          <w:tcPr>
            <w:tcW w:w="1408" w:type="pct"/>
            <w:vAlign w:val="center"/>
          </w:tcPr>
          <w:p>
            <w:pPr>
              <w:spacing w:after="0"/>
              <w:jc w:val="center"/>
              <w:rPr>
                <w:rFonts w:ascii="Arial" w:hAnsi="Arial"/>
                <w:sz w:val="18"/>
              </w:rPr>
            </w:pPr>
            <w:r>
              <w:rPr>
                <w:rFonts w:ascii="Arial" w:hAnsi="Arial"/>
                <w:sz w:val="18"/>
              </w:rPr>
              <w:t>DC_38A_n1A</w:t>
            </w:r>
          </w:p>
        </w:tc>
        <w:tc>
          <w:tcPr>
            <w:tcW w:w="1208" w:type="pct"/>
            <w:shd w:val="clear" w:color="auto" w:fill="auto"/>
            <w:noWrap/>
            <w:vAlign w:val="center"/>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rPr>
            </w:pPr>
            <w:r>
              <w:rPr>
                <w:rFonts w:ascii="Arial" w:hAnsi="Arial"/>
                <w:sz w:val="18"/>
                <w:lang w:eastAsia="fi-FI"/>
              </w:rPr>
              <w:t>DC_</w:t>
            </w:r>
            <w:r>
              <w:rPr>
                <w:rFonts w:hint="eastAsia" w:ascii="Arial" w:hAnsi="Arial"/>
                <w:sz w:val="18"/>
                <w:lang w:eastAsia="zh-CN"/>
              </w:rPr>
              <w:t>38</w:t>
            </w:r>
            <w:r>
              <w:rPr>
                <w:rFonts w:ascii="Arial" w:hAnsi="Arial"/>
                <w:sz w:val="18"/>
                <w:lang w:eastAsia="fi-FI"/>
              </w:rPr>
              <w:t>A_n</w:t>
            </w:r>
            <w:r>
              <w:rPr>
                <w:rFonts w:hint="eastAsia" w:ascii="Arial" w:hAnsi="Arial"/>
                <w:sz w:val="18"/>
                <w:lang w:eastAsia="zh-CN"/>
              </w:rPr>
              <w:t>3</w:t>
            </w:r>
            <w:r>
              <w:rPr>
                <w:rFonts w:ascii="Arial" w:hAnsi="Arial"/>
                <w:sz w:val="18"/>
                <w:lang w:eastAsia="fi-FI"/>
              </w:rPr>
              <w:t>A</w:t>
            </w:r>
          </w:p>
        </w:tc>
        <w:tc>
          <w:tcPr>
            <w:tcW w:w="1408" w:type="pct"/>
            <w:vAlign w:val="center"/>
          </w:tcPr>
          <w:p>
            <w:pPr>
              <w:spacing w:after="0"/>
              <w:jc w:val="center"/>
              <w:rPr>
                <w:rFonts w:ascii="Arial" w:hAnsi="Arial"/>
                <w:sz w:val="18"/>
              </w:rPr>
            </w:pPr>
            <w:r>
              <w:rPr>
                <w:rFonts w:ascii="Arial" w:hAnsi="Arial"/>
                <w:sz w:val="18"/>
                <w:lang w:eastAsia="fi-FI"/>
              </w:rPr>
              <w:t>DC_</w:t>
            </w:r>
            <w:r>
              <w:rPr>
                <w:rFonts w:hint="eastAsia" w:ascii="Arial" w:hAnsi="Arial"/>
                <w:sz w:val="18"/>
                <w:lang w:eastAsia="zh-CN"/>
              </w:rPr>
              <w:t>38</w:t>
            </w:r>
            <w:r>
              <w:rPr>
                <w:rFonts w:ascii="Arial" w:hAnsi="Arial"/>
                <w:sz w:val="18"/>
                <w:lang w:eastAsia="fi-FI"/>
              </w:rPr>
              <w:t>A_n</w:t>
            </w:r>
            <w:r>
              <w:rPr>
                <w:rFonts w:hint="eastAsia" w:ascii="Arial" w:hAnsi="Arial"/>
                <w:sz w:val="18"/>
                <w:lang w:eastAsia="zh-CN"/>
              </w:rPr>
              <w:t>3</w:t>
            </w:r>
            <w:r>
              <w:rPr>
                <w:rFonts w:ascii="Arial" w:hAnsi="Arial"/>
                <w:sz w:val="18"/>
                <w:lang w:eastAsia="fi-FI"/>
              </w:rPr>
              <w:t>A</w:t>
            </w:r>
          </w:p>
        </w:tc>
        <w:tc>
          <w:tcPr>
            <w:tcW w:w="1208" w:type="pct"/>
            <w:shd w:val="clear" w:color="auto" w:fill="auto"/>
            <w:noWrap/>
            <w:vAlign w:val="center"/>
          </w:tcPr>
          <w:p>
            <w:pPr>
              <w:spacing w:after="0"/>
              <w:jc w:val="center"/>
              <w:rPr>
                <w:rFonts w:ascii="Arial" w:hAnsi="Arial"/>
                <w:sz w:val="18"/>
              </w:rPr>
            </w:pPr>
            <w:r>
              <w:rPr>
                <w:rFonts w:hint="eastAsia" w:ascii="Arial" w:hAnsi="Arial" w:eastAsia="游明朝"/>
                <w:sz w:val="18"/>
                <w:lang w:eastAsia="ja-JP"/>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rPr>
            </w:pPr>
            <w:r>
              <w:rPr>
                <w:rFonts w:ascii="Arial" w:hAnsi="Arial"/>
                <w:sz w:val="18"/>
                <w:lang w:eastAsia="fr-FR"/>
              </w:rPr>
              <w:t>DC_38A_n8A</w:t>
            </w:r>
          </w:p>
        </w:tc>
        <w:tc>
          <w:tcPr>
            <w:tcW w:w="1408" w:type="pct"/>
            <w:vAlign w:val="center"/>
          </w:tcPr>
          <w:p>
            <w:pPr>
              <w:spacing w:after="0"/>
              <w:jc w:val="center"/>
              <w:rPr>
                <w:rFonts w:ascii="Arial" w:hAnsi="Arial"/>
                <w:sz w:val="18"/>
              </w:rPr>
            </w:pPr>
            <w:r>
              <w:rPr>
                <w:rFonts w:ascii="Arial" w:hAnsi="Arial"/>
                <w:sz w:val="18"/>
              </w:rPr>
              <w:t>DC_38A_n8A</w:t>
            </w:r>
          </w:p>
        </w:tc>
        <w:tc>
          <w:tcPr>
            <w:tcW w:w="1208" w:type="pct"/>
            <w:shd w:val="clear" w:color="auto" w:fill="auto"/>
            <w:noWrap/>
            <w:vAlign w:val="center"/>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DC_38A_n28A</w:t>
            </w:r>
          </w:p>
        </w:tc>
        <w:tc>
          <w:tcPr>
            <w:tcW w:w="1408" w:type="pct"/>
          </w:tcPr>
          <w:p>
            <w:pPr>
              <w:spacing w:after="0"/>
              <w:jc w:val="center"/>
              <w:rPr>
                <w:rFonts w:ascii="Arial" w:hAnsi="Arial"/>
                <w:sz w:val="18"/>
                <w:lang w:eastAsia="fi-FI"/>
              </w:rPr>
            </w:pPr>
            <w:r>
              <w:rPr>
                <w:rFonts w:ascii="Arial" w:hAnsi="Arial"/>
                <w:sz w:val="18"/>
              </w:rPr>
              <w:t>DC_38A_n28A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DC_38A_n78A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DC_38A_n78A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DC_38A_n79A</w:t>
            </w:r>
          </w:p>
          <w:p>
            <w:pPr>
              <w:spacing w:after="0"/>
              <w:jc w:val="center"/>
              <w:rPr>
                <w:rFonts w:ascii="Arial" w:hAnsi="Arial"/>
                <w:sz w:val="18"/>
                <w:lang w:eastAsia="zh-CN"/>
              </w:rPr>
            </w:pPr>
            <w:r>
              <w:rPr>
                <w:rFonts w:ascii="Arial" w:hAnsi="Arial"/>
                <w:sz w:val="18"/>
                <w:lang w:eastAsia="fi-FI"/>
              </w:rPr>
              <w:t>DC_38A_n79C</w:t>
            </w:r>
          </w:p>
        </w:tc>
        <w:tc>
          <w:tcPr>
            <w:tcW w:w="1408" w:type="pct"/>
            <w:vAlign w:val="center"/>
          </w:tcPr>
          <w:p>
            <w:pPr>
              <w:spacing w:after="0"/>
              <w:jc w:val="center"/>
              <w:rPr>
                <w:rFonts w:ascii="Arial" w:hAnsi="Arial"/>
                <w:sz w:val="18"/>
                <w:lang w:eastAsia="zh-CN"/>
              </w:rPr>
            </w:pPr>
            <w:r>
              <w:rPr>
                <w:rFonts w:ascii="Arial" w:hAnsi="Arial"/>
                <w:sz w:val="18"/>
                <w:lang w:eastAsia="fi-FI"/>
              </w:rPr>
              <w:t>DC_38A_n79A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w:t>
            </w:r>
            <w:r>
              <w:rPr>
                <w:rFonts w:ascii="Arial" w:hAnsi="Arial"/>
                <w:sz w:val="18"/>
                <w:lang w:eastAsia="zh-TW"/>
              </w:rPr>
              <w:t>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zh-CN"/>
              </w:rPr>
              <w:t>DC_39A_n40A</w:t>
            </w:r>
            <w:r>
              <w:rPr>
                <w:rFonts w:ascii="Arial" w:hAnsi="Arial"/>
                <w:sz w:val="18"/>
                <w:vertAlign w:val="superscript"/>
                <w:lang w:eastAsia="zh-CN"/>
              </w:rPr>
              <w:t>3</w:t>
            </w:r>
          </w:p>
        </w:tc>
        <w:tc>
          <w:tcPr>
            <w:tcW w:w="1408" w:type="pct"/>
          </w:tcPr>
          <w:p>
            <w:pPr>
              <w:spacing w:after="0"/>
              <w:jc w:val="center"/>
              <w:rPr>
                <w:rFonts w:ascii="Arial" w:hAnsi="Arial"/>
                <w:sz w:val="18"/>
                <w:lang w:eastAsia="fi-FI"/>
              </w:rPr>
            </w:pPr>
            <w:r>
              <w:rPr>
                <w:rFonts w:ascii="Arial" w:hAnsi="Arial"/>
                <w:sz w:val="18"/>
                <w:lang w:eastAsia="zh-CN"/>
              </w:rPr>
              <w:t>DC_39A_n40A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CN"/>
              </w:rPr>
              <w:t>39</w:t>
            </w:r>
            <w:r>
              <w:rPr>
                <w:rFonts w:ascii="Arial" w:hAnsi="Arial"/>
                <w:sz w:val="18"/>
                <w:lang w:eastAsia="fi-FI"/>
              </w:rPr>
              <w:t>A_n</w:t>
            </w:r>
            <w:r>
              <w:rPr>
                <w:rFonts w:ascii="Arial" w:hAnsi="Arial"/>
                <w:sz w:val="18"/>
                <w:lang w:eastAsia="zh-CN"/>
              </w:rPr>
              <w:t>41</w:t>
            </w:r>
            <w:r>
              <w:rPr>
                <w:rFonts w:ascii="Arial" w:hAnsi="Arial"/>
                <w:sz w:val="18"/>
                <w:lang w:eastAsia="fi-FI"/>
              </w:rPr>
              <w:t>A</w:t>
            </w:r>
          </w:p>
          <w:p>
            <w:pPr>
              <w:spacing w:after="0"/>
              <w:jc w:val="center"/>
              <w:rPr>
                <w:rFonts w:ascii="Arial" w:hAnsi="Arial"/>
                <w:sz w:val="18"/>
                <w:lang w:eastAsia="zh-CN"/>
              </w:rPr>
            </w:pPr>
            <w:r>
              <w:rPr>
                <w:rFonts w:ascii="Arial" w:hAnsi="Arial"/>
                <w:sz w:val="18"/>
                <w:lang w:eastAsia="zh-CN"/>
              </w:rPr>
              <w:t>DC_39C_n41A</w:t>
            </w:r>
          </w:p>
          <w:p>
            <w:pPr>
              <w:spacing w:after="0"/>
              <w:jc w:val="center"/>
              <w:rPr>
                <w:rFonts w:ascii="Arial" w:hAnsi="Arial"/>
                <w:sz w:val="18"/>
                <w:lang w:eastAsia="fi-FI"/>
              </w:rPr>
            </w:pPr>
            <w:r>
              <w:rPr>
                <w:rFonts w:ascii="Arial" w:hAnsi="Arial"/>
                <w:sz w:val="18"/>
                <w:lang w:eastAsia="fi-FI"/>
              </w:rPr>
              <w:t>DC_39A_n41C</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39A</w:t>
            </w:r>
            <w:r>
              <w:rPr>
                <w:rFonts w:ascii="Arial" w:hAnsi="Arial"/>
                <w:sz w:val="18"/>
                <w:lang w:eastAsia="fi-FI"/>
              </w:rPr>
              <w:t>_n</w:t>
            </w:r>
            <w:r>
              <w:rPr>
                <w:rFonts w:ascii="Arial" w:hAnsi="Arial"/>
                <w:sz w:val="18"/>
                <w:lang w:eastAsia="zh-CN"/>
              </w:rPr>
              <w:t>41</w:t>
            </w:r>
            <w:r>
              <w:rPr>
                <w:rFonts w:ascii="Arial" w:hAnsi="Arial"/>
                <w:sz w:val="18"/>
                <w:lang w:eastAsia="fi-FI"/>
              </w:rPr>
              <w:t>A</w:t>
            </w:r>
          </w:p>
          <w:p>
            <w:pPr>
              <w:spacing w:after="0"/>
              <w:jc w:val="center"/>
              <w:rPr>
                <w:rFonts w:ascii="Arial" w:hAnsi="Arial"/>
                <w:sz w:val="18"/>
                <w:lang w:eastAsia="fi-FI"/>
              </w:rPr>
            </w:pPr>
            <w:r>
              <w:rPr>
                <w:rFonts w:ascii="Arial" w:hAnsi="Arial"/>
                <w:sz w:val="18"/>
                <w:lang w:eastAsia="zh-CN"/>
              </w:rPr>
              <w:t>DC_39C_n41A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DC_39A_n78A</w:t>
            </w:r>
            <w:r>
              <w:rPr>
                <w:rFonts w:ascii="Arial" w:hAnsi="Arial"/>
                <w:sz w:val="18"/>
                <w:vertAlign w:val="superscript"/>
                <w:lang w:eastAsia="fi-FI"/>
              </w:rPr>
              <w:t>5,7</w:t>
            </w:r>
          </w:p>
        </w:tc>
        <w:tc>
          <w:tcPr>
            <w:tcW w:w="1408" w:type="pct"/>
          </w:tcPr>
          <w:p>
            <w:pPr>
              <w:spacing w:after="0"/>
              <w:jc w:val="center"/>
              <w:rPr>
                <w:rFonts w:ascii="Arial" w:hAnsi="Arial"/>
                <w:sz w:val="18"/>
                <w:lang w:eastAsia="fi-FI"/>
              </w:rPr>
            </w:pPr>
            <w:r>
              <w:rPr>
                <w:rFonts w:ascii="Arial" w:hAnsi="Arial"/>
                <w:sz w:val="18"/>
                <w:lang w:eastAsia="fi-FI"/>
              </w:rPr>
              <w:t>DC_39A_n78A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DC_39A_n79A</w:t>
            </w:r>
            <w:r>
              <w:rPr>
                <w:rFonts w:ascii="Arial" w:hAnsi="Arial"/>
                <w:sz w:val="18"/>
                <w:vertAlign w:val="superscript"/>
                <w:lang w:eastAsia="fi-FI"/>
              </w:rPr>
              <w:t>7</w:t>
            </w:r>
          </w:p>
          <w:p>
            <w:pPr>
              <w:spacing w:after="0"/>
              <w:jc w:val="center"/>
              <w:rPr>
                <w:rFonts w:ascii="Arial" w:hAnsi="Arial"/>
                <w:sz w:val="18"/>
                <w:lang w:eastAsia="zh-TW"/>
              </w:rPr>
            </w:pPr>
            <w:r>
              <w:rPr>
                <w:rFonts w:ascii="Arial" w:hAnsi="Arial"/>
                <w:sz w:val="18"/>
                <w:lang w:eastAsia="fi-FI"/>
              </w:rPr>
              <w:t>DC_39A_n79C</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DC_39A_n79A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w:t>
            </w:r>
            <w:r>
              <w:rPr>
                <w:rFonts w:ascii="Arial" w:hAnsi="Arial"/>
                <w:sz w:val="18"/>
                <w:lang w:eastAsia="zh-CN"/>
              </w:rPr>
              <w:t>_</w:t>
            </w:r>
            <w:r>
              <w:rPr>
                <w:rFonts w:ascii="Arial" w:hAnsi="Arial"/>
                <w:sz w:val="18"/>
                <w:lang w:eastAsia="fi-FI"/>
              </w:rPr>
              <w:t>40A</w:t>
            </w:r>
            <w:r>
              <w:rPr>
                <w:rFonts w:ascii="Arial" w:hAnsi="Arial"/>
                <w:sz w:val="18"/>
                <w:lang w:eastAsia="zh-CN"/>
              </w:rPr>
              <w:t>_</w:t>
            </w:r>
            <w:r>
              <w:rPr>
                <w:rFonts w:ascii="Arial" w:hAnsi="Arial"/>
                <w:sz w:val="18"/>
                <w:lang w:eastAsia="fi-FI"/>
              </w:rPr>
              <w:t>n1A</w:t>
            </w:r>
          </w:p>
          <w:p>
            <w:pPr>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40C</w:t>
            </w:r>
            <w:r>
              <w:rPr>
                <w:rFonts w:ascii="Arial" w:hAnsi="Arial"/>
                <w:sz w:val="18"/>
                <w:lang w:eastAsia="zh-CN"/>
              </w:rPr>
              <w:t>_</w:t>
            </w:r>
            <w:r>
              <w:rPr>
                <w:rFonts w:ascii="Arial" w:hAnsi="Arial"/>
                <w:sz w:val="18"/>
                <w:lang w:eastAsia="fi-FI"/>
              </w:rPr>
              <w:t>n1A</w:t>
            </w:r>
          </w:p>
        </w:tc>
        <w:tc>
          <w:tcPr>
            <w:tcW w:w="1408" w:type="pct"/>
          </w:tcPr>
          <w:p>
            <w:pPr>
              <w:spacing w:after="0"/>
              <w:jc w:val="center"/>
              <w:rPr>
                <w:rFonts w:ascii="Arial" w:hAnsi="Arial"/>
                <w:sz w:val="18"/>
                <w:lang w:eastAsia="fi-FI"/>
              </w:rPr>
            </w:pPr>
            <w:r>
              <w:rPr>
                <w:rFonts w:ascii="Arial" w:hAnsi="Arial"/>
                <w:sz w:val="18"/>
                <w:lang w:eastAsia="fi-FI"/>
              </w:rPr>
              <w:t>DC</w:t>
            </w:r>
            <w:r>
              <w:rPr>
                <w:rFonts w:ascii="Arial" w:hAnsi="Arial"/>
                <w:sz w:val="18"/>
                <w:lang w:eastAsia="zh-CN"/>
              </w:rPr>
              <w:t>_</w:t>
            </w:r>
            <w:r>
              <w:rPr>
                <w:rFonts w:ascii="Arial" w:hAnsi="Arial"/>
                <w:sz w:val="18"/>
                <w:lang w:eastAsia="fi-FI"/>
              </w:rPr>
              <w:t>40A</w:t>
            </w:r>
            <w:r>
              <w:rPr>
                <w:rFonts w:ascii="Arial" w:hAnsi="Arial"/>
                <w:sz w:val="18"/>
                <w:lang w:eastAsia="zh-CN"/>
              </w:rPr>
              <w:t>_</w:t>
            </w:r>
            <w:r>
              <w:rPr>
                <w:rFonts w:ascii="Arial" w:hAnsi="Arial"/>
                <w:sz w:val="18"/>
                <w:lang w:eastAsia="fi-FI"/>
              </w:rPr>
              <w:t>n1A</w:t>
            </w:r>
          </w:p>
        </w:tc>
        <w:tc>
          <w:tcPr>
            <w:tcW w:w="1208" w:type="pct"/>
            <w:shd w:val="clear" w:color="auto" w:fill="auto"/>
            <w:noWrap/>
          </w:tcPr>
          <w:p>
            <w:pPr>
              <w:spacing w:after="0"/>
              <w:jc w:val="center"/>
              <w:rPr>
                <w:rFonts w:ascii="Arial" w:hAnsi="Arial"/>
                <w:sz w:val="18"/>
                <w:lang w:eastAsia="fi-FI"/>
              </w:rPr>
            </w:pPr>
            <w:r>
              <w:rPr>
                <w:rFonts w:ascii="Arial" w:hAnsi="Arial"/>
                <w:sz w:val="18"/>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eastAsia="PMingLiU" w:cs="Arial"/>
                <w:sz w:val="18"/>
                <w:szCs w:val="18"/>
                <w:lang w:eastAsia="fi-FI"/>
              </w:rPr>
              <w:t>DC_40A_n3A</w:t>
            </w:r>
          </w:p>
        </w:tc>
        <w:tc>
          <w:tcPr>
            <w:tcW w:w="1408" w:type="pct"/>
          </w:tcPr>
          <w:p>
            <w:pPr>
              <w:spacing w:after="0"/>
              <w:jc w:val="center"/>
              <w:rPr>
                <w:rFonts w:ascii="Arial" w:hAnsi="Arial"/>
                <w:sz w:val="18"/>
                <w:lang w:eastAsia="fi-FI"/>
              </w:rPr>
            </w:pPr>
            <w:r>
              <w:rPr>
                <w:rFonts w:ascii="Arial" w:hAnsi="Arial" w:cs="Arial"/>
                <w:sz w:val="18"/>
                <w:szCs w:val="18"/>
                <w:lang w:eastAsia="fi-FI"/>
              </w:rPr>
              <w:t>DC_40A_n3A</w:t>
            </w:r>
          </w:p>
        </w:tc>
        <w:tc>
          <w:tcPr>
            <w:tcW w:w="1208" w:type="pct"/>
            <w:shd w:val="clear" w:color="auto" w:fill="auto"/>
            <w:noWrap/>
          </w:tcPr>
          <w:p>
            <w:pPr>
              <w:spacing w:after="0"/>
              <w:jc w:val="center"/>
              <w:rPr>
                <w:rFonts w:ascii="Arial" w:hAnsi="Arial"/>
                <w:sz w:val="18"/>
              </w:rPr>
            </w:pPr>
            <w:r>
              <w:rPr>
                <w:rFonts w:ascii="Arial" w:hAnsi="Arial" w:cs="Arial"/>
                <w:sz w:val="18"/>
                <w:szCs w:val="18"/>
                <w:lang w:eastAsia="zh-TW"/>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szCs w:val="18"/>
                <w:lang w:eastAsia="fi-FI"/>
              </w:rPr>
              <w:t>DC_40A_n7A</w:t>
            </w:r>
          </w:p>
        </w:tc>
        <w:tc>
          <w:tcPr>
            <w:tcW w:w="1408" w:type="pct"/>
          </w:tcPr>
          <w:p>
            <w:pPr>
              <w:spacing w:after="0"/>
              <w:jc w:val="center"/>
              <w:rPr>
                <w:rFonts w:ascii="Arial" w:hAnsi="Arial"/>
                <w:sz w:val="18"/>
                <w:lang w:eastAsia="fi-FI"/>
              </w:rPr>
            </w:pPr>
            <w:r>
              <w:rPr>
                <w:rFonts w:ascii="Arial" w:hAnsi="Arial" w:cs="Arial"/>
                <w:sz w:val="18"/>
                <w:szCs w:val="18"/>
                <w:lang w:eastAsia="fi-FI"/>
              </w:rPr>
              <w:t>DC_40A_n7A</w:t>
            </w:r>
          </w:p>
        </w:tc>
        <w:tc>
          <w:tcPr>
            <w:tcW w:w="1208" w:type="pct"/>
            <w:shd w:val="clear" w:color="auto" w:fill="auto"/>
            <w:noWrap/>
          </w:tcPr>
          <w:p>
            <w:pPr>
              <w:spacing w:after="0"/>
              <w:jc w:val="center"/>
              <w:rPr>
                <w:rFonts w:ascii="Arial" w:hAnsi="Arial"/>
                <w:sz w:val="18"/>
              </w:rPr>
            </w:pPr>
            <w:r>
              <w:rPr>
                <w:rFonts w:ascii="Arial" w:hAnsi="Arial" w:cs="Arial"/>
                <w:sz w:val="18"/>
                <w:szCs w:val="18"/>
                <w:lang w:eastAsia="zh-TW"/>
              </w:rPr>
              <w:t>No</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CN"/>
              </w:rPr>
              <w:t>40</w:t>
            </w:r>
            <w:r>
              <w:rPr>
                <w:rFonts w:ascii="Arial" w:hAnsi="Arial"/>
                <w:sz w:val="18"/>
                <w:lang w:eastAsia="fi-FI"/>
              </w:rPr>
              <w:t>A_n</w:t>
            </w:r>
            <w:r>
              <w:rPr>
                <w:rFonts w:ascii="Arial" w:hAnsi="Arial"/>
                <w:sz w:val="18"/>
                <w:lang w:eastAsia="zh-CN"/>
              </w:rPr>
              <w:t>41</w:t>
            </w:r>
            <w:r>
              <w:rPr>
                <w:rFonts w:ascii="Arial" w:hAnsi="Arial"/>
                <w:sz w:val="18"/>
                <w:lang w:eastAsia="fi-FI"/>
              </w:rPr>
              <w:t>A</w:t>
            </w:r>
          </w:p>
          <w:p>
            <w:pPr>
              <w:spacing w:after="0"/>
              <w:jc w:val="center"/>
              <w:rPr>
                <w:rFonts w:ascii="Arial" w:hAnsi="Arial"/>
                <w:sz w:val="18"/>
                <w:lang w:eastAsia="zh-TW"/>
              </w:rPr>
            </w:pPr>
            <w:r>
              <w:rPr>
                <w:rFonts w:hint="eastAsia" w:ascii="Arial" w:hAnsi="Arial"/>
                <w:sz w:val="18"/>
                <w:lang w:eastAsia="fi-FI"/>
              </w:rPr>
              <w:t>DC_40A_n41C</w:t>
            </w:r>
          </w:p>
          <w:p>
            <w:pPr>
              <w:spacing w:after="0"/>
              <w:jc w:val="center"/>
              <w:rPr>
                <w:rFonts w:ascii="Arial" w:hAnsi="Arial"/>
                <w:sz w:val="18"/>
                <w:lang w:eastAsia="fi-FI"/>
              </w:rPr>
            </w:pPr>
            <w:r>
              <w:rPr>
                <w:rFonts w:ascii="Arial" w:hAnsi="Arial"/>
                <w:sz w:val="18"/>
                <w:lang w:eastAsia="fi-FI"/>
              </w:rPr>
              <w:t>DC_40C_n41A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w:t>
            </w:r>
            <w:r>
              <w:rPr>
                <w:rFonts w:ascii="Arial" w:hAnsi="Arial"/>
                <w:sz w:val="18"/>
                <w:lang w:eastAsia="fi-FI"/>
              </w:rPr>
              <w:t>A_n</w:t>
            </w:r>
            <w:r>
              <w:rPr>
                <w:rFonts w:ascii="Arial" w:hAnsi="Arial"/>
                <w:sz w:val="18"/>
                <w:lang w:eastAsia="zh-CN"/>
              </w:rPr>
              <w:t>41</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hint="eastAsia" w:ascii="Arial" w:hAnsi="Arial"/>
                <w:sz w:val="18"/>
                <w:lang w:eastAsia="fi-FI"/>
              </w:rPr>
              <w:t>DC_40A_n41</w:t>
            </w:r>
            <w:r>
              <w:rPr>
                <w:rFonts w:hint="eastAsia" w:ascii="Arial" w:hAnsi="Arial"/>
                <w:sz w:val="18"/>
                <w:lang w:eastAsia="zh-CN"/>
              </w:rPr>
              <w:t>(2A)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w:t>
            </w:r>
            <w:r>
              <w:rPr>
                <w:rFonts w:ascii="Arial" w:hAnsi="Arial"/>
                <w:sz w:val="18"/>
                <w:lang w:eastAsia="fi-FI"/>
              </w:rPr>
              <w:t>A_n</w:t>
            </w:r>
            <w:r>
              <w:rPr>
                <w:rFonts w:ascii="Arial" w:hAnsi="Arial"/>
                <w:sz w:val="18"/>
                <w:lang w:eastAsia="zh-CN"/>
              </w:rPr>
              <w:t>41</w:t>
            </w:r>
            <w:r>
              <w:rPr>
                <w:rFonts w:ascii="Arial" w:hAnsi="Arial"/>
                <w:sz w:val="18"/>
                <w:lang w:eastAsia="fi-FI"/>
              </w:rPr>
              <w:t>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TW"/>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DC_40A_n77A</w:t>
            </w:r>
          </w:p>
          <w:p>
            <w:pPr>
              <w:spacing w:after="0"/>
              <w:jc w:val="center"/>
              <w:rPr>
                <w:rFonts w:ascii="Arial" w:hAnsi="Arial"/>
                <w:sz w:val="18"/>
                <w:lang w:eastAsia="fi-FI"/>
              </w:rPr>
            </w:pPr>
            <w:r>
              <w:rPr>
                <w:rFonts w:ascii="Arial" w:hAnsi="Arial"/>
                <w:sz w:val="18"/>
                <w:lang w:eastAsia="fi-FI"/>
              </w:rPr>
              <w:t>DC_40A_n77C</w:t>
            </w:r>
          </w:p>
          <w:p>
            <w:pPr>
              <w:spacing w:after="0"/>
              <w:jc w:val="center"/>
              <w:rPr>
                <w:rFonts w:ascii="Arial" w:hAnsi="Arial"/>
                <w:sz w:val="18"/>
                <w:lang w:eastAsia="fi-FI"/>
              </w:rPr>
            </w:pPr>
            <w:r>
              <w:rPr>
                <w:rFonts w:ascii="Arial" w:hAnsi="Arial"/>
                <w:sz w:val="18"/>
                <w:lang w:eastAsia="fi-FI"/>
              </w:rPr>
              <w:t>DC_40C_n77A</w:t>
            </w:r>
            <w:r>
              <w:rPr>
                <w:rFonts w:ascii="Arial" w:hAnsi="Arial"/>
                <w:sz w:val="18"/>
                <w:vertAlign w:val="superscript"/>
              </w:rPr>
              <w:t>21</w:t>
            </w:r>
          </w:p>
          <w:p>
            <w:pPr>
              <w:spacing w:after="0"/>
              <w:jc w:val="center"/>
              <w:rPr>
                <w:rFonts w:ascii="Arial" w:hAnsi="Arial"/>
                <w:sz w:val="18"/>
                <w:lang w:eastAsia="zh-TW"/>
              </w:rPr>
            </w:pPr>
            <w:r>
              <w:rPr>
                <w:rFonts w:ascii="Arial" w:hAnsi="Arial"/>
                <w:sz w:val="18"/>
                <w:lang w:eastAsia="fi-FI"/>
              </w:rPr>
              <w:t>DC_40C_n77C</w:t>
            </w:r>
          </w:p>
          <w:p>
            <w:pPr>
              <w:spacing w:after="0"/>
              <w:jc w:val="center"/>
              <w:rPr>
                <w:rFonts w:ascii="Arial" w:hAnsi="Arial"/>
                <w:sz w:val="18"/>
                <w:lang w:eastAsia="fi-FI"/>
              </w:rPr>
            </w:pPr>
            <w:r>
              <w:rPr>
                <w:rFonts w:ascii="Arial" w:hAnsi="Arial"/>
                <w:sz w:val="18"/>
                <w:lang w:eastAsia="fi-FI"/>
              </w:rPr>
              <w:t>DC_40D_n77A</w:t>
            </w:r>
            <w:r>
              <w:rPr>
                <w:rFonts w:ascii="Arial" w:hAnsi="Arial"/>
                <w:sz w:val="18"/>
                <w:vertAlign w:val="superscript"/>
              </w:rPr>
              <w:t>21</w:t>
            </w:r>
          </w:p>
        </w:tc>
        <w:tc>
          <w:tcPr>
            <w:tcW w:w="1408" w:type="pct"/>
          </w:tcPr>
          <w:p>
            <w:pPr>
              <w:spacing w:after="0"/>
              <w:jc w:val="center"/>
              <w:rPr>
                <w:rFonts w:ascii="Arial" w:hAnsi="Arial"/>
                <w:sz w:val="18"/>
                <w:lang w:eastAsia="fi-FI"/>
              </w:rPr>
            </w:pPr>
            <w:r>
              <w:rPr>
                <w:rFonts w:ascii="Arial" w:hAnsi="Arial"/>
                <w:sz w:val="18"/>
                <w:lang w:eastAsia="fi-FI"/>
              </w:rPr>
              <w:t>DC_40A_n77A</w:t>
            </w:r>
            <w:r>
              <w:rPr>
                <w:rFonts w:ascii="Arial" w:hAnsi="Arial"/>
                <w:sz w:val="18"/>
                <w:vertAlign w:val="superscript"/>
              </w:rPr>
              <w:t>21</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eastAsia="游明朝"/>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40A_n78A</w:t>
            </w:r>
          </w:p>
          <w:p>
            <w:pPr>
              <w:spacing w:after="0"/>
              <w:jc w:val="center"/>
              <w:rPr>
                <w:rFonts w:ascii="Arial" w:hAnsi="Arial"/>
                <w:sz w:val="18"/>
                <w:lang w:eastAsia="zh-CN"/>
              </w:rPr>
            </w:pPr>
            <w:r>
              <w:rPr>
                <w:rFonts w:ascii="Arial" w:hAnsi="Arial"/>
                <w:sz w:val="18"/>
                <w:lang w:eastAsia="zh-CN"/>
              </w:rPr>
              <w:t>DC_40A_n78C</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40C_n78A</w:t>
            </w:r>
            <w:r>
              <w:rPr>
                <w:rFonts w:ascii="Arial" w:hAnsi="Arial"/>
                <w:sz w:val="18"/>
                <w:vertAlign w:val="superscript"/>
              </w:rPr>
              <w:t>21</w:t>
            </w:r>
          </w:p>
          <w:p>
            <w:pPr>
              <w:spacing w:after="0"/>
              <w:jc w:val="center"/>
              <w:rPr>
                <w:rFonts w:ascii="Arial" w:hAnsi="Arial"/>
                <w:sz w:val="18"/>
                <w:lang w:eastAsia="zh-CN"/>
              </w:rPr>
            </w:pPr>
          </w:p>
          <w:p>
            <w:pPr>
              <w:spacing w:after="0"/>
              <w:jc w:val="center"/>
              <w:rPr>
                <w:rFonts w:ascii="Arial" w:hAnsi="Arial"/>
                <w:sz w:val="18"/>
                <w:lang w:eastAsia="zh-TW"/>
              </w:rPr>
            </w:pPr>
            <w:r>
              <w:rPr>
                <w:rFonts w:ascii="Arial" w:hAnsi="Arial"/>
                <w:sz w:val="18"/>
                <w:lang w:eastAsia="zh-CN"/>
              </w:rPr>
              <w:t>DC_40C_n78C</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40D_n78A</w:t>
            </w:r>
            <w:r>
              <w:rPr>
                <w:rFonts w:ascii="Arial" w:hAnsi="Arial"/>
                <w:sz w:val="18"/>
                <w:vertAlign w:val="superscript"/>
              </w:rPr>
              <w:t>21</w:t>
            </w:r>
          </w:p>
        </w:tc>
        <w:tc>
          <w:tcPr>
            <w:tcW w:w="1408" w:type="pct"/>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40A_n78A</w:t>
            </w:r>
            <w:r>
              <w:rPr>
                <w:rFonts w:ascii="Arial" w:hAnsi="Arial"/>
                <w:sz w:val="18"/>
                <w:vertAlign w:val="superscript"/>
              </w:rPr>
              <w:t xml:space="preserve">21, </w:t>
            </w:r>
            <w:r>
              <w:rPr>
                <w:rFonts w:ascii="Arial" w:hAnsi="Arial"/>
                <w:sz w:val="18"/>
                <w:vertAlign w:val="superscript"/>
                <w:lang w:eastAsia="zh-CN"/>
              </w:rPr>
              <w:t>23</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40C_n78A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CN"/>
              </w:rPr>
              <w:t>DC_40A_n78(2A)</w:t>
            </w:r>
          </w:p>
          <w:p>
            <w:pPr>
              <w:spacing w:after="0"/>
              <w:jc w:val="center"/>
              <w:rPr>
                <w:rFonts w:ascii="Arial" w:hAnsi="Arial"/>
                <w:sz w:val="18"/>
                <w:lang w:eastAsia="fi-FI"/>
              </w:rPr>
            </w:pPr>
            <w:r>
              <w:rPr>
                <w:rFonts w:ascii="Arial" w:hAnsi="Arial"/>
                <w:sz w:val="18"/>
                <w:lang w:eastAsia="fi-FI"/>
              </w:rPr>
              <w:t>DC_40C_n78(2A)</w:t>
            </w:r>
          </w:p>
        </w:tc>
        <w:tc>
          <w:tcPr>
            <w:tcW w:w="1408" w:type="pct"/>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40A_n78A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40C_n78A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40</w:t>
            </w:r>
            <w:r>
              <w:rPr>
                <w:rFonts w:ascii="Arial" w:hAnsi="Arial"/>
                <w:sz w:val="18"/>
                <w:lang w:eastAsia="fi-FI"/>
              </w:rPr>
              <w:t>A_</w:t>
            </w:r>
            <w:r>
              <w:rPr>
                <w:rFonts w:ascii="Arial" w:hAnsi="Arial"/>
                <w:sz w:val="18"/>
                <w:lang w:eastAsia="zh-CN"/>
              </w:rPr>
              <w:t>n79</w:t>
            </w:r>
            <w:r>
              <w:rPr>
                <w:rFonts w:ascii="Arial" w:hAnsi="Arial"/>
                <w:sz w:val="18"/>
                <w:lang w:eastAsia="fi-FI"/>
              </w:rPr>
              <w:t>A</w:t>
            </w:r>
            <w:r>
              <w:rPr>
                <w:rFonts w:ascii="Arial" w:hAnsi="Arial"/>
                <w:sz w:val="18"/>
                <w:vertAlign w:val="superscript"/>
                <w:lang w:eastAsia="zh-CN"/>
              </w:rPr>
              <w:t>7,12</w:t>
            </w:r>
          </w:p>
          <w:p>
            <w:pPr>
              <w:spacing w:after="0"/>
              <w:jc w:val="center"/>
              <w:rPr>
                <w:rFonts w:ascii="Arial" w:hAnsi="Arial"/>
                <w:sz w:val="18"/>
                <w:lang w:eastAsia="zh-TW"/>
              </w:rPr>
            </w:pPr>
            <w:r>
              <w:rPr>
                <w:rFonts w:ascii="Arial" w:hAnsi="Arial"/>
                <w:sz w:val="18"/>
                <w:lang w:eastAsia="zh-CN"/>
              </w:rPr>
              <w:t>DC_40A_n79C</w:t>
            </w:r>
            <w:r>
              <w:rPr>
                <w:rFonts w:ascii="Arial" w:hAnsi="Arial"/>
                <w:sz w:val="18"/>
                <w:vertAlign w:val="superscript"/>
                <w:lang w:eastAsia="zh-CN"/>
              </w:rPr>
              <w:t>7,12</w:t>
            </w:r>
          </w:p>
          <w:p>
            <w:pPr>
              <w:spacing w:after="0"/>
              <w:jc w:val="center"/>
              <w:rPr>
                <w:rFonts w:ascii="Arial" w:hAnsi="Arial"/>
                <w:sz w:val="18"/>
                <w:lang w:eastAsia="fi-FI"/>
              </w:rPr>
            </w:pPr>
            <w:r>
              <w:rPr>
                <w:rFonts w:ascii="Arial" w:hAnsi="Arial"/>
                <w:sz w:val="18"/>
                <w:lang w:eastAsia="zh-CN"/>
              </w:rPr>
              <w:t>DC_40C_n79A</w:t>
            </w:r>
            <w:r>
              <w:rPr>
                <w:rFonts w:ascii="Arial" w:hAnsi="Arial"/>
                <w:sz w:val="18"/>
                <w:vertAlign w:val="superscript"/>
                <w:lang w:eastAsia="zh-CN"/>
              </w:rPr>
              <w:t>7,12</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40</w:t>
            </w:r>
            <w:r>
              <w:rPr>
                <w:rFonts w:ascii="Arial" w:hAnsi="Arial"/>
                <w:sz w:val="18"/>
                <w:lang w:eastAsia="fi-FI"/>
              </w:rPr>
              <w:t>A_</w:t>
            </w:r>
            <w:r>
              <w:rPr>
                <w:rFonts w:ascii="Arial" w:hAnsi="Arial"/>
                <w:sz w:val="18"/>
                <w:lang w:eastAsia="zh-CN"/>
              </w:rPr>
              <w:t>n79</w:t>
            </w:r>
            <w:r>
              <w:rPr>
                <w:rFonts w:ascii="Arial" w:hAnsi="Arial"/>
                <w:sz w:val="18"/>
                <w:lang w:eastAsia="fi-FI"/>
              </w:rPr>
              <w:t>A</w:t>
            </w:r>
          </w:p>
        </w:tc>
        <w:tc>
          <w:tcPr>
            <w:tcW w:w="1208" w:type="pct"/>
            <w:shd w:val="clear" w:color="auto" w:fill="auto"/>
            <w:noWrap/>
          </w:tcPr>
          <w:p>
            <w:pPr>
              <w:spacing w:after="0"/>
              <w:jc w:val="center"/>
              <w:rPr>
                <w:rFonts w:ascii="Arial" w:hAnsi="Arial" w:eastAsia="游明朝"/>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zh-CN"/>
              </w:rPr>
            </w:pPr>
            <w:r>
              <w:rPr>
                <w:rFonts w:ascii="Arial" w:hAnsi="Arial"/>
                <w:sz w:val="18"/>
                <w:lang w:eastAsia="fi-FI"/>
              </w:rPr>
              <w:t>DC_41</w:t>
            </w:r>
            <w:r>
              <w:rPr>
                <w:rFonts w:ascii="Arial" w:hAnsi="Arial"/>
                <w:sz w:val="18"/>
                <w:lang w:eastAsia="zh-CN"/>
              </w:rPr>
              <w:t>A_n1A</w:t>
            </w:r>
          </w:p>
          <w:p>
            <w:pPr>
              <w:spacing w:after="0"/>
              <w:jc w:val="center"/>
              <w:rPr>
                <w:rFonts w:ascii="Arial" w:hAnsi="Arial"/>
                <w:sz w:val="18"/>
                <w:lang w:eastAsia="fi-FI"/>
              </w:rPr>
            </w:pPr>
            <w:r>
              <w:rPr>
                <w:rFonts w:ascii="Arial" w:hAnsi="Arial"/>
                <w:sz w:val="18"/>
              </w:rPr>
              <w:t>DC_41C_n1A</w:t>
            </w:r>
          </w:p>
        </w:tc>
        <w:tc>
          <w:tcPr>
            <w:tcW w:w="1408" w:type="pct"/>
            <w:vAlign w:val="center"/>
          </w:tcPr>
          <w:p>
            <w:pPr>
              <w:spacing w:after="0"/>
              <w:jc w:val="center"/>
              <w:rPr>
                <w:rFonts w:ascii="Arial" w:hAnsi="Arial"/>
                <w:sz w:val="18"/>
                <w:lang w:eastAsia="zh-CN"/>
              </w:rPr>
            </w:pPr>
            <w:r>
              <w:rPr>
                <w:rFonts w:ascii="Arial" w:hAnsi="Arial"/>
                <w:sz w:val="18"/>
                <w:lang w:eastAsia="fi-FI"/>
              </w:rPr>
              <w:t>DC_41</w:t>
            </w:r>
            <w:r>
              <w:rPr>
                <w:rFonts w:ascii="Arial" w:hAnsi="Arial"/>
                <w:sz w:val="18"/>
                <w:lang w:eastAsia="zh-CN"/>
              </w:rPr>
              <w:t>A_n1A</w:t>
            </w:r>
          </w:p>
          <w:p>
            <w:pPr>
              <w:spacing w:after="0"/>
              <w:jc w:val="center"/>
              <w:rPr>
                <w:rFonts w:ascii="Arial" w:hAnsi="Arial"/>
                <w:sz w:val="18"/>
                <w:lang w:eastAsia="fi-FI"/>
              </w:rPr>
            </w:pPr>
            <w:r>
              <w:rPr>
                <w:rFonts w:ascii="Arial" w:hAnsi="Arial"/>
                <w:sz w:val="18"/>
              </w:rPr>
              <w:t>DC_41C_n1A</w:t>
            </w:r>
          </w:p>
        </w:tc>
        <w:tc>
          <w:tcPr>
            <w:tcW w:w="1208" w:type="pct"/>
            <w:shd w:val="clear" w:color="auto" w:fill="auto"/>
            <w:noWrap/>
            <w:vAlign w:val="center"/>
          </w:tcPr>
          <w:p>
            <w:pPr>
              <w:spacing w:after="0"/>
              <w:jc w:val="center"/>
              <w:rPr>
                <w:rFonts w:ascii="Arial" w:hAnsi="Arial"/>
                <w:sz w:val="18"/>
                <w:lang w:eastAsia="zh-TW"/>
              </w:rPr>
            </w:pPr>
            <w:r>
              <w:rPr>
                <w:rFonts w:ascii="Arial" w:hAnsi="Arial"/>
                <w:sz w:val="18"/>
              </w:rPr>
              <w:t>No</w:t>
            </w:r>
          </w:p>
        </w:tc>
        <w:tc>
          <w:tcPr>
            <w:tcW w:w="1212" w:type="pct"/>
            <w:vAlign w:val="center"/>
          </w:tcPr>
          <w:p>
            <w:pPr>
              <w:spacing w:after="0"/>
              <w:jc w:val="center"/>
              <w:rPr>
                <w:rFonts w:ascii="Arial" w:hAnsi="Arial"/>
                <w:sz w:val="18"/>
                <w:lang w:eastAsia="zh-CN"/>
              </w:rPr>
            </w:pPr>
            <w:r>
              <w:rPr>
                <w:rFonts w:ascii="Arial" w:hAnsi="Arial"/>
                <w:sz w:val="18"/>
                <w:lang w:eastAsia="fi-FI"/>
              </w:rPr>
              <w:t>DC_41</w:t>
            </w:r>
            <w:r>
              <w:rPr>
                <w:rFonts w:ascii="Arial" w:hAnsi="Arial"/>
                <w:sz w:val="18"/>
                <w:lang w:eastAsia="zh-CN"/>
              </w:rPr>
              <w:t>A_n1A</w:t>
            </w:r>
          </w:p>
          <w:p>
            <w:pPr>
              <w:spacing w:after="0"/>
              <w:jc w:val="center"/>
              <w:rPr>
                <w:rFonts w:ascii="Arial" w:hAnsi="Arial"/>
                <w:sz w:val="18"/>
                <w:lang w:eastAsia="zh-TW"/>
              </w:rPr>
            </w:pPr>
            <w:r>
              <w:rPr>
                <w:rFonts w:ascii="Arial" w:hAnsi="Arial"/>
                <w:sz w:val="18"/>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r>
              <w:rPr>
                <w:rFonts w:ascii="Arial" w:hAnsi="Arial"/>
                <w:sz w:val="18"/>
                <w:vertAlign w:val="superscript"/>
                <w:lang w:eastAsia="fi-FI"/>
              </w:rPr>
              <w:t>7</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r>
              <w:rPr>
                <w:rFonts w:ascii="Arial" w:hAnsi="Arial"/>
                <w:sz w:val="18"/>
                <w:vertAlign w:val="superscript"/>
                <w:lang w:eastAsia="fi-FI"/>
              </w:rPr>
              <w:t>7</w:t>
            </w:r>
          </w:p>
        </w:tc>
        <w:tc>
          <w:tcPr>
            <w:tcW w:w="1408" w:type="pct"/>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41A</w:t>
            </w:r>
            <w:r>
              <w:rPr>
                <w:rFonts w:ascii="Arial" w:hAnsi="Arial"/>
                <w:sz w:val="18"/>
                <w:lang w:eastAsia="fi-FI"/>
              </w:rPr>
              <w:t>_n</w:t>
            </w:r>
            <w:r>
              <w:rPr>
                <w:rFonts w:ascii="Arial" w:hAnsi="Arial"/>
                <w:sz w:val="18"/>
                <w:lang w:eastAsia="zh-CN"/>
              </w:rPr>
              <w:t>3</w:t>
            </w:r>
            <w:r>
              <w:rPr>
                <w:rFonts w:ascii="Arial" w:hAnsi="Arial"/>
                <w:sz w:val="18"/>
                <w:lang w:eastAsia="fi-FI"/>
              </w:rPr>
              <w:t>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DC_41A_n28A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sz w:val="18"/>
                <w:lang w:eastAsia="fi-FI"/>
              </w:rPr>
              <w:t>DC_41</w:t>
            </w:r>
            <w:r>
              <w:rPr>
                <w:rFonts w:ascii="Arial" w:hAnsi="Arial"/>
                <w:sz w:val="18"/>
                <w:lang w:eastAsia="zh-CN"/>
              </w:rPr>
              <w:t>C</w:t>
            </w:r>
            <w:r>
              <w:rPr>
                <w:rFonts w:ascii="Arial" w:hAnsi="Arial"/>
                <w:sz w:val="18"/>
                <w:lang w:eastAsia="fi-FI"/>
              </w:rPr>
              <w:t>_n28A</w:t>
            </w:r>
            <w:r>
              <w:rPr>
                <w:rFonts w:ascii="Arial" w:hAnsi="Arial"/>
                <w:sz w:val="18"/>
                <w:vertAlign w:val="superscript"/>
                <w:lang w:eastAsia="fi-FI"/>
              </w:rPr>
              <w:t>7</w:t>
            </w:r>
          </w:p>
        </w:tc>
        <w:tc>
          <w:tcPr>
            <w:tcW w:w="1408" w:type="pct"/>
          </w:tcPr>
          <w:p>
            <w:pPr>
              <w:spacing w:after="0"/>
              <w:jc w:val="center"/>
              <w:rPr>
                <w:rFonts w:ascii="Arial" w:hAnsi="Arial"/>
                <w:sz w:val="18"/>
                <w:lang w:eastAsia="zh-CN"/>
              </w:rPr>
            </w:pPr>
            <w:r>
              <w:rPr>
                <w:rFonts w:ascii="Arial" w:hAnsi="Arial"/>
                <w:sz w:val="18"/>
                <w:lang w:eastAsia="fi-FI"/>
              </w:rPr>
              <w:t>DC_41A_n28A</w:t>
            </w:r>
          </w:p>
          <w:p>
            <w:pPr>
              <w:spacing w:after="0"/>
              <w:jc w:val="center"/>
              <w:rPr>
                <w:rFonts w:ascii="Arial" w:hAnsi="Arial"/>
                <w:sz w:val="18"/>
                <w:lang w:eastAsia="fi-FI"/>
              </w:rPr>
            </w:pPr>
            <w:r>
              <w:rPr>
                <w:rFonts w:ascii="Arial" w:hAnsi="Arial"/>
                <w:sz w:val="18"/>
                <w:lang w:eastAsia="fi-FI"/>
              </w:rPr>
              <w:t>DC_41</w:t>
            </w:r>
            <w:r>
              <w:rPr>
                <w:rFonts w:ascii="Arial" w:hAnsi="Arial"/>
                <w:sz w:val="18"/>
                <w:lang w:eastAsia="zh-CN"/>
              </w:rPr>
              <w:t>C</w:t>
            </w:r>
            <w:r>
              <w:rPr>
                <w:rFonts w:ascii="Arial" w:hAnsi="Arial"/>
                <w:sz w:val="18"/>
                <w:lang w:eastAsia="fi-FI"/>
              </w:rPr>
              <w:t>_n28A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DC_41A_n77A</w:t>
            </w:r>
          </w:p>
          <w:p>
            <w:pPr>
              <w:spacing w:after="0"/>
              <w:jc w:val="center"/>
              <w:rPr>
                <w:rFonts w:ascii="Arial" w:hAnsi="Arial"/>
                <w:sz w:val="18"/>
                <w:lang w:eastAsia="fi-FI"/>
              </w:rPr>
            </w:pPr>
            <w:r>
              <w:rPr>
                <w:rFonts w:ascii="Arial" w:hAnsi="Arial"/>
                <w:sz w:val="18"/>
              </w:rPr>
              <w:t>DC_41C_n77A</w:t>
            </w:r>
            <w:r>
              <w:rPr>
                <w:rFonts w:ascii="Arial" w:hAnsi="Arial"/>
                <w:sz w:val="18"/>
                <w:vertAlign w:val="superscript"/>
              </w:rPr>
              <w:t>21</w:t>
            </w:r>
          </w:p>
        </w:tc>
        <w:tc>
          <w:tcPr>
            <w:tcW w:w="1408" w:type="pct"/>
          </w:tcPr>
          <w:p>
            <w:pPr>
              <w:spacing w:after="0"/>
              <w:jc w:val="center"/>
              <w:rPr>
                <w:rFonts w:ascii="Arial" w:hAnsi="Arial"/>
                <w:sz w:val="18"/>
                <w:lang w:eastAsia="fi-FI"/>
              </w:rPr>
            </w:pPr>
            <w:r>
              <w:rPr>
                <w:rFonts w:ascii="Arial" w:hAnsi="Arial"/>
                <w:sz w:val="18"/>
                <w:lang w:eastAsia="fi-FI"/>
              </w:rPr>
              <w:t>DC_41A_n77A</w:t>
            </w:r>
            <w:r>
              <w:rPr>
                <w:rFonts w:ascii="Arial" w:hAnsi="Arial"/>
                <w:sz w:val="18"/>
                <w:vertAlign w:val="superscript"/>
              </w:rPr>
              <w:t>21</w:t>
            </w:r>
          </w:p>
          <w:p>
            <w:pPr>
              <w:spacing w:after="0"/>
              <w:jc w:val="center"/>
              <w:rPr>
                <w:rFonts w:ascii="Arial" w:hAnsi="Arial"/>
                <w:sz w:val="18"/>
                <w:lang w:eastAsia="fi-FI"/>
              </w:rPr>
            </w:pPr>
            <w:r>
              <w:rPr>
                <w:rFonts w:ascii="Arial" w:hAnsi="Arial"/>
                <w:sz w:val="18"/>
                <w:lang w:eastAsia="ja-JP"/>
              </w:rPr>
              <w:t>DC_41C_n77A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A_n</w:t>
            </w:r>
            <w:r>
              <w:rPr>
                <w:rFonts w:ascii="Arial" w:hAnsi="Arial"/>
                <w:sz w:val="18"/>
                <w:lang w:eastAsia="zh-CN"/>
              </w:rPr>
              <w:t>77(2</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w:t>
            </w:r>
            <w:r>
              <w:rPr>
                <w:rFonts w:ascii="Arial" w:hAnsi="Arial"/>
                <w:sz w:val="18"/>
                <w:lang w:eastAsia="zh-CN"/>
              </w:rPr>
              <w:t>77(2</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A_n</w:t>
            </w:r>
            <w:r>
              <w:rPr>
                <w:rFonts w:ascii="Arial" w:hAnsi="Arial"/>
                <w:sz w:val="18"/>
                <w:lang w:eastAsia="zh-CN"/>
              </w:rPr>
              <w:t>77</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w:t>
            </w:r>
            <w:r>
              <w:rPr>
                <w:rFonts w:ascii="Arial" w:hAnsi="Arial"/>
                <w:sz w:val="18"/>
                <w:lang w:eastAsia="zh-CN"/>
              </w:rPr>
              <w:t>77</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DC_41A_n78A</w:t>
            </w:r>
            <w:r>
              <w:rPr>
                <w:rFonts w:ascii="Arial" w:hAnsi="Arial"/>
                <w:sz w:val="18"/>
                <w:vertAlign w:val="superscript"/>
                <w:lang w:eastAsia="fi-FI"/>
              </w:rPr>
              <w:t>23</w:t>
            </w:r>
          </w:p>
          <w:p>
            <w:pPr>
              <w:spacing w:after="0"/>
              <w:jc w:val="center"/>
              <w:rPr>
                <w:rFonts w:ascii="Arial" w:hAnsi="Arial"/>
                <w:sz w:val="18"/>
                <w:lang w:eastAsia="zh-TW"/>
              </w:rPr>
            </w:pPr>
            <w:r>
              <w:rPr>
                <w:rFonts w:ascii="Arial" w:hAnsi="Arial"/>
                <w:sz w:val="18"/>
              </w:rPr>
              <w:t>DC_41C_n78A</w:t>
            </w:r>
          </w:p>
          <w:p>
            <w:pPr>
              <w:spacing w:after="0"/>
              <w:jc w:val="center"/>
              <w:rPr>
                <w:rFonts w:ascii="Arial" w:hAnsi="Arial"/>
                <w:sz w:val="18"/>
                <w:lang w:eastAsia="zh-TW"/>
              </w:rPr>
            </w:pPr>
            <w:r>
              <w:rPr>
                <w:rFonts w:ascii="Arial" w:hAnsi="Arial"/>
                <w:sz w:val="18"/>
                <w:lang w:eastAsia="zh-CN"/>
              </w:rPr>
              <w:t>DC_41D_n78A</w:t>
            </w:r>
          </w:p>
        </w:tc>
        <w:tc>
          <w:tcPr>
            <w:tcW w:w="1408" w:type="pct"/>
          </w:tcPr>
          <w:p>
            <w:pPr>
              <w:spacing w:after="0"/>
              <w:jc w:val="center"/>
              <w:rPr>
                <w:rFonts w:ascii="Arial" w:hAnsi="Arial"/>
                <w:sz w:val="18"/>
                <w:lang w:eastAsia="fi-FI"/>
              </w:rPr>
            </w:pPr>
            <w:r>
              <w:rPr>
                <w:rFonts w:ascii="Arial" w:hAnsi="Arial"/>
                <w:sz w:val="18"/>
                <w:lang w:eastAsia="fi-FI"/>
              </w:rPr>
              <w:t>DC_41A_n78A</w:t>
            </w:r>
            <w:r>
              <w:rPr>
                <w:rFonts w:ascii="Arial" w:hAnsi="Arial"/>
                <w:sz w:val="18"/>
                <w:vertAlign w:val="superscript"/>
                <w:lang w:eastAsia="fi-FI"/>
              </w:rPr>
              <w:t>23</w:t>
            </w:r>
          </w:p>
          <w:p>
            <w:pPr>
              <w:spacing w:after="0"/>
              <w:jc w:val="center"/>
              <w:rPr>
                <w:rFonts w:ascii="Arial" w:hAnsi="Arial"/>
                <w:sz w:val="18"/>
                <w:lang w:eastAsia="fi-FI"/>
              </w:rPr>
            </w:pPr>
            <w:r>
              <w:rPr>
                <w:rFonts w:ascii="Arial" w:hAnsi="Arial"/>
                <w:sz w:val="18"/>
                <w:lang w:eastAsia="ja-JP"/>
              </w:rPr>
              <w:t>DC_41C_n78A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w:t>
            </w:r>
            <w:r>
              <w:rPr>
                <w:rFonts w:ascii="Arial" w:hAnsi="Arial"/>
                <w:sz w:val="18"/>
                <w:lang w:eastAsia="zh-CN"/>
              </w:rPr>
              <w:t>1</w:t>
            </w:r>
            <w:r>
              <w:rPr>
                <w:rFonts w:ascii="Arial" w:hAnsi="Arial"/>
                <w:sz w:val="18"/>
                <w:lang w:eastAsia="zh-TW"/>
              </w:rPr>
              <w:t>A</w:t>
            </w:r>
            <w:r>
              <w:rPr>
                <w:rFonts w:ascii="Arial" w:hAnsi="Arial"/>
                <w:sz w:val="18"/>
                <w:lang w:eastAsia="fi-FI"/>
              </w:rPr>
              <w:t>_n</w:t>
            </w:r>
            <w:r>
              <w:rPr>
                <w:rFonts w:ascii="Arial" w:hAnsi="Arial"/>
                <w:sz w:val="18"/>
                <w:lang w:eastAsia="zh-CN"/>
              </w:rPr>
              <w:t>78(2</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w:t>
            </w:r>
            <w:r>
              <w:rPr>
                <w:rFonts w:ascii="Arial" w:hAnsi="Arial"/>
                <w:sz w:val="18"/>
                <w:lang w:eastAsia="zh-CN"/>
              </w:rPr>
              <w:t>78(2</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A_n78A</w:t>
            </w:r>
          </w:p>
          <w:p>
            <w:pPr>
              <w:spacing w:after="0"/>
              <w:jc w:val="center"/>
              <w:rPr>
                <w:rFonts w:ascii="Arial" w:hAnsi="Arial"/>
                <w:sz w:val="18"/>
                <w:lang w:eastAsia="fi-FI"/>
              </w:rPr>
            </w:pPr>
            <w:r>
              <w:rPr>
                <w:rFonts w:ascii="Arial" w:hAnsi="Arial"/>
                <w:sz w:val="18"/>
                <w:lang w:eastAsia="fi-FI"/>
              </w:rPr>
              <w:t>DC_4</w:t>
            </w:r>
            <w:r>
              <w:rPr>
                <w:rFonts w:ascii="Arial" w:hAnsi="Arial"/>
                <w:sz w:val="18"/>
                <w:lang w:eastAsia="zh-CN"/>
              </w:rPr>
              <w:t>1</w:t>
            </w:r>
            <w:r>
              <w:rPr>
                <w:rFonts w:ascii="Arial" w:hAnsi="Arial"/>
                <w:sz w:val="18"/>
                <w:lang w:eastAsia="fi-FI"/>
              </w:rPr>
              <w:t>C_n78A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zh-TW"/>
              </w:rPr>
            </w:pPr>
            <w:r>
              <w:rPr>
                <w:rFonts w:ascii="Arial" w:hAnsi="Arial"/>
                <w:sz w:val="18"/>
                <w:lang w:eastAsia="fi-FI"/>
              </w:rPr>
              <w:t>DC_41A_n79A</w:t>
            </w:r>
            <w:r>
              <w:rPr>
                <w:rFonts w:ascii="Arial" w:hAnsi="Arial"/>
                <w:sz w:val="18"/>
                <w:vertAlign w:val="superscript"/>
                <w:lang w:eastAsia="fi-FI"/>
              </w:rPr>
              <w:t>6,7</w:t>
            </w:r>
          </w:p>
          <w:p>
            <w:pPr>
              <w:spacing w:after="0"/>
              <w:jc w:val="center"/>
              <w:rPr>
                <w:rFonts w:ascii="Arial" w:hAnsi="Arial"/>
                <w:sz w:val="18"/>
                <w:lang w:eastAsia="zh-TW"/>
              </w:rPr>
            </w:pPr>
            <w:r>
              <w:rPr>
                <w:rFonts w:ascii="Arial" w:hAnsi="Arial"/>
                <w:sz w:val="18"/>
              </w:rPr>
              <w:t>DC_41A_n79C</w:t>
            </w:r>
            <w:r>
              <w:rPr>
                <w:rFonts w:ascii="Arial" w:hAnsi="Arial"/>
                <w:sz w:val="18"/>
                <w:vertAlign w:val="superscript"/>
                <w:lang w:eastAsia="fi-FI"/>
              </w:rPr>
              <w:t>6,7</w:t>
            </w:r>
          </w:p>
          <w:p>
            <w:pPr>
              <w:spacing w:after="0"/>
              <w:jc w:val="center"/>
              <w:rPr>
                <w:rFonts w:ascii="Arial" w:hAnsi="Arial"/>
                <w:sz w:val="18"/>
                <w:lang w:eastAsia="fi-FI"/>
              </w:rPr>
            </w:pPr>
            <w:r>
              <w:rPr>
                <w:rFonts w:ascii="Arial" w:hAnsi="Arial"/>
                <w:sz w:val="18"/>
              </w:rPr>
              <w:t>DC_41C_n79A</w:t>
            </w:r>
            <w:r>
              <w:rPr>
                <w:rFonts w:ascii="Arial" w:hAnsi="Arial"/>
                <w:sz w:val="18"/>
                <w:vertAlign w:val="superscript"/>
                <w:lang w:eastAsia="fi-FI"/>
              </w:rPr>
              <w:t>6,7</w:t>
            </w:r>
          </w:p>
        </w:tc>
        <w:tc>
          <w:tcPr>
            <w:tcW w:w="1408" w:type="pct"/>
          </w:tcPr>
          <w:p>
            <w:pPr>
              <w:spacing w:after="0"/>
              <w:jc w:val="center"/>
              <w:rPr>
                <w:rFonts w:ascii="Arial" w:hAnsi="Arial"/>
                <w:sz w:val="18"/>
                <w:lang w:eastAsia="zh-TW"/>
              </w:rPr>
            </w:pPr>
            <w:r>
              <w:rPr>
                <w:rFonts w:ascii="Arial" w:hAnsi="Arial"/>
                <w:sz w:val="18"/>
                <w:lang w:eastAsia="fi-FI"/>
              </w:rPr>
              <w:t>DC_41A_n79A</w:t>
            </w:r>
          </w:p>
          <w:p>
            <w:pPr>
              <w:spacing w:after="0"/>
              <w:jc w:val="center"/>
              <w:rPr>
                <w:rFonts w:ascii="Arial" w:hAnsi="Arial"/>
                <w:sz w:val="18"/>
                <w:lang w:eastAsia="fi-FI"/>
              </w:rPr>
            </w:pPr>
            <w:r>
              <w:rPr>
                <w:rFonts w:ascii="Arial" w:hAnsi="Arial"/>
                <w:sz w:val="18"/>
                <w:lang w:eastAsia="zh-TW"/>
              </w:rPr>
              <w:t>DC_41A_n79C</w:t>
            </w:r>
          </w:p>
          <w:p>
            <w:pPr>
              <w:spacing w:after="0"/>
              <w:jc w:val="center"/>
              <w:rPr>
                <w:rFonts w:ascii="Arial" w:hAnsi="Arial"/>
                <w:sz w:val="18"/>
                <w:lang w:eastAsia="fi-FI"/>
              </w:rPr>
            </w:pPr>
            <w:r>
              <w:rPr>
                <w:rFonts w:ascii="Arial" w:hAnsi="Arial"/>
                <w:sz w:val="18"/>
                <w:lang w:eastAsia="ja-JP"/>
              </w:rPr>
              <w:t>DC_41C_n79A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fi-FI"/>
              </w:rPr>
            </w:pPr>
            <w:r>
              <w:rPr>
                <w:rFonts w:ascii="Arial" w:hAnsi="Arial"/>
                <w:sz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DC_42A_n1A</w:t>
            </w:r>
            <w:r>
              <w:rPr>
                <w:rFonts w:ascii="Arial" w:hAnsi="Arial"/>
                <w:sz w:val="18"/>
                <w:vertAlign w:val="superscript"/>
                <w:lang w:eastAsia="fi-FI"/>
              </w:rPr>
              <w:t>7</w:t>
            </w:r>
          </w:p>
          <w:p>
            <w:pPr>
              <w:spacing w:after="0"/>
              <w:jc w:val="center"/>
              <w:rPr>
                <w:rFonts w:ascii="Arial" w:hAnsi="Arial"/>
                <w:sz w:val="18"/>
                <w:lang w:eastAsia="fi-FI"/>
              </w:rPr>
            </w:pPr>
            <w:r>
              <w:rPr>
                <w:rFonts w:ascii="Arial" w:hAnsi="Arial" w:eastAsia="游明朝"/>
                <w:sz w:val="18"/>
                <w:lang w:eastAsia="ja-JP"/>
              </w:rPr>
              <w:t>DC_</w:t>
            </w:r>
            <w:r>
              <w:rPr>
                <w:rFonts w:ascii="Arial" w:hAnsi="Arial"/>
                <w:sz w:val="18"/>
                <w:lang w:eastAsia="fi-FI"/>
              </w:rPr>
              <w:t>42C_n1A</w:t>
            </w:r>
            <w:r>
              <w:rPr>
                <w:rFonts w:ascii="Arial" w:hAnsi="Arial"/>
                <w:sz w:val="18"/>
                <w:vertAlign w:val="superscript"/>
                <w:lang w:eastAsia="fi-FI"/>
              </w:rPr>
              <w:t>7</w:t>
            </w:r>
          </w:p>
        </w:tc>
        <w:tc>
          <w:tcPr>
            <w:tcW w:w="1408" w:type="pct"/>
          </w:tcPr>
          <w:p>
            <w:pPr>
              <w:spacing w:after="0"/>
              <w:jc w:val="center"/>
              <w:rPr>
                <w:rFonts w:ascii="Arial" w:hAnsi="Arial"/>
                <w:sz w:val="18"/>
                <w:lang w:eastAsia="fi-FI"/>
              </w:rPr>
            </w:pPr>
            <w:r>
              <w:rPr>
                <w:rFonts w:ascii="Arial" w:hAnsi="Arial"/>
                <w:sz w:val="18"/>
                <w:lang w:eastAsia="fi-FI"/>
              </w:rPr>
              <w:t>DC_42A_n1A</w:t>
            </w:r>
          </w:p>
          <w:p>
            <w:pPr>
              <w:spacing w:after="0"/>
              <w:jc w:val="center"/>
              <w:rPr>
                <w:rFonts w:ascii="Arial" w:hAnsi="Arial"/>
                <w:sz w:val="18"/>
                <w:lang w:eastAsia="fi-FI"/>
              </w:rPr>
            </w:pPr>
            <w:r>
              <w:rPr>
                <w:rFonts w:hint="eastAsia" w:ascii="Arial" w:hAnsi="Arial"/>
                <w:sz w:val="18"/>
                <w:lang w:eastAsia="ja-JP"/>
              </w:rPr>
              <w:t>D</w:t>
            </w:r>
            <w:r>
              <w:rPr>
                <w:rFonts w:ascii="Arial" w:hAnsi="Arial"/>
                <w:sz w:val="18"/>
                <w:lang w:eastAsia="ja-JP"/>
              </w:rPr>
              <w:t>C_42C_n1A</w:t>
            </w:r>
          </w:p>
        </w:tc>
        <w:tc>
          <w:tcPr>
            <w:tcW w:w="1208" w:type="pct"/>
            <w:shd w:val="clear" w:color="auto" w:fill="auto"/>
            <w:noWrap/>
          </w:tcPr>
          <w:p>
            <w:pPr>
              <w:spacing w:after="0"/>
              <w:jc w:val="center"/>
              <w:rPr>
                <w:rFonts w:ascii="Arial" w:hAnsi="Arial"/>
                <w:sz w:val="18"/>
                <w:lang w:eastAsia="fi-FI"/>
              </w:rPr>
            </w:pPr>
            <w:r>
              <w:rPr>
                <w:rFonts w:ascii="Arial" w:hAnsi="Arial" w:eastAsia="游明朝"/>
                <w:sz w:val="18"/>
                <w:lang w:eastAsia="ja-JP"/>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DC_42</w:t>
            </w:r>
            <w:r>
              <w:rPr>
                <w:rFonts w:ascii="Arial" w:hAnsi="Arial"/>
                <w:sz w:val="18"/>
                <w:lang w:eastAsia="zh-CN"/>
              </w:rPr>
              <w:t>A_n3A</w:t>
            </w:r>
            <w:r>
              <w:rPr>
                <w:rFonts w:ascii="Arial" w:hAnsi="Arial"/>
                <w:b/>
                <w:sz w:val="18"/>
                <w:vertAlign w:val="superscript"/>
                <w:lang w:eastAsia="fi-FI"/>
              </w:rPr>
              <w:t>7</w:t>
            </w:r>
          </w:p>
          <w:p>
            <w:pPr>
              <w:spacing w:after="0"/>
              <w:jc w:val="center"/>
              <w:rPr>
                <w:rFonts w:ascii="Arial" w:hAnsi="Arial"/>
                <w:sz w:val="18"/>
                <w:lang w:eastAsia="fi-FI"/>
              </w:rPr>
            </w:pPr>
            <w:r>
              <w:rPr>
                <w:rFonts w:ascii="Arial" w:hAnsi="Arial"/>
                <w:sz w:val="18"/>
                <w:lang w:eastAsia="fi-FI"/>
              </w:rPr>
              <w:t>DC_42</w:t>
            </w:r>
            <w:r>
              <w:rPr>
                <w:rFonts w:ascii="Arial" w:hAnsi="Arial"/>
                <w:sz w:val="18"/>
                <w:lang w:eastAsia="zh-CN"/>
              </w:rPr>
              <w:t>C_n3A</w:t>
            </w:r>
            <w:r>
              <w:rPr>
                <w:rFonts w:ascii="Arial" w:hAnsi="Arial"/>
                <w:sz w:val="18"/>
                <w:vertAlign w:val="superscript"/>
                <w:lang w:eastAsia="fi-FI"/>
              </w:rPr>
              <w:t>7</w:t>
            </w:r>
          </w:p>
        </w:tc>
        <w:tc>
          <w:tcPr>
            <w:tcW w:w="1408" w:type="pct"/>
          </w:tcPr>
          <w:p>
            <w:pPr>
              <w:spacing w:after="0"/>
              <w:jc w:val="center"/>
              <w:rPr>
                <w:rFonts w:ascii="Arial" w:hAnsi="Arial"/>
                <w:sz w:val="18"/>
                <w:lang w:eastAsia="zh-CN"/>
              </w:rPr>
            </w:pPr>
            <w:r>
              <w:rPr>
                <w:rFonts w:ascii="Arial" w:hAnsi="Arial"/>
                <w:sz w:val="18"/>
                <w:lang w:eastAsia="fi-FI"/>
              </w:rPr>
              <w:t>DC_42</w:t>
            </w:r>
            <w:r>
              <w:rPr>
                <w:rFonts w:ascii="Arial" w:hAnsi="Arial"/>
                <w:sz w:val="18"/>
                <w:lang w:eastAsia="zh-CN"/>
              </w:rPr>
              <w:t>A_n3A</w:t>
            </w:r>
          </w:p>
          <w:p>
            <w:pPr>
              <w:spacing w:after="0"/>
              <w:jc w:val="center"/>
              <w:rPr>
                <w:rFonts w:ascii="Arial" w:hAnsi="Arial"/>
                <w:sz w:val="18"/>
                <w:lang w:eastAsia="fi-FI"/>
              </w:rPr>
            </w:pPr>
            <w:r>
              <w:rPr>
                <w:rFonts w:ascii="Arial" w:hAnsi="Arial"/>
                <w:sz w:val="18"/>
                <w:lang w:eastAsia="fi-FI"/>
              </w:rPr>
              <w:t>DC_42</w:t>
            </w:r>
            <w:r>
              <w:rPr>
                <w:rFonts w:ascii="Arial" w:hAnsi="Arial"/>
                <w:sz w:val="18"/>
                <w:lang w:eastAsia="zh-CN"/>
              </w:rPr>
              <w:t>C_n3A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DC_42_n3</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DC_42</w:t>
            </w:r>
            <w:r>
              <w:rPr>
                <w:rFonts w:ascii="Arial" w:hAnsi="Arial"/>
                <w:sz w:val="18"/>
                <w:lang w:eastAsia="zh-CN"/>
              </w:rPr>
              <w:t>A_n28A</w:t>
            </w:r>
            <w:r>
              <w:rPr>
                <w:rFonts w:ascii="Arial" w:hAnsi="Arial"/>
                <w:sz w:val="18"/>
                <w:vertAlign w:val="superscript"/>
                <w:lang w:eastAsia="fi-FI"/>
              </w:rPr>
              <w:t>7</w:t>
            </w:r>
          </w:p>
          <w:p>
            <w:pPr>
              <w:spacing w:after="0"/>
              <w:jc w:val="center"/>
              <w:rPr>
                <w:rFonts w:ascii="Arial" w:hAnsi="Arial"/>
                <w:sz w:val="18"/>
                <w:lang w:eastAsia="zh-TW"/>
              </w:rPr>
            </w:pPr>
            <w:r>
              <w:rPr>
                <w:rFonts w:ascii="Arial" w:hAnsi="Arial"/>
                <w:sz w:val="18"/>
                <w:lang w:eastAsia="fi-FI"/>
              </w:rPr>
              <w:t>DC_42</w:t>
            </w:r>
            <w:r>
              <w:rPr>
                <w:rFonts w:ascii="Arial" w:hAnsi="Arial"/>
                <w:sz w:val="18"/>
                <w:lang w:eastAsia="zh-CN"/>
              </w:rPr>
              <w:t>C_n28A</w:t>
            </w:r>
            <w:r>
              <w:rPr>
                <w:rFonts w:ascii="Arial" w:hAnsi="Arial"/>
                <w:sz w:val="18"/>
                <w:vertAlign w:val="superscript"/>
                <w:lang w:eastAsia="fi-FI"/>
              </w:rPr>
              <w:t>7</w:t>
            </w:r>
          </w:p>
        </w:tc>
        <w:tc>
          <w:tcPr>
            <w:tcW w:w="1408" w:type="pct"/>
          </w:tcPr>
          <w:p>
            <w:pPr>
              <w:spacing w:after="0"/>
              <w:jc w:val="center"/>
              <w:rPr>
                <w:rFonts w:ascii="Arial" w:hAnsi="Arial"/>
                <w:sz w:val="18"/>
                <w:lang w:eastAsia="zh-TW"/>
              </w:rPr>
            </w:pPr>
            <w:r>
              <w:rPr>
                <w:rFonts w:ascii="Arial" w:hAnsi="Arial"/>
                <w:sz w:val="18"/>
                <w:lang w:eastAsia="fi-FI"/>
              </w:rPr>
              <w:t>DC_42</w:t>
            </w:r>
            <w:r>
              <w:rPr>
                <w:rFonts w:ascii="Arial" w:hAnsi="Arial"/>
                <w:sz w:val="18"/>
                <w:lang w:eastAsia="zh-CN"/>
              </w:rPr>
              <w:t>A_n28A</w:t>
            </w:r>
          </w:p>
          <w:p>
            <w:pPr>
              <w:spacing w:after="0"/>
              <w:jc w:val="center"/>
              <w:rPr>
                <w:rFonts w:ascii="Arial" w:hAnsi="Arial"/>
                <w:sz w:val="18"/>
                <w:lang w:eastAsia="zh-TW"/>
              </w:rPr>
            </w:pPr>
            <w:r>
              <w:rPr>
                <w:rFonts w:ascii="Arial" w:hAnsi="Arial"/>
                <w:sz w:val="18"/>
                <w:lang w:eastAsia="fi-FI"/>
              </w:rPr>
              <w:t>DC_42</w:t>
            </w:r>
            <w:r>
              <w:rPr>
                <w:rFonts w:ascii="Arial" w:hAnsi="Arial"/>
                <w:sz w:val="18"/>
                <w:lang w:eastAsia="zh-CN"/>
              </w:rPr>
              <w:t>C_n28A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rPr>
            </w:pPr>
            <w:r>
              <w:rPr>
                <w:rFonts w:ascii="Arial" w:hAnsi="Arial"/>
                <w:sz w:val="18"/>
                <w:lang w:eastAsia="fi-FI"/>
              </w:rPr>
              <w:t>DC_42A_n51A</w:t>
            </w:r>
          </w:p>
        </w:tc>
        <w:tc>
          <w:tcPr>
            <w:tcW w:w="1408" w:type="pct"/>
          </w:tcPr>
          <w:p>
            <w:pPr>
              <w:spacing w:after="0"/>
              <w:jc w:val="center"/>
              <w:rPr>
                <w:rFonts w:ascii="Arial" w:hAnsi="Arial"/>
                <w:sz w:val="18"/>
              </w:rPr>
            </w:pPr>
            <w:r>
              <w:rPr>
                <w:rFonts w:ascii="Arial" w:hAnsi="Arial"/>
                <w:sz w:val="18"/>
                <w:lang w:eastAsia="fi-FI"/>
              </w:rPr>
              <w:t>DC_42A_n51A</w:t>
            </w:r>
          </w:p>
        </w:tc>
        <w:tc>
          <w:tcPr>
            <w:tcW w:w="1208" w:type="pct"/>
            <w:shd w:val="clear" w:color="auto" w:fill="auto"/>
            <w:noWrap/>
          </w:tcPr>
          <w:p>
            <w:pPr>
              <w:spacing w:after="0"/>
              <w:jc w:val="center"/>
              <w:rPr>
                <w:rFonts w:ascii="Arial" w:hAnsi="Arial"/>
                <w:sz w:val="18"/>
              </w:rPr>
            </w:pPr>
            <w:r>
              <w:rPr>
                <w:rFonts w:ascii="Arial" w:hAnsi="Arial"/>
                <w:sz w:val="18"/>
                <w:lang w:eastAsia="fi-FI"/>
              </w:rPr>
              <w:t>No</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vertAlign w:val="superscript"/>
                <w:lang w:eastAsia="fi-FI"/>
              </w:rPr>
            </w:pPr>
            <w:r>
              <w:rPr>
                <w:rFonts w:ascii="Arial" w:hAnsi="Arial"/>
                <w:sz w:val="18"/>
                <w:lang w:eastAsia="fi-FI"/>
              </w:rPr>
              <w:t>DC_42A_n77A</w:t>
            </w:r>
            <w:r>
              <w:rPr>
                <w:rFonts w:ascii="Arial" w:hAnsi="Arial"/>
                <w:sz w:val="18"/>
                <w:vertAlign w:val="superscript"/>
                <w:lang w:eastAsia="fi-FI"/>
              </w:rPr>
              <w:t xml:space="preserve">3,4,9,11,13 </w:t>
            </w:r>
            <w:r>
              <w:rPr>
                <w:rFonts w:ascii="Arial" w:hAnsi="Arial"/>
                <w:sz w:val="18"/>
                <w:lang w:eastAsia="fi-FI"/>
              </w:rPr>
              <w:t>DC_42A_n77C</w:t>
            </w:r>
            <w:r>
              <w:rPr>
                <w:rFonts w:ascii="Arial" w:hAnsi="Arial"/>
                <w:sz w:val="18"/>
                <w:vertAlign w:val="superscript"/>
                <w:lang w:eastAsia="fi-FI"/>
              </w:rPr>
              <w:t>3,4,9</w:t>
            </w:r>
          </w:p>
          <w:p>
            <w:pPr>
              <w:spacing w:after="0"/>
              <w:jc w:val="center"/>
              <w:rPr>
                <w:rFonts w:ascii="Arial" w:hAnsi="Arial"/>
                <w:sz w:val="18"/>
                <w:vertAlign w:val="superscript"/>
                <w:lang w:eastAsia="fi-FI"/>
              </w:rPr>
            </w:pPr>
            <w:r>
              <w:rPr>
                <w:rFonts w:ascii="Arial" w:hAnsi="Arial"/>
                <w:sz w:val="18"/>
              </w:rPr>
              <w:t>DC_42C_n77A</w:t>
            </w:r>
            <w:r>
              <w:rPr>
                <w:rFonts w:ascii="Arial" w:hAnsi="Arial"/>
                <w:sz w:val="18"/>
                <w:vertAlign w:val="superscript"/>
                <w:lang w:eastAsia="fi-FI"/>
              </w:rPr>
              <w:t>3,4,9,11</w:t>
            </w:r>
          </w:p>
          <w:p>
            <w:pPr>
              <w:spacing w:after="0"/>
              <w:jc w:val="center"/>
              <w:rPr>
                <w:rFonts w:ascii="Arial" w:hAnsi="Arial"/>
                <w:sz w:val="18"/>
                <w:vertAlign w:val="superscript"/>
                <w:lang w:eastAsia="fi-FI"/>
              </w:rPr>
            </w:pPr>
            <w:r>
              <w:rPr>
                <w:rFonts w:ascii="Arial" w:hAnsi="Arial"/>
                <w:sz w:val="18"/>
                <w:lang w:eastAsia="zh-CN"/>
              </w:rPr>
              <w:t>DC_42C_n77C</w:t>
            </w:r>
            <w:r>
              <w:rPr>
                <w:rFonts w:ascii="Arial" w:hAnsi="Arial"/>
                <w:sz w:val="18"/>
                <w:vertAlign w:val="superscript"/>
                <w:lang w:eastAsia="fi-FI"/>
              </w:rPr>
              <w:t>3,4,9</w:t>
            </w:r>
          </w:p>
          <w:p>
            <w:pPr>
              <w:spacing w:after="0"/>
              <w:jc w:val="center"/>
              <w:rPr>
                <w:rFonts w:ascii="Arial" w:hAnsi="Arial"/>
                <w:sz w:val="18"/>
                <w:vertAlign w:val="superscript"/>
                <w:lang w:eastAsia="fi-FI"/>
              </w:rPr>
            </w:pPr>
            <w:r>
              <w:rPr>
                <w:rFonts w:ascii="Arial" w:hAnsi="Arial"/>
                <w:sz w:val="18"/>
                <w:lang w:eastAsia="fi-FI"/>
              </w:rPr>
              <w:t>DC_42D_n77A</w:t>
            </w:r>
            <w:r>
              <w:rPr>
                <w:rFonts w:ascii="Arial" w:hAnsi="Arial"/>
                <w:sz w:val="18"/>
                <w:vertAlign w:val="superscript"/>
                <w:lang w:eastAsia="fi-FI"/>
              </w:rPr>
              <w:t>3,4,9,11</w:t>
            </w:r>
          </w:p>
          <w:p>
            <w:pPr>
              <w:spacing w:after="0"/>
              <w:jc w:val="center"/>
              <w:rPr>
                <w:rFonts w:ascii="Arial" w:hAnsi="Arial"/>
                <w:sz w:val="18"/>
                <w:vertAlign w:val="superscript"/>
                <w:lang w:eastAsia="fi-FI"/>
              </w:rPr>
            </w:pPr>
            <w:r>
              <w:rPr>
                <w:rFonts w:ascii="Arial" w:hAnsi="Arial"/>
                <w:sz w:val="18"/>
                <w:lang w:eastAsia="fi-FI"/>
              </w:rPr>
              <w:t>DC_42D_n77C</w:t>
            </w:r>
          </w:p>
          <w:p>
            <w:pPr>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42E_n77A</w:t>
            </w:r>
            <w:r>
              <w:rPr>
                <w:rFonts w:ascii="Arial" w:hAnsi="Arial"/>
                <w:sz w:val="18"/>
                <w:vertAlign w:val="superscript"/>
                <w:lang w:eastAsia="fi-FI"/>
              </w:rPr>
              <w:t>3,4,9,11</w:t>
            </w:r>
          </w:p>
          <w:p>
            <w:pPr>
              <w:spacing w:after="0"/>
              <w:jc w:val="center"/>
              <w:rPr>
                <w:rFonts w:ascii="Arial" w:hAnsi="Arial"/>
                <w:sz w:val="18"/>
                <w:lang w:eastAsia="fi-FI"/>
              </w:rPr>
            </w:pPr>
            <w:r>
              <w:rPr>
                <w:rFonts w:ascii="Arial" w:hAnsi="Arial"/>
                <w:sz w:val="18"/>
                <w:lang w:eastAsia="fi-FI"/>
              </w:rPr>
              <w:t>DC_42E_n77C</w:t>
            </w:r>
          </w:p>
        </w:tc>
        <w:tc>
          <w:tcPr>
            <w:tcW w:w="1408" w:type="pct"/>
          </w:tcPr>
          <w:p>
            <w:pPr>
              <w:spacing w:after="0"/>
              <w:jc w:val="center"/>
              <w:rPr>
                <w:rFonts w:ascii="Arial" w:hAnsi="Arial"/>
                <w:sz w:val="18"/>
                <w:lang w:eastAsia="fi-FI"/>
              </w:rPr>
            </w:pPr>
            <w:r>
              <w:rPr>
                <w:rFonts w:ascii="Arial" w:hAnsi="Arial"/>
                <w:sz w:val="18"/>
                <w:lang w:eastAsia="fi-FI"/>
              </w:rPr>
              <w:t>N/A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DC_42A_n77(2A)</w:t>
            </w:r>
            <w:r>
              <w:rPr>
                <w:rFonts w:ascii="Arial" w:hAnsi="Arial"/>
                <w:sz w:val="18"/>
                <w:vertAlign w:val="superscript"/>
                <w:lang w:eastAsia="fi-FI"/>
              </w:rPr>
              <w:t>3,4,9</w:t>
            </w:r>
          </w:p>
          <w:p>
            <w:pPr>
              <w:spacing w:after="0"/>
              <w:jc w:val="center"/>
              <w:rPr>
                <w:rFonts w:ascii="Arial" w:hAnsi="Arial"/>
                <w:sz w:val="18"/>
                <w:lang w:eastAsia="fi-FI"/>
              </w:rPr>
            </w:pPr>
            <w:r>
              <w:rPr>
                <w:rFonts w:ascii="Arial" w:hAnsi="Arial"/>
                <w:sz w:val="18"/>
              </w:rPr>
              <w:t>DC_42C_n77(2A)</w:t>
            </w:r>
            <w:r>
              <w:rPr>
                <w:rFonts w:ascii="Arial" w:hAnsi="Arial"/>
                <w:sz w:val="18"/>
                <w:vertAlign w:val="superscript"/>
                <w:lang w:eastAsia="fi-FI"/>
              </w:rPr>
              <w:t>3,4,9</w:t>
            </w:r>
          </w:p>
        </w:tc>
        <w:tc>
          <w:tcPr>
            <w:tcW w:w="1408" w:type="pct"/>
          </w:tcPr>
          <w:p>
            <w:pPr>
              <w:spacing w:after="0"/>
              <w:jc w:val="center"/>
              <w:rPr>
                <w:rFonts w:ascii="Arial" w:hAnsi="Arial"/>
                <w:sz w:val="18"/>
                <w:lang w:eastAsia="fi-FI"/>
              </w:rPr>
            </w:pPr>
            <w:r>
              <w:rPr>
                <w:rFonts w:ascii="Arial" w:hAnsi="Arial"/>
                <w:sz w:val="18"/>
                <w:lang w:eastAsia="fi-FI"/>
              </w:rPr>
              <w:t>N/A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DC_42A_n78A</w:t>
            </w:r>
            <w:r>
              <w:rPr>
                <w:rFonts w:ascii="Arial" w:hAnsi="Arial"/>
                <w:sz w:val="18"/>
                <w:vertAlign w:val="superscript"/>
                <w:lang w:eastAsia="fi-FI"/>
              </w:rPr>
              <w:t>3,4,9,11,13</w:t>
            </w:r>
          </w:p>
          <w:p>
            <w:pPr>
              <w:spacing w:after="0"/>
              <w:jc w:val="center"/>
              <w:rPr>
                <w:rFonts w:ascii="Arial" w:hAnsi="Arial"/>
                <w:sz w:val="18"/>
                <w:vertAlign w:val="superscript"/>
                <w:lang w:eastAsia="fi-FI"/>
              </w:rPr>
            </w:pPr>
            <w:r>
              <w:rPr>
                <w:rFonts w:ascii="Arial" w:hAnsi="Arial"/>
                <w:sz w:val="18"/>
                <w:lang w:eastAsia="fi-FI"/>
              </w:rPr>
              <w:t>DC_42A_n78C</w:t>
            </w:r>
            <w:r>
              <w:rPr>
                <w:rFonts w:ascii="Arial" w:hAnsi="Arial"/>
                <w:sz w:val="18"/>
                <w:vertAlign w:val="superscript"/>
                <w:lang w:eastAsia="fi-FI"/>
              </w:rPr>
              <w:t>3,4,9</w:t>
            </w:r>
          </w:p>
          <w:p>
            <w:pPr>
              <w:spacing w:after="0"/>
              <w:jc w:val="center"/>
              <w:rPr>
                <w:rFonts w:ascii="Arial" w:hAnsi="Arial"/>
                <w:sz w:val="18"/>
                <w:vertAlign w:val="superscript"/>
                <w:lang w:eastAsia="fi-FI"/>
              </w:rPr>
            </w:pPr>
            <w:r>
              <w:rPr>
                <w:rFonts w:ascii="Arial" w:hAnsi="Arial"/>
                <w:sz w:val="18"/>
              </w:rPr>
              <w:t>DC_42C_n78A</w:t>
            </w:r>
            <w:r>
              <w:rPr>
                <w:rFonts w:ascii="Arial" w:hAnsi="Arial"/>
                <w:sz w:val="18"/>
                <w:vertAlign w:val="superscript"/>
                <w:lang w:eastAsia="fi-FI"/>
              </w:rPr>
              <w:t>3,4,9,11</w:t>
            </w:r>
          </w:p>
          <w:p>
            <w:pPr>
              <w:spacing w:after="0"/>
              <w:jc w:val="center"/>
              <w:rPr>
                <w:rFonts w:ascii="Arial" w:hAnsi="Arial"/>
                <w:sz w:val="18"/>
                <w:vertAlign w:val="superscript"/>
                <w:lang w:eastAsia="fi-FI"/>
              </w:rPr>
            </w:pPr>
            <w:r>
              <w:rPr>
                <w:rFonts w:ascii="Arial" w:hAnsi="Arial"/>
                <w:sz w:val="18"/>
                <w:lang w:eastAsia="zh-CN"/>
              </w:rPr>
              <w:t>DC_42C_n78C</w:t>
            </w:r>
            <w:r>
              <w:rPr>
                <w:rFonts w:ascii="Arial" w:hAnsi="Arial"/>
                <w:sz w:val="18"/>
                <w:vertAlign w:val="superscript"/>
                <w:lang w:eastAsia="fi-FI"/>
              </w:rPr>
              <w:t>3,4,9</w:t>
            </w:r>
          </w:p>
          <w:p>
            <w:pPr>
              <w:spacing w:after="0"/>
              <w:jc w:val="center"/>
              <w:rPr>
                <w:rFonts w:ascii="Arial" w:hAnsi="Arial"/>
                <w:sz w:val="18"/>
                <w:vertAlign w:val="superscript"/>
                <w:lang w:eastAsia="fi-FI"/>
              </w:rPr>
            </w:pPr>
            <w:r>
              <w:rPr>
                <w:rFonts w:ascii="Arial" w:hAnsi="Arial"/>
                <w:sz w:val="18"/>
                <w:lang w:eastAsia="fi-FI"/>
              </w:rPr>
              <w:t>DC_42D_n78A</w:t>
            </w:r>
            <w:r>
              <w:rPr>
                <w:rFonts w:ascii="Arial" w:hAnsi="Arial"/>
                <w:sz w:val="18"/>
                <w:vertAlign w:val="superscript"/>
                <w:lang w:eastAsia="fi-FI"/>
              </w:rPr>
              <w:t>3,4,9,11</w:t>
            </w:r>
          </w:p>
          <w:p>
            <w:pPr>
              <w:spacing w:after="0"/>
              <w:jc w:val="center"/>
              <w:rPr>
                <w:rFonts w:ascii="Arial" w:hAnsi="Arial"/>
                <w:sz w:val="18"/>
                <w:vertAlign w:val="superscript"/>
                <w:lang w:eastAsia="fi-FI"/>
              </w:rPr>
            </w:pPr>
            <w:r>
              <w:rPr>
                <w:rFonts w:ascii="Arial" w:hAnsi="Arial"/>
                <w:sz w:val="18"/>
                <w:lang w:eastAsia="fi-FI"/>
              </w:rPr>
              <w:t>DC_42D_n78C</w:t>
            </w:r>
            <w:r>
              <w:rPr>
                <w:rFonts w:ascii="Arial" w:hAnsi="Arial"/>
                <w:sz w:val="18"/>
                <w:vertAlign w:val="superscript"/>
                <w:lang w:eastAsia="fi-FI"/>
              </w:rPr>
              <w:t>3,4,9</w:t>
            </w:r>
          </w:p>
          <w:p>
            <w:pPr>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42E_n78A</w:t>
            </w:r>
            <w:r>
              <w:rPr>
                <w:rFonts w:ascii="Arial" w:hAnsi="Arial"/>
                <w:sz w:val="18"/>
                <w:vertAlign w:val="superscript"/>
                <w:lang w:eastAsia="fi-FI"/>
              </w:rPr>
              <w:t>3,4,9,11</w:t>
            </w:r>
          </w:p>
          <w:p>
            <w:pPr>
              <w:spacing w:after="0"/>
              <w:jc w:val="center"/>
              <w:rPr>
                <w:rFonts w:ascii="Arial" w:hAnsi="Arial"/>
                <w:sz w:val="18"/>
                <w:lang w:eastAsia="fi-FI"/>
              </w:rPr>
            </w:pPr>
            <w:r>
              <w:rPr>
                <w:rFonts w:ascii="Arial" w:hAnsi="Arial"/>
                <w:sz w:val="18"/>
                <w:lang w:eastAsia="fi-FI"/>
              </w:rPr>
              <w:t>DC_42E_n78C</w:t>
            </w:r>
            <w:r>
              <w:rPr>
                <w:rFonts w:ascii="Arial" w:hAnsi="Arial"/>
                <w:sz w:val="18"/>
                <w:vertAlign w:val="superscript"/>
                <w:lang w:eastAsia="fi-FI"/>
              </w:rPr>
              <w:t>3,4,9</w:t>
            </w:r>
          </w:p>
        </w:tc>
        <w:tc>
          <w:tcPr>
            <w:tcW w:w="1408"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N/A</w:t>
            </w:r>
          </w:p>
        </w:tc>
        <w:tc>
          <w:tcPr>
            <w:tcW w:w="1208" w:type="pct"/>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N/A</w:t>
            </w:r>
          </w:p>
        </w:tc>
        <w:tc>
          <w:tcPr>
            <w:tcW w:w="1212" w:type="pct"/>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DC_42A_n79A</w:t>
            </w:r>
            <w:r>
              <w:rPr>
                <w:rFonts w:ascii="Arial" w:hAnsi="Arial"/>
                <w:sz w:val="18"/>
                <w:vertAlign w:val="superscript"/>
                <w:lang w:eastAsia="fi-FI"/>
              </w:rPr>
              <w:t>9,15</w:t>
            </w:r>
          </w:p>
          <w:p>
            <w:pPr>
              <w:spacing w:after="0"/>
              <w:jc w:val="center"/>
              <w:rPr>
                <w:rFonts w:ascii="Arial" w:hAnsi="Arial"/>
                <w:sz w:val="18"/>
                <w:lang w:eastAsia="fi-FI"/>
              </w:rPr>
            </w:pPr>
            <w:r>
              <w:rPr>
                <w:rFonts w:ascii="Arial" w:hAnsi="Arial"/>
                <w:sz w:val="18"/>
                <w:lang w:eastAsia="fi-FI"/>
              </w:rPr>
              <w:t>DC_42A_n79C</w:t>
            </w:r>
            <w:r>
              <w:rPr>
                <w:rFonts w:ascii="Arial" w:hAnsi="Arial"/>
                <w:sz w:val="18"/>
                <w:vertAlign w:val="superscript"/>
                <w:lang w:eastAsia="fi-FI"/>
              </w:rPr>
              <w:t>9,15</w:t>
            </w:r>
          </w:p>
          <w:p>
            <w:pPr>
              <w:spacing w:after="0"/>
              <w:jc w:val="center"/>
              <w:rPr>
                <w:rFonts w:ascii="Arial" w:hAnsi="Arial"/>
                <w:sz w:val="18"/>
              </w:rPr>
            </w:pPr>
            <w:r>
              <w:rPr>
                <w:rFonts w:ascii="Arial" w:hAnsi="Arial"/>
                <w:sz w:val="18"/>
              </w:rPr>
              <w:t>DC_42C_n79A</w:t>
            </w:r>
            <w:r>
              <w:rPr>
                <w:rFonts w:ascii="Arial" w:hAnsi="Arial"/>
                <w:sz w:val="18"/>
                <w:vertAlign w:val="superscript"/>
                <w:lang w:eastAsia="fi-FI"/>
              </w:rPr>
              <w:t>9,15</w:t>
            </w:r>
          </w:p>
          <w:p>
            <w:pPr>
              <w:spacing w:after="0"/>
              <w:jc w:val="center"/>
              <w:rPr>
                <w:rFonts w:ascii="Arial" w:hAnsi="Arial"/>
                <w:sz w:val="18"/>
                <w:lang w:eastAsia="zh-CN"/>
              </w:rPr>
            </w:pPr>
            <w:r>
              <w:rPr>
                <w:rFonts w:ascii="Arial" w:hAnsi="Arial"/>
                <w:sz w:val="18"/>
                <w:lang w:eastAsia="zh-CN"/>
              </w:rPr>
              <w:t>DC_42C_n79C</w:t>
            </w:r>
            <w:r>
              <w:rPr>
                <w:rFonts w:ascii="Arial" w:hAnsi="Arial"/>
                <w:sz w:val="18"/>
                <w:vertAlign w:val="superscript"/>
                <w:lang w:eastAsia="fi-FI"/>
              </w:rPr>
              <w:t>9,15</w:t>
            </w:r>
          </w:p>
          <w:p>
            <w:pPr>
              <w:spacing w:after="0"/>
              <w:jc w:val="center"/>
              <w:rPr>
                <w:rFonts w:ascii="Arial" w:hAnsi="Arial"/>
                <w:sz w:val="18"/>
                <w:vertAlign w:val="superscript"/>
                <w:lang w:eastAsia="fi-FI"/>
              </w:rPr>
            </w:pPr>
            <w:r>
              <w:rPr>
                <w:rFonts w:ascii="Arial" w:hAnsi="Arial"/>
                <w:sz w:val="18"/>
                <w:lang w:eastAsia="fi-FI"/>
              </w:rPr>
              <w:t>DC_42D_n79A</w:t>
            </w:r>
            <w:r>
              <w:rPr>
                <w:rFonts w:ascii="Arial" w:hAnsi="Arial"/>
                <w:sz w:val="18"/>
                <w:vertAlign w:val="superscript"/>
                <w:lang w:eastAsia="fi-FI"/>
              </w:rPr>
              <w:t>9,15</w:t>
            </w:r>
          </w:p>
          <w:p>
            <w:pPr>
              <w:spacing w:after="0"/>
              <w:jc w:val="center"/>
              <w:rPr>
                <w:rFonts w:ascii="Arial" w:hAnsi="Arial"/>
                <w:sz w:val="18"/>
                <w:lang w:eastAsia="fi-FI"/>
              </w:rPr>
            </w:pPr>
            <w:r>
              <w:rPr>
                <w:rFonts w:ascii="Arial" w:hAnsi="Arial"/>
                <w:sz w:val="18"/>
                <w:lang w:eastAsia="fi-FI"/>
              </w:rPr>
              <w:t>DC_42D_n79C</w:t>
            </w:r>
            <w:r>
              <w:rPr>
                <w:rFonts w:ascii="Arial" w:hAnsi="Arial"/>
                <w:sz w:val="18"/>
                <w:vertAlign w:val="superscript"/>
                <w:lang w:eastAsia="fi-FI"/>
              </w:rPr>
              <w:t>9,15</w:t>
            </w:r>
          </w:p>
          <w:p>
            <w:pPr>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42E_n79A</w:t>
            </w:r>
            <w:r>
              <w:rPr>
                <w:rFonts w:ascii="Arial" w:hAnsi="Arial"/>
                <w:sz w:val="18"/>
                <w:vertAlign w:val="superscript"/>
                <w:lang w:eastAsia="fi-FI"/>
              </w:rPr>
              <w:t>9,15</w:t>
            </w:r>
          </w:p>
          <w:p>
            <w:pPr>
              <w:spacing w:after="0"/>
              <w:jc w:val="center"/>
              <w:rPr>
                <w:rFonts w:ascii="Arial" w:hAnsi="Arial"/>
                <w:sz w:val="18"/>
                <w:lang w:eastAsia="fi-FI"/>
              </w:rPr>
            </w:pPr>
            <w:r>
              <w:rPr>
                <w:rFonts w:ascii="Arial" w:hAnsi="Arial"/>
                <w:sz w:val="18"/>
                <w:lang w:eastAsia="fi-FI"/>
              </w:rPr>
              <w:t>DC_42E_n79C</w:t>
            </w:r>
            <w:r>
              <w:rPr>
                <w:rFonts w:ascii="Arial" w:hAnsi="Arial"/>
                <w:sz w:val="18"/>
                <w:vertAlign w:val="superscript"/>
                <w:lang w:eastAsia="fi-FI"/>
              </w:rPr>
              <w:t>9,15</w:t>
            </w:r>
          </w:p>
        </w:tc>
        <w:tc>
          <w:tcPr>
            <w:tcW w:w="1408" w:type="pct"/>
          </w:tcPr>
          <w:p>
            <w:pPr>
              <w:spacing w:after="0"/>
              <w:jc w:val="center"/>
              <w:rPr>
                <w:rFonts w:ascii="Arial" w:hAnsi="Arial"/>
                <w:sz w:val="18"/>
                <w:lang w:eastAsia="fi-FI"/>
              </w:rPr>
            </w:pPr>
            <w:r>
              <w:rPr>
                <w:rFonts w:ascii="Arial" w:hAnsi="Arial"/>
                <w:sz w:val="18"/>
                <w:lang w:eastAsia="fi-FI"/>
              </w:rPr>
              <w:t>N/A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N/A</w:t>
            </w:r>
          </w:p>
        </w:tc>
        <w:tc>
          <w:tcPr>
            <w:tcW w:w="1212" w:type="pct"/>
          </w:tcPr>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CN"/>
              </w:rPr>
              <w:t>46A_n77</w:t>
            </w:r>
            <w:r>
              <w:rPr>
                <w:rFonts w:ascii="Arial" w:hAnsi="Arial" w:cs="Arial"/>
                <w:sz w:val="18"/>
                <w:lang w:eastAsia="ja-JP"/>
              </w:rPr>
              <w:t>A</w:t>
            </w:r>
            <w:r>
              <w:rPr>
                <w:rFonts w:ascii="Arial" w:hAnsi="Arial" w:cs="Arial"/>
                <w:sz w:val="18"/>
                <w:vertAlign w:val="superscript"/>
                <w:lang w:eastAsia="zh-CN"/>
              </w:rPr>
              <w:t>2</w:t>
            </w:r>
          </w:p>
        </w:tc>
        <w:tc>
          <w:tcPr>
            <w:tcW w:w="1408" w:type="pct"/>
            <w:vAlign w:val="center"/>
          </w:tcPr>
          <w:p>
            <w:pPr>
              <w:spacing w:after="0"/>
              <w:jc w:val="center"/>
              <w:rPr>
                <w:rFonts w:ascii="Arial" w:hAnsi="Arial"/>
                <w:sz w:val="18"/>
                <w:lang w:eastAsia="zh-CN"/>
              </w:rPr>
            </w:pPr>
            <w:r>
              <w:rPr>
                <w:rFonts w:ascii="Arial" w:hAnsi="Arial"/>
                <w:sz w:val="18"/>
                <w:lang w:eastAsia="zh-CN"/>
              </w:rPr>
              <w:t>N/A</w:t>
            </w:r>
          </w:p>
        </w:tc>
        <w:tc>
          <w:tcPr>
            <w:tcW w:w="1208" w:type="pct"/>
            <w:shd w:val="clear" w:color="auto" w:fill="auto"/>
            <w:noWrap/>
            <w:vAlign w:val="center"/>
          </w:tcPr>
          <w:p>
            <w:pPr>
              <w:spacing w:after="0"/>
              <w:jc w:val="center"/>
              <w:rPr>
                <w:rFonts w:ascii="Arial" w:hAnsi="Arial"/>
                <w:sz w:val="18"/>
                <w:lang w:eastAsia="zh-CN"/>
              </w:rPr>
            </w:pPr>
            <w:r>
              <w:rPr>
                <w:rFonts w:ascii="Arial" w:hAnsi="Arial"/>
                <w:sz w:val="18"/>
                <w:lang w:eastAsia="zh-CN"/>
              </w:rPr>
              <w:t>N/A</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zh-CN"/>
              </w:rPr>
              <w:t>46A_n78</w:t>
            </w:r>
            <w:r>
              <w:rPr>
                <w:rFonts w:ascii="Arial" w:hAnsi="Arial" w:cs="Arial"/>
                <w:sz w:val="18"/>
                <w:lang w:eastAsia="ja-JP"/>
              </w:rPr>
              <w:t>A</w:t>
            </w:r>
            <w:r>
              <w:rPr>
                <w:rFonts w:ascii="Arial" w:hAnsi="Arial" w:cs="Arial"/>
                <w:sz w:val="18"/>
                <w:vertAlign w:val="superscript"/>
                <w:lang w:eastAsia="zh-CN"/>
              </w:rPr>
              <w:t>2</w:t>
            </w:r>
          </w:p>
          <w:p>
            <w:pPr>
              <w:spacing w:after="0"/>
              <w:jc w:val="center"/>
              <w:rPr>
                <w:rFonts w:ascii="Arial" w:hAnsi="Arial" w:cs="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zh-CN"/>
              </w:rPr>
              <w:t>46C_n78</w:t>
            </w:r>
            <w:r>
              <w:rPr>
                <w:rFonts w:ascii="Arial" w:hAnsi="Arial" w:cs="Arial"/>
                <w:sz w:val="18"/>
                <w:lang w:eastAsia="ja-JP"/>
              </w:rPr>
              <w:t>A</w:t>
            </w:r>
            <w:r>
              <w:rPr>
                <w:rFonts w:ascii="Arial" w:hAnsi="Arial" w:cs="Arial"/>
                <w:sz w:val="18"/>
                <w:vertAlign w:val="superscript"/>
                <w:lang w:eastAsia="zh-CN"/>
              </w:rPr>
              <w:t>2</w:t>
            </w:r>
          </w:p>
          <w:p>
            <w:pPr>
              <w:spacing w:after="0"/>
              <w:jc w:val="center"/>
              <w:rPr>
                <w:rFonts w:ascii="Arial" w:hAnsi="Arial" w:cs="Arial"/>
                <w:sz w:val="18"/>
                <w:vertAlign w:val="superscript"/>
                <w:lang w:eastAsia="zh-CN"/>
              </w:rPr>
            </w:pPr>
            <w:r>
              <w:rPr>
                <w:rFonts w:ascii="Arial" w:hAnsi="Arial" w:cs="Arial"/>
                <w:sz w:val="18"/>
                <w:lang w:eastAsia="ja-JP"/>
              </w:rPr>
              <w:t>DC</w:t>
            </w:r>
            <w:r>
              <w:rPr>
                <w:rFonts w:ascii="Arial" w:hAnsi="Arial" w:cs="Arial"/>
                <w:sz w:val="18"/>
              </w:rPr>
              <w:t>_</w:t>
            </w:r>
            <w:r>
              <w:rPr>
                <w:rFonts w:ascii="Arial" w:hAnsi="Arial" w:cs="Arial"/>
                <w:sz w:val="18"/>
                <w:lang w:eastAsia="zh-CN"/>
              </w:rPr>
              <w:t>46D_n78</w:t>
            </w:r>
            <w:r>
              <w:rPr>
                <w:rFonts w:ascii="Arial" w:hAnsi="Arial" w:cs="Arial"/>
                <w:sz w:val="18"/>
                <w:lang w:eastAsia="ja-JP"/>
              </w:rPr>
              <w:t>A</w:t>
            </w:r>
            <w:r>
              <w:rPr>
                <w:rFonts w:ascii="Arial" w:hAnsi="Arial" w:cs="Arial"/>
                <w:sz w:val="18"/>
                <w:vertAlign w:val="superscript"/>
                <w:lang w:eastAsia="zh-CN"/>
              </w:rPr>
              <w:t>2</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CN"/>
              </w:rPr>
              <w:t>46E_n78</w:t>
            </w:r>
            <w:r>
              <w:rPr>
                <w:rFonts w:ascii="Arial" w:hAnsi="Arial" w:cs="Arial"/>
                <w:sz w:val="18"/>
                <w:lang w:eastAsia="ja-JP"/>
              </w:rPr>
              <w:t>A</w:t>
            </w:r>
            <w:r>
              <w:rPr>
                <w:rFonts w:ascii="Arial" w:hAnsi="Arial" w:cs="Arial"/>
                <w:sz w:val="18"/>
                <w:vertAlign w:val="superscript"/>
                <w:lang w:eastAsia="zh-CN"/>
              </w:rPr>
              <w:t>2</w:t>
            </w:r>
          </w:p>
        </w:tc>
        <w:tc>
          <w:tcPr>
            <w:tcW w:w="1408" w:type="pct"/>
          </w:tcPr>
          <w:p>
            <w:pPr>
              <w:spacing w:after="0"/>
              <w:jc w:val="center"/>
              <w:rPr>
                <w:rFonts w:ascii="Arial" w:hAnsi="Arial"/>
                <w:sz w:val="18"/>
                <w:lang w:eastAsia="fi-FI"/>
              </w:rPr>
            </w:pPr>
            <w:r>
              <w:rPr>
                <w:rFonts w:ascii="Arial" w:hAnsi="Arial"/>
                <w:sz w:val="18"/>
                <w:lang w:eastAsia="zh-CN"/>
              </w:rPr>
              <w:t>N/A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CN"/>
              </w:rPr>
              <w:t>N/A</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48</w:t>
            </w:r>
            <w:r>
              <w:rPr>
                <w:rFonts w:ascii="Arial" w:hAnsi="Arial"/>
                <w:sz w:val="18"/>
                <w:lang w:eastAsia="fi-FI"/>
              </w:rPr>
              <w:t>A_n2A</w:t>
            </w:r>
          </w:p>
          <w:p>
            <w:pPr>
              <w:spacing w:after="0"/>
              <w:jc w:val="center"/>
              <w:rPr>
                <w:rFonts w:ascii="Arial" w:hAnsi="Arial"/>
                <w:sz w:val="18"/>
                <w:lang w:eastAsia="fi-FI"/>
              </w:rPr>
            </w:pPr>
            <w:r>
              <w:rPr>
                <w:rFonts w:ascii="Arial" w:hAnsi="Arial"/>
                <w:sz w:val="18"/>
                <w:lang w:eastAsia="fi-FI"/>
              </w:rPr>
              <w:t>DC_48C_n2A</w:t>
            </w:r>
          </w:p>
          <w:p>
            <w:pPr>
              <w:spacing w:after="0"/>
              <w:jc w:val="center"/>
              <w:rPr>
                <w:rFonts w:ascii="Arial" w:hAnsi="Arial"/>
                <w:sz w:val="18"/>
                <w:lang w:eastAsia="fi-FI"/>
              </w:rPr>
            </w:pPr>
            <w:r>
              <w:rPr>
                <w:rFonts w:ascii="Arial" w:hAnsi="Arial"/>
                <w:sz w:val="18"/>
                <w:lang w:eastAsia="fi-FI"/>
              </w:rPr>
              <w:t>DC_48D_n2A</w:t>
            </w:r>
          </w:p>
          <w:p>
            <w:pPr>
              <w:spacing w:after="0"/>
              <w:jc w:val="center"/>
              <w:rPr>
                <w:rFonts w:ascii="Arial" w:hAnsi="Arial"/>
                <w:sz w:val="18"/>
                <w:lang w:eastAsia="fi-FI"/>
              </w:rPr>
            </w:pPr>
            <w:r>
              <w:rPr>
                <w:rFonts w:ascii="Arial" w:hAnsi="Arial"/>
                <w:sz w:val="18"/>
                <w:lang w:eastAsia="fi-FI"/>
              </w:rPr>
              <w:t>DC_48E_n2A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48</w:t>
            </w:r>
            <w:r>
              <w:rPr>
                <w:rFonts w:ascii="Arial" w:hAnsi="Arial"/>
                <w:sz w:val="18"/>
                <w:lang w:eastAsia="fi-FI"/>
              </w:rPr>
              <w:t>A_n2A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keepNext/>
              <w:keepLines/>
              <w:spacing w:after="0"/>
              <w:jc w:val="center"/>
              <w:rPr>
                <w:rFonts w:ascii="Arial" w:hAnsi="Arial" w:eastAsia="宋体"/>
                <w:sz w:val="18"/>
                <w:lang w:eastAsia="fi-FI"/>
              </w:rPr>
            </w:pPr>
            <w:r>
              <w:rPr>
                <w:rFonts w:ascii="Arial" w:hAnsi="Arial" w:eastAsia="宋体"/>
                <w:sz w:val="18"/>
                <w:lang w:eastAsia="fi-FI"/>
              </w:rPr>
              <w:t>DC_48A_n5A</w:t>
            </w:r>
          </w:p>
          <w:p>
            <w:pPr>
              <w:keepNext/>
              <w:keepLines/>
              <w:spacing w:after="0"/>
              <w:jc w:val="center"/>
              <w:rPr>
                <w:rFonts w:ascii="Arial" w:hAnsi="Arial" w:eastAsia="宋体"/>
                <w:sz w:val="18"/>
                <w:lang w:eastAsia="fi-FI"/>
              </w:rPr>
            </w:pPr>
            <w:r>
              <w:rPr>
                <w:rFonts w:ascii="Arial" w:hAnsi="Arial" w:eastAsia="宋体"/>
                <w:sz w:val="18"/>
                <w:lang w:eastAsia="fi-FI"/>
              </w:rPr>
              <w:t>DC_48B_n5A</w:t>
            </w:r>
          </w:p>
          <w:p>
            <w:pPr>
              <w:keepNext/>
              <w:keepLines/>
              <w:spacing w:after="0"/>
              <w:jc w:val="center"/>
              <w:rPr>
                <w:rFonts w:ascii="Arial" w:hAnsi="Arial" w:eastAsia="宋体"/>
                <w:sz w:val="18"/>
                <w:lang w:eastAsia="fi-FI"/>
              </w:rPr>
            </w:pPr>
            <w:r>
              <w:rPr>
                <w:rFonts w:ascii="Arial" w:hAnsi="Arial" w:eastAsia="宋体"/>
                <w:sz w:val="18"/>
                <w:lang w:eastAsia="fi-FI"/>
              </w:rPr>
              <w:t>DC_48C_n5A</w:t>
            </w:r>
          </w:p>
          <w:p>
            <w:pPr>
              <w:keepNext/>
              <w:keepLines/>
              <w:spacing w:after="0"/>
              <w:jc w:val="center"/>
              <w:rPr>
                <w:rFonts w:ascii="Arial" w:hAnsi="Arial" w:eastAsia="宋体"/>
                <w:sz w:val="18"/>
                <w:lang w:eastAsia="fi-FI"/>
              </w:rPr>
            </w:pPr>
            <w:r>
              <w:rPr>
                <w:rFonts w:ascii="Arial" w:hAnsi="Arial" w:eastAsia="宋体"/>
                <w:sz w:val="18"/>
                <w:lang w:eastAsia="fi-FI"/>
              </w:rPr>
              <w:t>DC_48D_n5A</w:t>
            </w:r>
          </w:p>
          <w:p>
            <w:pPr>
              <w:spacing w:after="0"/>
              <w:jc w:val="center"/>
              <w:rPr>
                <w:rFonts w:ascii="Arial" w:hAnsi="Arial"/>
                <w:sz w:val="18"/>
                <w:lang w:eastAsia="fi-FI"/>
              </w:rPr>
            </w:pPr>
            <w:r>
              <w:rPr>
                <w:rFonts w:ascii="Arial" w:hAnsi="Arial" w:eastAsia="宋体"/>
                <w:sz w:val="18"/>
                <w:lang w:eastAsia="fi-FI"/>
              </w:rPr>
              <w:t>DC_48E_n5A</w:t>
            </w:r>
          </w:p>
        </w:tc>
        <w:tc>
          <w:tcPr>
            <w:tcW w:w="1408" w:type="pct"/>
          </w:tcPr>
          <w:p>
            <w:pPr>
              <w:spacing w:after="0"/>
              <w:jc w:val="center"/>
              <w:rPr>
                <w:rFonts w:ascii="Arial" w:hAnsi="Arial"/>
                <w:sz w:val="18"/>
                <w:lang w:eastAsia="fi-FI"/>
              </w:rPr>
            </w:pPr>
            <w:r>
              <w:rPr>
                <w:rFonts w:ascii="Arial" w:hAnsi="Arial"/>
                <w:sz w:val="18"/>
                <w:lang w:eastAsia="fi-FI"/>
              </w:rPr>
              <w:t>DC_48A_n5A</w:t>
            </w:r>
          </w:p>
        </w:tc>
        <w:tc>
          <w:tcPr>
            <w:tcW w:w="1208" w:type="pct"/>
            <w:shd w:val="clear" w:color="auto" w:fill="auto"/>
            <w:noWrap/>
          </w:tcPr>
          <w:p>
            <w:pPr>
              <w:spacing w:after="0"/>
              <w:jc w:val="center"/>
              <w:rPr>
                <w:rFonts w:ascii="Arial" w:hAnsi="Arial"/>
                <w:sz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48</w:t>
            </w:r>
            <w:r>
              <w:rPr>
                <w:rFonts w:ascii="Arial" w:hAnsi="Arial"/>
                <w:sz w:val="18"/>
                <w:lang w:eastAsia="fi-FI"/>
              </w:rPr>
              <w:t>A_n12A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48</w:t>
            </w:r>
            <w:r>
              <w:rPr>
                <w:rFonts w:ascii="Arial" w:hAnsi="Arial"/>
                <w:sz w:val="18"/>
                <w:lang w:eastAsia="fi-FI"/>
              </w:rPr>
              <w:t>A_n12A</w:t>
            </w:r>
          </w:p>
        </w:tc>
        <w:tc>
          <w:tcPr>
            <w:tcW w:w="1208" w:type="pct"/>
            <w:shd w:val="clear" w:color="auto" w:fill="auto"/>
            <w:noWrap/>
          </w:tcPr>
          <w:p>
            <w:pPr>
              <w:spacing w:after="0"/>
              <w:jc w:val="center"/>
              <w:rPr>
                <w:rFonts w:ascii="Arial" w:hAnsi="Arial"/>
                <w:sz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b/>
                <w:sz w:val="18"/>
                <w:lang w:eastAsia="zh-CN"/>
              </w:rPr>
            </w:pPr>
            <w:r>
              <w:rPr>
                <w:rFonts w:ascii="Arial" w:hAnsi="Arial"/>
                <w:sz w:val="18"/>
                <w:lang w:eastAsia="fi-FI"/>
              </w:rPr>
              <w:t>DC_48A_n25A</w:t>
            </w:r>
          </w:p>
          <w:p>
            <w:pPr>
              <w:spacing w:after="0"/>
              <w:jc w:val="center"/>
              <w:rPr>
                <w:rFonts w:ascii="Arial" w:hAnsi="Arial"/>
                <w:b/>
                <w:sz w:val="18"/>
                <w:lang w:eastAsia="fi-FI"/>
              </w:rPr>
            </w:pPr>
            <w:r>
              <w:rPr>
                <w:rFonts w:ascii="Arial" w:hAnsi="Arial"/>
                <w:sz w:val="18"/>
                <w:lang w:eastAsia="fi-FI"/>
              </w:rPr>
              <w:t>DC_48C_n25A</w:t>
            </w:r>
          </w:p>
          <w:p>
            <w:pPr>
              <w:spacing w:after="0"/>
              <w:jc w:val="center"/>
              <w:rPr>
                <w:rFonts w:ascii="Arial" w:hAnsi="Arial"/>
                <w:sz w:val="18"/>
                <w:lang w:eastAsia="fi-FI"/>
              </w:rPr>
            </w:pPr>
            <w:r>
              <w:rPr>
                <w:rFonts w:ascii="Arial" w:hAnsi="Arial"/>
                <w:sz w:val="18"/>
                <w:lang w:eastAsia="fi-FI"/>
              </w:rPr>
              <w:t>DC_48D_n25A</w:t>
            </w:r>
          </w:p>
        </w:tc>
        <w:tc>
          <w:tcPr>
            <w:tcW w:w="1408" w:type="pct"/>
          </w:tcPr>
          <w:p>
            <w:pPr>
              <w:spacing w:after="0"/>
              <w:jc w:val="center"/>
              <w:rPr>
                <w:rFonts w:ascii="Arial" w:hAnsi="Arial"/>
                <w:sz w:val="18"/>
                <w:lang w:eastAsia="fi-FI"/>
              </w:rPr>
            </w:pPr>
            <w:r>
              <w:rPr>
                <w:rFonts w:ascii="Arial" w:hAnsi="Arial"/>
                <w:sz w:val="18"/>
                <w:lang w:eastAsia="fi-FI"/>
              </w:rPr>
              <w:t>DC_48A_n25A</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6"/>
                <w:szCs w:val="16"/>
                <w:lang w:eastAsia="ja-JP"/>
              </w:rPr>
            </w:pPr>
            <w:r>
              <w:rPr>
                <w:rFonts w:ascii="Arial" w:hAnsi="Arial"/>
                <w:sz w:val="18"/>
              </w:rPr>
              <w:t>DC_48A_n46A</w:t>
            </w:r>
          </w:p>
          <w:p>
            <w:pPr>
              <w:spacing w:after="0"/>
              <w:jc w:val="center"/>
              <w:rPr>
                <w:rFonts w:ascii="Arial" w:hAnsi="Arial"/>
                <w:sz w:val="16"/>
                <w:szCs w:val="16"/>
                <w:lang w:eastAsia="ja-JP"/>
              </w:rPr>
            </w:pPr>
            <w:r>
              <w:rPr>
                <w:rFonts w:ascii="Arial" w:hAnsi="Arial"/>
                <w:sz w:val="18"/>
              </w:rPr>
              <w:t>DC_48B_n46A</w:t>
            </w:r>
          </w:p>
          <w:p>
            <w:pPr>
              <w:spacing w:after="0"/>
              <w:jc w:val="center"/>
              <w:rPr>
                <w:rFonts w:ascii="Arial" w:hAnsi="Arial"/>
                <w:sz w:val="16"/>
                <w:szCs w:val="16"/>
                <w:lang w:eastAsia="ja-JP"/>
              </w:rPr>
            </w:pPr>
            <w:r>
              <w:rPr>
                <w:rFonts w:ascii="Arial" w:hAnsi="Arial"/>
                <w:sz w:val="18"/>
              </w:rPr>
              <w:t>DC_48C_n46A</w:t>
            </w:r>
          </w:p>
          <w:p>
            <w:pPr>
              <w:spacing w:after="0"/>
              <w:jc w:val="center"/>
              <w:rPr>
                <w:rFonts w:ascii="Arial" w:hAnsi="Arial"/>
                <w:sz w:val="16"/>
                <w:szCs w:val="16"/>
                <w:lang w:eastAsia="ja-JP"/>
              </w:rPr>
            </w:pPr>
            <w:r>
              <w:rPr>
                <w:rFonts w:ascii="Arial" w:hAnsi="Arial"/>
                <w:sz w:val="18"/>
              </w:rPr>
              <w:t>DC_48D_n46A</w:t>
            </w:r>
          </w:p>
          <w:p>
            <w:pPr>
              <w:spacing w:after="0"/>
              <w:jc w:val="center"/>
              <w:rPr>
                <w:rFonts w:ascii="Arial" w:hAnsi="Arial"/>
                <w:sz w:val="16"/>
                <w:szCs w:val="16"/>
                <w:lang w:eastAsia="ja-JP"/>
              </w:rPr>
            </w:pPr>
            <w:r>
              <w:rPr>
                <w:rFonts w:ascii="Arial" w:hAnsi="Arial"/>
                <w:sz w:val="18"/>
              </w:rPr>
              <w:t>DC_48E_n46A</w:t>
            </w:r>
          </w:p>
          <w:p>
            <w:pPr>
              <w:spacing w:after="0"/>
              <w:jc w:val="center"/>
              <w:rPr>
                <w:rFonts w:ascii="Arial" w:hAnsi="Arial"/>
                <w:sz w:val="16"/>
                <w:szCs w:val="16"/>
                <w:lang w:eastAsia="ja-JP"/>
              </w:rPr>
            </w:pPr>
            <w:r>
              <w:rPr>
                <w:rFonts w:ascii="Arial" w:hAnsi="Arial"/>
                <w:sz w:val="18"/>
              </w:rPr>
              <w:t>DC_48A_n46B</w:t>
            </w:r>
          </w:p>
          <w:p>
            <w:pPr>
              <w:spacing w:after="0"/>
              <w:jc w:val="center"/>
              <w:rPr>
                <w:rFonts w:ascii="Arial" w:hAnsi="Arial"/>
                <w:sz w:val="16"/>
                <w:szCs w:val="16"/>
                <w:lang w:eastAsia="ja-JP"/>
              </w:rPr>
            </w:pPr>
            <w:r>
              <w:rPr>
                <w:rFonts w:ascii="Arial" w:hAnsi="Arial"/>
                <w:sz w:val="18"/>
              </w:rPr>
              <w:t>DC_48B_n46B</w:t>
            </w:r>
          </w:p>
          <w:p>
            <w:pPr>
              <w:spacing w:after="0"/>
              <w:jc w:val="center"/>
              <w:rPr>
                <w:rFonts w:ascii="Arial" w:hAnsi="Arial"/>
                <w:sz w:val="16"/>
                <w:szCs w:val="16"/>
                <w:lang w:eastAsia="ja-JP"/>
              </w:rPr>
            </w:pPr>
            <w:r>
              <w:rPr>
                <w:rFonts w:ascii="Arial" w:hAnsi="Arial"/>
                <w:sz w:val="18"/>
              </w:rPr>
              <w:t>DC_48C_n46B</w:t>
            </w:r>
          </w:p>
          <w:p>
            <w:pPr>
              <w:spacing w:after="0"/>
              <w:jc w:val="center"/>
              <w:rPr>
                <w:rFonts w:ascii="Arial" w:hAnsi="Arial"/>
                <w:sz w:val="16"/>
                <w:szCs w:val="16"/>
                <w:lang w:eastAsia="ja-JP"/>
              </w:rPr>
            </w:pPr>
            <w:r>
              <w:rPr>
                <w:rFonts w:ascii="Arial" w:hAnsi="Arial"/>
                <w:sz w:val="18"/>
              </w:rPr>
              <w:t>DC_48D_n46B</w:t>
            </w:r>
          </w:p>
          <w:p>
            <w:pPr>
              <w:spacing w:after="0"/>
              <w:jc w:val="center"/>
              <w:rPr>
                <w:rFonts w:ascii="Arial" w:hAnsi="Arial"/>
                <w:sz w:val="16"/>
                <w:szCs w:val="16"/>
                <w:lang w:eastAsia="ja-JP"/>
              </w:rPr>
            </w:pPr>
            <w:r>
              <w:rPr>
                <w:rFonts w:ascii="Arial" w:hAnsi="Arial"/>
                <w:sz w:val="18"/>
              </w:rPr>
              <w:t>DC_48E_n46B</w:t>
            </w:r>
          </w:p>
          <w:p>
            <w:pPr>
              <w:spacing w:after="0"/>
              <w:jc w:val="center"/>
              <w:rPr>
                <w:rFonts w:ascii="Arial" w:hAnsi="Arial"/>
                <w:sz w:val="16"/>
                <w:szCs w:val="16"/>
                <w:lang w:eastAsia="ja-JP"/>
              </w:rPr>
            </w:pPr>
            <w:r>
              <w:rPr>
                <w:rFonts w:ascii="Arial" w:hAnsi="Arial"/>
                <w:sz w:val="18"/>
              </w:rPr>
              <w:t>DC_48A_n46C</w:t>
            </w:r>
          </w:p>
          <w:p>
            <w:pPr>
              <w:spacing w:after="0"/>
              <w:jc w:val="center"/>
              <w:rPr>
                <w:rFonts w:ascii="Arial" w:hAnsi="Arial"/>
                <w:sz w:val="16"/>
                <w:szCs w:val="16"/>
                <w:lang w:eastAsia="ja-JP"/>
              </w:rPr>
            </w:pPr>
            <w:r>
              <w:rPr>
                <w:rFonts w:ascii="Arial" w:hAnsi="Arial"/>
                <w:sz w:val="18"/>
              </w:rPr>
              <w:t>DC_48B_n46C</w:t>
            </w:r>
          </w:p>
          <w:p>
            <w:pPr>
              <w:spacing w:after="0"/>
              <w:jc w:val="center"/>
              <w:rPr>
                <w:rFonts w:ascii="Arial" w:hAnsi="Arial"/>
                <w:sz w:val="16"/>
                <w:szCs w:val="16"/>
                <w:lang w:eastAsia="ja-JP"/>
              </w:rPr>
            </w:pPr>
            <w:r>
              <w:rPr>
                <w:rFonts w:ascii="Arial" w:hAnsi="Arial"/>
                <w:sz w:val="18"/>
              </w:rPr>
              <w:t>DC_48C_n46C</w:t>
            </w:r>
          </w:p>
          <w:p>
            <w:pPr>
              <w:spacing w:after="0"/>
              <w:jc w:val="center"/>
              <w:rPr>
                <w:rFonts w:ascii="Arial" w:hAnsi="Arial"/>
                <w:sz w:val="16"/>
                <w:szCs w:val="16"/>
                <w:lang w:eastAsia="ja-JP"/>
              </w:rPr>
            </w:pPr>
            <w:r>
              <w:rPr>
                <w:rFonts w:ascii="Arial" w:hAnsi="Arial"/>
                <w:sz w:val="18"/>
              </w:rPr>
              <w:t>DC_48D_n46C</w:t>
            </w:r>
          </w:p>
          <w:p>
            <w:pPr>
              <w:spacing w:after="0"/>
              <w:jc w:val="center"/>
              <w:rPr>
                <w:rFonts w:ascii="Arial" w:hAnsi="Arial"/>
                <w:sz w:val="16"/>
                <w:szCs w:val="16"/>
                <w:lang w:eastAsia="ja-JP"/>
              </w:rPr>
            </w:pPr>
            <w:r>
              <w:rPr>
                <w:rFonts w:ascii="Arial" w:hAnsi="Arial"/>
                <w:sz w:val="18"/>
              </w:rPr>
              <w:t>DC_48E_n46C</w:t>
            </w:r>
          </w:p>
          <w:p>
            <w:pPr>
              <w:spacing w:after="0"/>
              <w:jc w:val="center"/>
              <w:rPr>
                <w:rFonts w:ascii="Arial" w:hAnsi="Arial"/>
                <w:sz w:val="16"/>
                <w:szCs w:val="16"/>
                <w:lang w:eastAsia="ja-JP"/>
              </w:rPr>
            </w:pPr>
            <w:r>
              <w:rPr>
                <w:rFonts w:ascii="Arial" w:hAnsi="Arial"/>
                <w:sz w:val="18"/>
              </w:rPr>
              <w:t>DC_48A_n46D</w:t>
            </w:r>
          </w:p>
          <w:p>
            <w:pPr>
              <w:spacing w:after="0"/>
              <w:jc w:val="center"/>
              <w:rPr>
                <w:rFonts w:ascii="Arial" w:hAnsi="Arial"/>
                <w:sz w:val="16"/>
                <w:szCs w:val="16"/>
                <w:lang w:eastAsia="ja-JP"/>
              </w:rPr>
            </w:pPr>
            <w:r>
              <w:rPr>
                <w:rFonts w:ascii="Arial" w:hAnsi="Arial"/>
                <w:sz w:val="18"/>
              </w:rPr>
              <w:t>DC_48B_n46D</w:t>
            </w:r>
          </w:p>
          <w:p>
            <w:pPr>
              <w:spacing w:after="0"/>
              <w:jc w:val="center"/>
              <w:rPr>
                <w:rFonts w:ascii="Arial" w:hAnsi="Arial"/>
                <w:sz w:val="16"/>
                <w:szCs w:val="16"/>
                <w:lang w:eastAsia="ja-JP"/>
              </w:rPr>
            </w:pPr>
            <w:r>
              <w:rPr>
                <w:rFonts w:ascii="Arial" w:hAnsi="Arial"/>
                <w:sz w:val="18"/>
              </w:rPr>
              <w:t>DC_48C_n46D</w:t>
            </w:r>
          </w:p>
          <w:p>
            <w:pPr>
              <w:spacing w:after="0"/>
              <w:jc w:val="center"/>
              <w:rPr>
                <w:rFonts w:ascii="Arial" w:hAnsi="Arial"/>
                <w:sz w:val="16"/>
                <w:szCs w:val="16"/>
                <w:lang w:eastAsia="ja-JP"/>
              </w:rPr>
            </w:pPr>
            <w:r>
              <w:rPr>
                <w:rFonts w:ascii="Arial" w:hAnsi="Arial"/>
                <w:sz w:val="18"/>
              </w:rPr>
              <w:t>DC_48D_n46D</w:t>
            </w:r>
          </w:p>
          <w:p>
            <w:pPr>
              <w:spacing w:after="0"/>
              <w:jc w:val="center"/>
              <w:rPr>
                <w:rFonts w:ascii="Arial" w:hAnsi="Arial"/>
                <w:sz w:val="16"/>
                <w:szCs w:val="16"/>
                <w:lang w:eastAsia="ja-JP"/>
              </w:rPr>
            </w:pPr>
            <w:r>
              <w:rPr>
                <w:rFonts w:ascii="Arial" w:hAnsi="Arial"/>
                <w:sz w:val="18"/>
              </w:rPr>
              <w:t>DC_48E_n46D</w:t>
            </w:r>
          </w:p>
          <w:p>
            <w:pPr>
              <w:spacing w:after="0"/>
              <w:jc w:val="center"/>
              <w:rPr>
                <w:rFonts w:ascii="Arial" w:hAnsi="Arial"/>
                <w:sz w:val="18"/>
                <w:lang w:eastAsia="fi-FI"/>
              </w:rPr>
            </w:pPr>
          </w:p>
        </w:tc>
        <w:tc>
          <w:tcPr>
            <w:tcW w:w="1408" w:type="pct"/>
          </w:tcPr>
          <w:p>
            <w:pPr>
              <w:spacing w:after="0"/>
              <w:jc w:val="center"/>
              <w:rPr>
                <w:rFonts w:ascii="Arial" w:hAnsi="Arial"/>
                <w:sz w:val="16"/>
                <w:szCs w:val="16"/>
              </w:rPr>
            </w:pPr>
            <w:r>
              <w:rPr>
                <w:rFonts w:ascii="Arial" w:hAnsi="Arial"/>
                <w:sz w:val="18"/>
              </w:rPr>
              <w:t>DC_48A_n46A</w:t>
            </w:r>
          </w:p>
          <w:p>
            <w:pPr>
              <w:spacing w:after="0"/>
              <w:jc w:val="center"/>
              <w:rPr>
                <w:rFonts w:ascii="Arial" w:hAnsi="Arial"/>
                <w:sz w:val="18"/>
                <w:lang w:eastAsia="fi-FI"/>
              </w:rPr>
            </w:pPr>
            <w:r>
              <w:rPr>
                <w:rFonts w:ascii="Arial" w:hAnsi="Arial"/>
                <w:sz w:val="18"/>
              </w:rPr>
              <w:t>DC_48B_n46A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DC_48A_n66A</w:t>
            </w:r>
          </w:p>
          <w:p>
            <w:pPr>
              <w:spacing w:after="0"/>
              <w:jc w:val="center"/>
              <w:rPr>
                <w:rFonts w:ascii="Arial" w:hAnsi="Arial"/>
                <w:sz w:val="18"/>
                <w:lang w:eastAsia="fi-FI"/>
              </w:rPr>
            </w:pPr>
            <w:r>
              <w:rPr>
                <w:rFonts w:ascii="Arial" w:hAnsi="Arial"/>
                <w:sz w:val="18"/>
                <w:lang w:eastAsia="fi-FI"/>
              </w:rPr>
              <w:t>DC_48C_n66A</w:t>
            </w:r>
          </w:p>
          <w:p>
            <w:pPr>
              <w:spacing w:after="0"/>
              <w:jc w:val="center"/>
              <w:rPr>
                <w:rFonts w:ascii="Arial" w:hAnsi="Arial"/>
                <w:sz w:val="18"/>
                <w:lang w:eastAsia="fi-FI"/>
              </w:rPr>
            </w:pPr>
            <w:r>
              <w:rPr>
                <w:rFonts w:ascii="Arial" w:hAnsi="Arial"/>
                <w:sz w:val="18"/>
                <w:lang w:eastAsia="fi-FI"/>
              </w:rPr>
              <w:t>DC_48D_n66A</w:t>
            </w:r>
          </w:p>
          <w:p>
            <w:pPr>
              <w:spacing w:after="0"/>
              <w:jc w:val="center"/>
              <w:rPr>
                <w:rFonts w:ascii="Arial" w:hAnsi="Arial"/>
                <w:sz w:val="18"/>
                <w:lang w:eastAsia="fi-FI"/>
              </w:rPr>
            </w:pPr>
            <w:r>
              <w:rPr>
                <w:rFonts w:ascii="Arial" w:hAnsi="Arial"/>
                <w:sz w:val="18"/>
                <w:lang w:eastAsia="fi-FI"/>
              </w:rPr>
              <w:t>DC_48E_n66A</w:t>
            </w:r>
          </w:p>
        </w:tc>
        <w:tc>
          <w:tcPr>
            <w:tcW w:w="1408" w:type="pct"/>
          </w:tcPr>
          <w:p>
            <w:pPr>
              <w:spacing w:after="0"/>
              <w:jc w:val="center"/>
              <w:rPr>
                <w:rFonts w:ascii="Arial" w:hAnsi="Arial"/>
                <w:sz w:val="18"/>
                <w:lang w:eastAsia="fi-FI"/>
              </w:rPr>
            </w:pPr>
            <w:r>
              <w:rPr>
                <w:rFonts w:ascii="Arial" w:hAnsi="Arial"/>
                <w:sz w:val="18"/>
                <w:lang w:eastAsia="fi-FI"/>
              </w:rPr>
              <w:t>DC_48A_n66A</w:t>
            </w:r>
          </w:p>
        </w:tc>
        <w:tc>
          <w:tcPr>
            <w:tcW w:w="1208" w:type="pct"/>
            <w:shd w:val="clear" w:color="auto" w:fill="auto"/>
            <w:noWrap/>
          </w:tcPr>
          <w:p>
            <w:pPr>
              <w:spacing w:after="0"/>
              <w:jc w:val="center"/>
              <w:rPr>
                <w:rFonts w:ascii="Arial" w:hAnsi="Arial"/>
                <w:sz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DC_48A_n71A</w:t>
            </w:r>
          </w:p>
          <w:p>
            <w:pPr>
              <w:spacing w:after="0"/>
              <w:jc w:val="center"/>
              <w:rPr>
                <w:rFonts w:ascii="Arial" w:hAnsi="Arial" w:cs="Arial"/>
                <w:sz w:val="18"/>
                <w:lang w:eastAsia="zh-TW"/>
              </w:rPr>
            </w:pPr>
            <w:r>
              <w:rPr>
                <w:rFonts w:ascii="Arial" w:hAnsi="Arial" w:cs="Arial"/>
                <w:sz w:val="18"/>
                <w:lang w:eastAsia="zh-TW"/>
              </w:rPr>
              <w:t>DC_48B_n71A</w:t>
            </w:r>
          </w:p>
          <w:p>
            <w:pPr>
              <w:spacing w:after="0"/>
              <w:jc w:val="center"/>
              <w:rPr>
                <w:rFonts w:ascii="Arial" w:hAnsi="Arial" w:cs="Arial"/>
                <w:sz w:val="18"/>
                <w:lang w:eastAsia="zh-TW"/>
              </w:rPr>
            </w:pPr>
            <w:r>
              <w:rPr>
                <w:rFonts w:ascii="Arial" w:hAnsi="Arial" w:cs="Arial"/>
                <w:sz w:val="18"/>
                <w:lang w:eastAsia="zh-TW"/>
              </w:rPr>
              <w:t>DC_48C_n71A</w:t>
            </w:r>
          </w:p>
          <w:p>
            <w:pPr>
              <w:spacing w:after="0"/>
              <w:jc w:val="center"/>
              <w:rPr>
                <w:rFonts w:ascii="Arial" w:hAnsi="Arial"/>
                <w:sz w:val="18"/>
                <w:lang w:eastAsia="fi-FI"/>
              </w:rPr>
            </w:pPr>
            <w:r>
              <w:rPr>
                <w:rFonts w:ascii="Arial" w:hAnsi="Arial" w:cs="Arial"/>
                <w:sz w:val="18"/>
                <w:lang w:eastAsia="zh-TW"/>
              </w:rPr>
              <w:t>DC_48D_n71A</w:t>
            </w:r>
          </w:p>
        </w:tc>
        <w:tc>
          <w:tcPr>
            <w:tcW w:w="1408" w:type="pct"/>
          </w:tcPr>
          <w:p>
            <w:pPr>
              <w:spacing w:after="0"/>
              <w:jc w:val="center"/>
              <w:rPr>
                <w:rFonts w:ascii="Arial" w:hAnsi="Arial"/>
                <w:sz w:val="18"/>
                <w:lang w:eastAsia="fi-FI"/>
              </w:rPr>
            </w:pPr>
            <w:r>
              <w:rPr>
                <w:rFonts w:ascii="Arial" w:hAnsi="Arial"/>
                <w:sz w:val="18"/>
                <w:lang w:eastAsia="fi-FI"/>
              </w:rPr>
              <w:t>DC_48A_n71A</w:t>
            </w:r>
          </w:p>
        </w:tc>
        <w:tc>
          <w:tcPr>
            <w:tcW w:w="1208" w:type="pct"/>
            <w:shd w:val="clear" w:color="auto" w:fill="auto"/>
            <w:noWrap/>
          </w:tcPr>
          <w:p>
            <w:pPr>
              <w:spacing w:after="0"/>
              <w:jc w:val="center"/>
              <w:rPr>
                <w:rFonts w:ascii="Arial" w:hAnsi="Arial"/>
                <w:sz w:val="18"/>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rPr>
              <w:t>DC_48A-48A_n71A</w:t>
            </w:r>
          </w:p>
          <w:p>
            <w:pPr>
              <w:spacing w:after="0"/>
              <w:jc w:val="center"/>
              <w:rPr>
                <w:rFonts w:ascii="Arial" w:hAnsi="Arial"/>
                <w:sz w:val="18"/>
                <w:lang w:eastAsia="zh-TW"/>
              </w:rPr>
            </w:pPr>
            <w:r>
              <w:rPr>
                <w:rFonts w:ascii="Arial" w:hAnsi="Arial"/>
                <w:sz w:val="18"/>
              </w:rPr>
              <w:t>DC_48A-48A-48A_n71A</w:t>
            </w:r>
          </w:p>
        </w:tc>
        <w:tc>
          <w:tcPr>
            <w:tcW w:w="1408" w:type="pct"/>
          </w:tcPr>
          <w:p>
            <w:pPr>
              <w:spacing w:after="0"/>
              <w:jc w:val="center"/>
              <w:rPr>
                <w:rFonts w:ascii="Arial" w:hAnsi="Arial"/>
                <w:sz w:val="18"/>
                <w:lang w:eastAsia="fi-FI"/>
              </w:rPr>
            </w:pPr>
            <w:r>
              <w:rPr>
                <w:rFonts w:ascii="Arial" w:hAnsi="Arial"/>
                <w:sz w:val="18"/>
              </w:rPr>
              <w:t>DC_48A_n71A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szCs w:val="24"/>
                <w:vertAlign w:val="superscript"/>
                <w:lang w:eastAsia="fi-FI"/>
              </w:rPr>
            </w:pPr>
            <w:r>
              <w:rPr>
                <w:rFonts w:ascii="Arial" w:hAnsi="Arial"/>
                <w:sz w:val="18"/>
                <w:szCs w:val="24"/>
                <w:lang w:eastAsia="fi-FI"/>
              </w:rPr>
              <w:t>DC_48A_n77A</w:t>
            </w:r>
            <w:r>
              <w:rPr>
                <w:rFonts w:ascii="Arial" w:hAnsi="Arial"/>
                <w:sz w:val="18"/>
                <w:szCs w:val="24"/>
                <w:vertAlign w:val="superscript"/>
                <w:lang w:eastAsia="fi-FI"/>
              </w:rPr>
              <w:t>3. 4. 9, 11</w:t>
            </w:r>
          </w:p>
          <w:p>
            <w:pPr>
              <w:spacing w:after="0"/>
              <w:jc w:val="center"/>
              <w:rPr>
                <w:rFonts w:ascii="Arial" w:hAnsi="Arial"/>
                <w:sz w:val="18"/>
                <w:szCs w:val="24"/>
                <w:lang w:eastAsia="fi-FI"/>
              </w:rPr>
            </w:pPr>
            <w:r>
              <w:rPr>
                <w:rFonts w:ascii="Arial" w:hAnsi="Arial"/>
                <w:sz w:val="18"/>
                <w:szCs w:val="24"/>
                <w:lang w:eastAsia="fi-FI"/>
              </w:rPr>
              <w:t>DC_48C_n77A</w:t>
            </w:r>
            <w:r>
              <w:rPr>
                <w:rFonts w:ascii="Arial" w:hAnsi="Arial"/>
                <w:sz w:val="18"/>
                <w:szCs w:val="24"/>
                <w:vertAlign w:val="superscript"/>
                <w:lang w:eastAsia="fi-FI"/>
              </w:rPr>
              <w:t>3. 4. 9, 11</w:t>
            </w:r>
          </w:p>
          <w:p>
            <w:pPr>
              <w:spacing w:after="0"/>
              <w:jc w:val="center"/>
              <w:rPr>
                <w:rFonts w:ascii="Arial" w:hAnsi="Arial"/>
                <w:sz w:val="18"/>
                <w:szCs w:val="24"/>
                <w:lang w:eastAsia="fi-FI"/>
              </w:rPr>
            </w:pPr>
            <w:r>
              <w:rPr>
                <w:rFonts w:ascii="Arial" w:hAnsi="Arial"/>
                <w:sz w:val="18"/>
                <w:szCs w:val="24"/>
                <w:lang w:eastAsia="fi-FI"/>
              </w:rPr>
              <w:t>DC_48A_n77C</w:t>
            </w:r>
            <w:r>
              <w:rPr>
                <w:rFonts w:ascii="Arial" w:hAnsi="Arial"/>
                <w:sz w:val="18"/>
                <w:szCs w:val="24"/>
                <w:vertAlign w:val="superscript"/>
                <w:lang w:eastAsia="fi-FI"/>
              </w:rPr>
              <w:t>3. 4. 9, 11</w:t>
            </w:r>
          </w:p>
          <w:p>
            <w:pPr>
              <w:spacing w:after="0"/>
              <w:jc w:val="center"/>
              <w:rPr>
                <w:rFonts w:ascii="Arial" w:hAnsi="Arial"/>
                <w:sz w:val="18"/>
                <w:szCs w:val="24"/>
                <w:lang w:eastAsia="fi-FI"/>
              </w:rPr>
            </w:pPr>
            <w:r>
              <w:rPr>
                <w:rFonts w:ascii="Arial" w:hAnsi="Arial"/>
                <w:sz w:val="18"/>
                <w:szCs w:val="24"/>
                <w:lang w:eastAsia="fi-FI"/>
              </w:rPr>
              <w:t>DC_48C_n77C</w:t>
            </w:r>
            <w:r>
              <w:rPr>
                <w:rFonts w:ascii="Arial" w:hAnsi="Arial"/>
                <w:sz w:val="18"/>
                <w:szCs w:val="24"/>
                <w:vertAlign w:val="superscript"/>
                <w:lang w:eastAsia="fi-FI"/>
              </w:rPr>
              <w:t>3. 4. 9, 11</w:t>
            </w:r>
          </w:p>
          <w:p>
            <w:pPr>
              <w:spacing w:after="0"/>
              <w:jc w:val="center"/>
              <w:rPr>
                <w:rFonts w:ascii="Arial" w:hAnsi="Arial"/>
                <w:sz w:val="18"/>
                <w:szCs w:val="24"/>
                <w:lang w:eastAsia="fi-FI"/>
              </w:rPr>
            </w:pPr>
            <w:r>
              <w:rPr>
                <w:rFonts w:ascii="Arial" w:hAnsi="Arial"/>
                <w:sz w:val="18"/>
                <w:szCs w:val="24"/>
                <w:lang w:eastAsia="fi-FI"/>
              </w:rPr>
              <w:t>DC_48D_n77A</w:t>
            </w:r>
            <w:r>
              <w:rPr>
                <w:rFonts w:ascii="Arial" w:hAnsi="Arial"/>
                <w:sz w:val="18"/>
                <w:szCs w:val="24"/>
                <w:vertAlign w:val="superscript"/>
                <w:lang w:eastAsia="fi-FI"/>
              </w:rPr>
              <w:t>3. 4. 9, 11</w:t>
            </w:r>
          </w:p>
          <w:p>
            <w:pPr>
              <w:spacing w:after="0"/>
              <w:jc w:val="center"/>
              <w:rPr>
                <w:rFonts w:ascii="Arial" w:hAnsi="Arial"/>
                <w:sz w:val="18"/>
                <w:szCs w:val="24"/>
                <w:lang w:eastAsia="fi-FI"/>
              </w:rPr>
            </w:pPr>
            <w:r>
              <w:rPr>
                <w:rFonts w:ascii="Arial" w:hAnsi="Arial"/>
                <w:sz w:val="18"/>
                <w:szCs w:val="24"/>
                <w:lang w:eastAsia="fi-FI"/>
              </w:rPr>
              <w:t>DC_48D_n77C</w:t>
            </w:r>
            <w:r>
              <w:rPr>
                <w:rFonts w:ascii="Arial" w:hAnsi="Arial"/>
                <w:sz w:val="18"/>
                <w:szCs w:val="24"/>
                <w:vertAlign w:val="superscript"/>
                <w:lang w:eastAsia="fi-FI"/>
              </w:rPr>
              <w:t>3. 4. 9, 11</w:t>
            </w:r>
          </w:p>
          <w:p>
            <w:pPr>
              <w:spacing w:after="0"/>
              <w:jc w:val="center"/>
              <w:rPr>
                <w:rFonts w:ascii="Arial" w:hAnsi="Arial"/>
                <w:sz w:val="18"/>
                <w:lang w:eastAsia="fi-FI"/>
              </w:rPr>
            </w:pPr>
            <w:r>
              <w:rPr>
                <w:rFonts w:ascii="Arial" w:hAnsi="Arial"/>
                <w:sz w:val="18"/>
                <w:szCs w:val="24"/>
                <w:lang w:eastAsia="fi-FI"/>
              </w:rPr>
              <w:t>DC_48E_n77A</w:t>
            </w:r>
            <w:r>
              <w:rPr>
                <w:rFonts w:ascii="Arial" w:hAnsi="Arial"/>
                <w:sz w:val="18"/>
                <w:szCs w:val="24"/>
                <w:vertAlign w:val="superscript"/>
                <w:lang w:eastAsia="fi-FI"/>
              </w:rPr>
              <w:t>3. 4. 9, 11</w:t>
            </w:r>
          </w:p>
        </w:tc>
        <w:tc>
          <w:tcPr>
            <w:tcW w:w="1408" w:type="pct"/>
            <w:vAlign w:val="center"/>
          </w:tcPr>
          <w:p>
            <w:pPr>
              <w:spacing w:after="0"/>
              <w:jc w:val="center"/>
              <w:rPr>
                <w:rFonts w:ascii="Arial" w:hAnsi="Arial"/>
                <w:sz w:val="18"/>
                <w:lang w:eastAsia="fi-FI"/>
              </w:rPr>
            </w:pPr>
            <w:r>
              <w:rPr>
                <w:rFonts w:ascii="Arial" w:hAnsi="Arial"/>
                <w:sz w:val="18"/>
                <w:szCs w:val="24"/>
                <w:lang w:eastAsia="fi-FI"/>
              </w:rPr>
              <w:t>N/A</w:t>
            </w:r>
          </w:p>
        </w:tc>
        <w:tc>
          <w:tcPr>
            <w:tcW w:w="1208" w:type="pct"/>
            <w:shd w:val="clear" w:color="auto" w:fill="auto"/>
            <w:noWrap/>
            <w:vAlign w:val="center"/>
          </w:tcPr>
          <w:p>
            <w:pPr>
              <w:spacing w:after="0"/>
              <w:jc w:val="center"/>
              <w:rPr>
                <w:rFonts w:ascii="Arial" w:hAnsi="Arial"/>
                <w:sz w:val="18"/>
              </w:rPr>
            </w:pPr>
            <w:r>
              <w:rPr>
                <w:rFonts w:ascii="Arial" w:hAnsi="Arial"/>
                <w:sz w:val="18"/>
                <w:szCs w:val="24"/>
                <w:lang w:eastAsia="fi-FI"/>
              </w:rPr>
              <w:t>N/A</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szCs w:val="24"/>
                <w:lang w:eastAsia="fi-FI"/>
              </w:rPr>
            </w:pPr>
            <w:r>
              <w:rPr>
                <w:rFonts w:ascii="Arial" w:hAnsi="Arial"/>
                <w:sz w:val="18"/>
                <w:szCs w:val="24"/>
                <w:lang w:eastAsia="fi-FI"/>
              </w:rPr>
              <w:t>DC_48A-48A_n77A</w:t>
            </w:r>
          </w:p>
        </w:tc>
        <w:tc>
          <w:tcPr>
            <w:tcW w:w="1408" w:type="pct"/>
            <w:vAlign w:val="center"/>
          </w:tcPr>
          <w:p>
            <w:pPr>
              <w:spacing w:after="0"/>
              <w:jc w:val="center"/>
              <w:rPr>
                <w:rFonts w:ascii="Arial" w:hAnsi="Arial"/>
                <w:sz w:val="18"/>
                <w:szCs w:val="24"/>
                <w:lang w:eastAsia="fi-FI"/>
              </w:rPr>
            </w:pPr>
            <w:r>
              <w:rPr>
                <w:rFonts w:ascii="Arial" w:hAnsi="Arial"/>
                <w:sz w:val="18"/>
                <w:szCs w:val="24"/>
                <w:lang w:eastAsia="fi-FI"/>
              </w:rPr>
              <w:t>N/A</w:t>
            </w:r>
          </w:p>
        </w:tc>
        <w:tc>
          <w:tcPr>
            <w:tcW w:w="1208" w:type="pct"/>
            <w:shd w:val="clear" w:color="auto" w:fill="auto"/>
            <w:noWrap/>
            <w:vAlign w:val="center"/>
          </w:tcPr>
          <w:p>
            <w:pPr>
              <w:spacing w:after="0"/>
              <w:jc w:val="center"/>
              <w:rPr>
                <w:rFonts w:ascii="Arial" w:hAnsi="Arial"/>
                <w:sz w:val="18"/>
                <w:szCs w:val="24"/>
                <w:lang w:eastAsia="fi-FI"/>
              </w:rPr>
            </w:pPr>
            <w:r>
              <w:rPr>
                <w:rFonts w:ascii="Arial" w:hAnsi="Arial"/>
                <w:sz w:val="18"/>
                <w:szCs w:val="24"/>
                <w:lang w:eastAsia="fi-FI"/>
              </w:rPr>
              <w:t>N/A</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szCs w:val="24"/>
                <w:lang w:eastAsia="fi-FI"/>
              </w:rPr>
            </w:pPr>
            <w:r>
              <w:rPr>
                <w:rFonts w:ascii="Arial" w:hAnsi="Arial"/>
                <w:sz w:val="18"/>
                <w:szCs w:val="24"/>
                <w:lang w:eastAsia="fi-FI"/>
              </w:rPr>
              <w:t>DC_48A-48A-48A_n77A</w:t>
            </w:r>
          </w:p>
        </w:tc>
        <w:tc>
          <w:tcPr>
            <w:tcW w:w="1408" w:type="pct"/>
            <w:vAlign w:val="center"/>
          </w:tcPr>
          <w:p>
            <w:pPr>
              <w:spacing w:after="0"/>
              <w:jc w:val="center"/>
              <w:rPr>
                <w:rFonts w:ascii="Arial" w:hAnsi="Arial"/>
                <w:sz w:val="18"/>
                <w:szCs w:val="24"/>
                <w:lang w:eastAsia="fi-FI"/>
              </w:rPr>
            </w:pPr>
            <w:r>
              <w:rPr>
                <w:rFonts w:ascii="Arial" w:hAnsi="Arial"/>
                <w:sz w:val="18"/>
                <w:szCs w:val="24"/>
                <w:lang w:eastAsia="fi-FI"/>
              </w:rPr>
              <w:t>N/A</w:t>
            </w:r>
          </w:p>
        </w:tc>
        <w:tc>
          <w:tcPr>
            <w:tcW w:w="1208" w:type="pct"/>
            <w:shd w:val="clear" w:color="auto" w:fill="auto"/>
            <w:noWrap/>
            <w:vAlign w:val="center"/>
          </w:tcPr>
          <w:p>
            <w:pPr>
              <w:spacing w:after="0"/>
              <w:jc w:val="center"/>
              <w:rPr>
                <w:rFonts w:ascii="Arial" w:hAnsi="Arial"/>
                <w:sz w:val="18"/>
                <w:szCs w:val="24"/>
                <w:lang w:eastAsia="fi-FI"/>
              </w:rPr>
            </w:pPr>
            <w:r>
              <w:rPr>
                <w:rFonts w:ascii="Arial" w:hAnsi="Arial"/>
                <w:sz w:val="18"/>
                <w:szCs w:val="24"/>
                <w:lang w:eastAsia="fi-FI"/>
              </w:rPr>
              <w:t>N/A</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w:t>
            </w:r>
            <w:r>
              <w:rPr>
                <w:rFonts w:ascii="Arial" w:hAnsi="Arial"/>
                <w:sz w:val="18"/>
                <w:lang w:eastAsia="zh-CN"/>
              </w:rPr>
              <w:t>66A_n2A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66B_n2A</w:t>
            </w:r>
          </w:p>
          <w:p>
            <w:pPr>
              <w:spacing w:after="0"/>
              <w:jc w:val="center"/>
              <w:rPr>
                <w:rFonts w:ascii="Arial" w:hAnsi="Arial" w:cs="Arial"/>
                <w:sz w:val="18"/>
                <w:lang w:eastAsia="ja-JP"/>
              </w:rPr>
            </w:pPr>
            <w:r>
              <w:rPr>
                <w:rFonts w:ascii="Arial" w:hAnsi="Arial"/>
                <w:sz w:val="18"/>
                <w:lang w:eastAsia="fi-FI"/>
              </w:rPr>
              <w:t>DC_</w:t>
            </w:r>
            <w:r>
              <w:rPr>
                <w:rFonts w:ascii="Arial" w:hAnsi="Arial"/>
                <w:sz w:val="18"/>
                <w:lang w:eastAsia="zh-CN"/>
              </w:rPr>
              <w:t>66C_n2A</w:t>
            </w:r>
          </w:p>
        </w:tc>
        <w:tc>
          <w:tcPr>
            <w:tcW w:w="1408" w:type="pct"/>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66A_n2A</w:t>
            </w:r>
          </w:p>
        </w:tc>
        <w:tc>
          <w:tcPr>
            <w:tcW w:w="1208" w:type="pct"/>
            <w:shd w:val="clear" w:color="auto" w:fill="auto"/>
            <w:noWrap/>
          </w:tcPr>
          <w:p>
            <w:pPr>
              <w:spacing w:after="0"/>
              <w:jc w:val="center"/>
              <w:rPr>
                <w:rFonts w:ascii="Arial" w:hAnsi="Arial"/>
                <w:sz w:val="18"/>
                <w:lang w:eastAsia="zh-CN"/>
              </w:rPr>
            </w:pPr>
            <w:r>
              <w:rPr>
                <w:rFonts w:ascii="Arial" w:hAnsi="Arial"/>
                <w:sz w:val="18"/>
              </w:rPr>
              <w:t>DC_</w:t>
            </w:r>
            <w:r>
              <w:rPr>
                <w:rFonts w:ascii="Arial" w:hAnsi="Arial"/>
                <w:sz w:val="18"/>
                <w:lang w:eastAsia="zh-CN"/>
              </w:rPr>
              <w:t>66_n2</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DC_66A_n2(2A)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66A_n2A</w:t>
            </w:r>
          </w:p>
        </w:tc>
        <w:tc>
          <w:tcPr>
            <w:tcW w:w="1208" w:type="pct"/>
            <w:shd w:val="clear" w:color="auto" w:fill="auto"/>
            <w:noWrap/>
          </w:tcPr>
          <w:p>
            <w:pPr>
              <w:spacing w:after="0"/>
              <w:jc w:val="center"/>
              <w:rPr>
                <w:rFonts w:ascii="Arial" w:hAnsi="Arial"/>
                <w:sz w:val="18"/>
              </w:rPr>
            </w:pPr>
            <w:r>
              <w:rPr>
                <w:rFonts w:ascii="Arial" w:hAnsi="Arial"/>
                <w:sz w:val="18"/>
              </w:rPr>
              <w:t>DC_</w:t>
            </w:r>
            <w:r>
              <w:rPr>
                <w:rFonts w:ascii="Arial" w:hAnsi="Arial"/>
                <w:sz w:val="18"/>
                <w:lang w:eastAsia="zh-CN"/>
              </w:rPr>
              <w:t>66_n2</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w:t>
            </w:r>
            <w:r>
              <w:rPr>
                <w:rFonts w:ascii="Arial" w:hAnsi="Arial"/>
                <w:sz w:val="18"/>
                <w:lang w:eastAsia="zh-CN"/>
              </w:rPr>
              <w:t>66A_n2A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66A_n2A</w:t>
            </w:r>
          </w:p>
        </w:tc>
        <w:tc>
          <w:tcPr>
            <w:tcW w:w="1208" w:type="pct"/>
            <w:shd w:val="clear" w:color="auto" w:fill="auto"/>
            <w:noWrap/>
          </w:tcPr>
          <w:p>
            <w:pPr>
              <w:spacing w:after="0"/>
              <w:jc w:val="center"/>
              <w:rPr>
                <w:rFonts w:ascii="Arial" w:hAnsi="Arial"/>
                <w:sz w:val="18"/>
              </w:rPr>
            </w:pPr>
            <w:r>
              <w:rPr>
                <w:rFonts w:ascii="Arial" w:hAnsi="Arial"/>
                <w:sz w:val="18"/>
              </w:rPr>
              <w:t>DC_</w:t>
            </w:r>
            <w:r>
              <w:rPr>
                <w:rFonts w:ascii="Arial" w:hAnsi="Arial"/>
                <w:sz w:val="18"/>
                <w:lang w:eastAsia="zh-CN"/>
              </w:rPr>
              <w:t>66_n2</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DC_66A-66A-66A_n2A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66A_n2A</w:t>
            </w:r>
          </w:p>
        </w:tc>
        <w:tc>
          <w:tcPr>
            <w:tcW w:w="1208" w:type="pct"/>
            <w:shd w:val="clear" w:color="auto" w:fill="auto"/>
            <w:noWrap/>
          </w:tcPr>
          <w:p>
            <w:pPr>
              <w:spacing w:after="0"/>
              <w:jc w:val="center"/>
              <w:rPr>
                <w:rFonts w:ascii="Arial" w:hAnsi="Arial"/>
                <w:sz w:val="18"/>
              </w:rPr>
            </w:pPr>
            <w:r>
              <w:rPr>
                <w:rFonts w:ascii="Arial" w:hAnsi="Arial"/>
                <w:sz w:val="18"/>
              </w:rPr>
              <w:t>DC_</w:t>
            </w:r>
            <w:r>
              <w:rPr>
                <w:rFonts w:ascii="Arial" w:hAnsi="Arial"/>
                <w:sz w:val="18"/>
                <w:lang w:eastAsia="zh-CN"/>
              </w:rPr>
              <w:t>66_n2</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ja-JP"/>
              </w:rPr>
              <w:t>DC_66A_n5A</w:t>
            </w:r>
          </w:p>
          <w:p>
            <w:pPr>
              <w:spacing w:after="0"/>
              <w:jc w:val="center"/>
              <w:rPr>
                <w:rFonts w:ascii="Arial" w:hAnsi="Arial" w:cs="Arial"/>
                <w:sz w:val="18"/>
                <w:szCs w:val="18"/>
                <w:lang w:eastAsia="zh-TW"/>
              </w:rPr>
            </w:pPr>
            <w:r>
              <w:rPr>
                <w:rFonts w:ascii="Arial" w:hAnsi="Arial" w:cs="Arial"/>
                <w:sz w:val="18"/>
                <w:szCs w:val="18"/>
              </w:rPr>
              <w:t>DC_66B_n5A</w:t>
            </w:r>
          </w:p>
          <w:p>
            <w:pPr>
              <w:spacing w:after="0"/>
              <w:jc w:val="center"/>
              <w:rPr>
                <w:rFonts w:ascii="Arial" w:hAnsi="Arial" w:cs="Arial"/>
                <w:sz w:val="18"/>
                <w:lang w:eastAsia="zh-TW"/>
              </w:rPr>
            </w:pPr>
            <w:r>
              <w:rPr>
                <w:rFonts w:ascii="Arial" w:hAnsi="Arial" w:cs="Arial"/>
                <w:sz w:val="18"/>
                <w:szCs w:val="18"/>
              </w:rPr>
              <w:t>DC_66C_n5A</w:t>
            </w:r>
          </w:p>
        </w:tc>
        <w:tc>
          <w:tcPr>
            <w:tcW w:w="1408" w:type="pct"/>
          </w:tcPr>
          <w:p>
            <w:pPr>
              <w:spacing w:after="0"/>
              <w:jc w:val="center"/>
              <w:rPr>
                <w:rFonts w:ascii="Arial" w:hAnsi="Arial"/>
                <w:sz w:val="18"/>
                <w:lang w:eastAsia="fi-FI"/>
              </w:rPr>
            </w:pPr>
            <w:r>
              <w:rPr>
                <w:rFonts w:ascii="Arial" w:hAnsi="Arial"/>
                <w:sz w:val="18"/>
                <w:lang w:eastAsia="ja-JP"/>
              </w:rPr>
              <w:t>DC_66A_n5A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DC_66_n5</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DC_66A-66A_n5A</w:t>
            </w:r>
          </w:p>
        </w:tc>
        <w:tc>
          <w:tcPr>
            <w:tcW w:w="1408" w:type="pct"/>
          </w:tcPr>
          <w:p>
            <w:pPr>
              <w:spacing w:after="0"/>
              <w:jc w:val="center"/>
              <w:rPr>
                <w:rFonts w:ascii="Arial" w:hAnsi="Arial"/>
                <w:sz w:val="18"/>
                <w:lang w:eastAsia="ja-JP"/>
              </w:rPr>
            </w:pPr>
            <w:r>
              <w:rPr>
                <w:rFonts w:ascii="Arial" w:hAnsi="Arial"/>
                <w:sz w:val="18"/>
                <w:lang w:eastAsia="fi-FI"/>
              </w:rPr>
              <w:t>DC_66A_n5A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DC_66_n5</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DC_66A-66A-66A_n5A</w:t>
            </w:r>
          </w:p>
        </w:tc>
        <w:tc>
          <w:tcPr>
            <w:tcW w:w="1408" w:type="pct"/>
          </w:tcPr>
          <w:p>
            <w:pPr>
              <w:spacing w:after="0"/>
              <w:jc w:val="center"/>
              <w:rPr>
                <w:rFonts w:ascii="Arial" w:hAnsi="Arial"/>
                <w:sz w:val="18"/>
                <w:lang w:eastAsia="fi-FI"/>
              </w:rPr>
            </w:pPr>
            <w:r>
              <w:rPr>
                <w:rFonts w:ascii="Arial" w:hAnsi="Arial"/>
                <w:sz w:val="18"/>
                <w:lang w:eastAsia="fi-FI"/>
              </w:rPr>
              <w:t>DC_66A_n5A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DC_66_n5</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lang w:eastAsia="zh-CN"/>
              </w:rPr>
              <w:t>DC_66A_n7A</w:t>
            </w:r>
          </w:p>
        </w:tc>
        <w:tc>
          <w:tcPr>
            <w:tcW w:w="1408" w:type="pct"/>
          </w:tcPr>
          <w:p>
            <w:pPr>
              <w:spacing w:after="0"/>
              <w:jc w:val="center"/>
              <w:rPr>
                <w:rFonts w:ascii="Arial" w:hAnsi="Arial"/>
                <w:sz w:val="18"/>
                <w:lang w:eastAsia="fi-FI"/>
              </w:rPr>
            </w:pPr>
            <w:r>
              <w:rPr>
                <w:rFonts w:ascii="Arial" w:hAnsi="Arial" w:cs="Arial"/>
                <w:sz w:val="18"/>
                <w:lang w:eastAsia="fi-FI"/>
              </w:rPr>
              <w:t>DC_66A_n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sz w:val="18"/>
                <w:lang w:eastAsia="ja-JP"/>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zh-CN"/>
              </w:rPr>
              <w:t>DC_66A_n7(2A)</w:t>
            </w:r>
          </w:p>
        </w:tc>
        <w:tc>
          <w:tcPr>
            <w:tcW w:w="1408" w:type="pct"/>
          </w:tcPr>
          <w:p>
            <w:pPr>
              <w:spacing w:after="0"/>
              <w:jc w:val="center"/>
              <w:rPr>
                <w:rFonts w:ascii="Arial" w:hAnsi="Arial" w:cs="Arial"/>
                <w:sz w:val="18"/>
                <w:lang w:eastAsia="fi-FI"/>
              </w:rPr>
            </w:pPr>
            <w:r>
              <w:rPr>
                <w:rFonts w:ascii="Arial" w:hAnsi="Arial" w:cs="Arial"/>
                <w:sz w:val="18"/>
                <w:lang w:eastAsia="fi-FI"/>
              </w:rPr>
              <w:t>DC_66A_n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zh-CN"/>
              </w:rPr>
              <w:t>DC_66A-66A_n7A</w:t>
            </w:r>
          </w:p>
        </w:tc>
        <w:tc>
          <w:tcPr>
            <w:tcW w:w="1408" w:type="pct"/>
          </w:tcPr>
          <w:p>
            <w:pPr>
              <w:spacing w:after="0"/>
              <w:jc w:val="center"/>
              <w:rPr>
                <w:rFonts w:ascii="Arial" w:hAnsi="Arial" w:cs="Arial"/>
                <w:sz w:val="18"/>
                <w:lang w:eastAsia="fi-FI"/>
              </w:rPr>
            </w:pPr>
            <w:r>
              <w:rPr>
                <w:rFonts w:ascii="Arial" w:hAnsi="Arial" w:cs="Arial"/>
                <w:sz w:val="18"/>
                <w:lang w:eastAsia="fi-FI"/>
              </w:rPr>
              <w:t>DC_66A_n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cs="Arial"/>
                <w:sz w:val="18"/>
                <w:lang w:eastAsia="zh-CN"/>
              </w:rPr>
              <w:t>DC_66A-66A_n7(2A)</w:t>
            </w:r>
          </w:p>
        </w:tc>
        <w:tc>
          <w:tcPr>
            <w:tcW w:w="1408" w:type="pct"/>
          </w:tcPr>
          <w:p>
            <w:pPr>
              <w:spacing w:after="0"/>
              <w:jc w:val="center"/>
              <w:rPr>
                <w:rFonts w:ascii="Arial" w:hAnsi="Arial" w:cs="Arial"/>
                <w:sz w:val="18"/>
                <w:lang w:eastAsia="fi-FI"/>
              </w:rPr>
            </w:pPr>
            <w:r>
              <w:rPr>
                <w:rFonts w:ascii="Arial" w:hAnsi="Arial" w:cs="Arial"/>
                <w:sz w:val="18"/>
                <w:lang w:eastAsia="fi-FI"/>
              </w:rPr>
              <w:t>DC_66A_n</w:t>
            </w:r>
            <w:r>
              <w:rPr>
                <w:rFonts w:ascii="Arial" w:hAnsi="Arial" w:cs="Arial"/>
                <w:sz w:val="18"/>
                <w:lang w:eastAsia="zh-CN"/>
              </w:rPr>
              <w:t>7</w:t>
            </w:r>
            <w:r>
              <w:rPr>
                <w:rFonts w:ascii="Arial" w:hAnsi="Arial" w:cs="Arial"/>
                <w:sz w:val="18"/>
                <w:lang w:eastAsia="fi-FI"/>
              </w:rPr>
              <w:t>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lang w:eastAsia="zh-TW"/>
              </w:rPr>
              <w:t>DC_66A_n12A</w:t>
            </w:r>
          </w:p>
        </w:tc>
        <w:tc>
          <w:tcPr>
            <w:tcW w:w="1408" w:type="pct"/>
          </w:tcPr>
          <w:p>
            <w:pPr>
              <w:spacing w:after="0"/>
              <w:jc w:val="center"/>
              <w:rPr>
                <w:rFonts w:ascii="Arial" w:hAnsi="Arial"/>
                <w:sz w:val="18"/>
                <w:lang w:eastAsia="fi-FI"/>
              </w:rPr>
            </w:pPr>
            <w:r>
              <w:rPr>
                <w:rFonts w:ascii="Arial" w:hAnsi="Arial"/>
                <w:sz w:val="18"/>
                <w:lang w:eastAsia="fi-FI"/>
              </w:rPr>
              <w:t>DC_66A_n12A</w:t>
            </w:r>
          </w:p>
        </w:tc>
        <w:tc>
          <w:tcPr>
            <w:tcW w:w="1208" w:type="pct"/>
            <w:shd w:val="clear" w:color="auto" w:fill="auto"/>
            <w:noWrap/>
          </w:tcPr>
          <w:p>
            <w:pPr>
              <w:spacing w:after="0"/>
              <w:jc w:val="center"/>
              <w:rPr>
                <w:rFonts w:ascii="Arial" w:hAnsi="Arial"/>
                <w:sz w:val="18"/>
                <w:lang w:eastAsia="fi-FI"/>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DC_66A_n25A</w:t>
            </w:r>
          </w:p>
        </w:tc>
        <w:tc>
          <w:tcPr>
            <w:tcW w:w="1408" w:type="pct"/>
          </w:tcPr>
          <w:p>
            <w:pPr>
              <w:spacing w:after="0"/>
              <w:jc w:val="center"/>
              <w:rPr>
                <w:rFonts w:ascii="Arial" w:hAnsi="Arial"/>
                <w:sz w:val="18"/>
                <w:lang w:eastAsia="ja-JP"/>
              </w:rPr>
            </w:pPr>
            <w:r>
              <w:rPr>
                <w:rFonts w:ascii="Arial" w:hAnsi="Arial"/>
                <w:sz w:val="18"/>
                <w:lang w:eastAsia="fi-FI"/>
              </w:rPr>
              <w:t>DC_66A_n25A</w:t>
            </w:r>
          </w:p>
        </w:tc>
        <w:tc>
          <w:tcPr>
            <w:tcW w:w="1208" w:type="pct"/>
            <w:shd w:val="clear" w:color="auto" w:fill="auto"/>
            <w:noWrap/>
          </w:tcPr>
          <w:p>
            <w:pPr>
              <w:spacing w:after="0"/>
              <w:jc w:val="center"/>
              <w:rPr>
                <w:rFonts w:ascii="Arial" w:hAnsi="Arial"/>
                <w:sz w:val="18"/>
                <w:lang w:eastAsia="ja-JP"/>
              </w:rPr>
            </w:pPr>
            <w:r>
              <w:rPr>
                <w:rFonts w:ascii="Arial" w:hAnsi="Arial"/>
                <w:sz w:val="18"/>
              </w:rPr>
              <w:t>DC_66_n25</w:t>
            </w:r>
          </w:p>
        </w:tc>
        <w:tc>
          <w:tcPr>
            <w:tcW w:w="1212" w:type="pct"/>
          </w:tcPr>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rPr>
              <w:t>DC_66A_n28A</w:t>
            </w:r>
          </w:p>
        </w:tc>
        <w:tc>
          <w:tcPr>
            <w:tcW w:w="1408" w:type="pct"/>
          </w:tcPr>
          <w:p>
            <w:pPr>
              <w:spacing w:after="0"/>
              <w:jc w:val="center"/>
              <w:rPr>
                <w:rFonts w:ascii="Arial" w:hAnsi="Arial"/>
                <w:sz w:val="18"/>
                <w:lang w:eastAsia="fi-FI"/>
              </w:rPr>
            </w:pPr>
            <w:r>
              <w:rPr>
                <w:rFonts w:ascii="Arial" w:hAnsi="Arial"/>
                <w:sz w:val="18"/>
              </w:rPr>
              <w:t>DC_66A_n28A</w:t>
            </w:r>
          </w:p>
        </w:tc>
        <w:tc>
          <w:tcPr>
            <w:tcW w:w="1208" w:type="pct"/>
            <w:shd w:val="clear" w:color="auto" w:fill="auto"/>
            <w:noWrap/>
          </w:tcPr>
          <w:p>
            <w:pPr>
              <w:spacing w:after="0"/>
              <w:jc w:val="center"/>
              <w:rPr>
                <w:rFonts w:ascii="Arial" w:hAnsi="Arial"/>
                <w:sz w:val="18"/>
              </w:rPr>
            </w:pPr>
            <w:r>
              <w:rPr>
                <w:rFonts w:ascii="Arial" w:hAnsi="Arial"/>
                <w:sz w:val="18"/>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sz w:val="18"/>
              </w:rPr>
              <w:t>DC_66A_n30A</w:t>
            </w:r>
          </w:p>
        </w:tc>
        <w:tc>
          <w:tcPr>
            <w:tcW w:w="1408" w:type="pct"/>
          </w:tcPr>
          <w:p>
            <w:pPr>
              <w:spacing w:after="0"/>
              <w:jc w:val="center"/>
              <w:rPr>
                <w:rFonts w:ascii="Arial" w:hAnsi="Arial" w:cs="Arial"/>
                <w:sz w:val="18"/>
                <w:lang w:eastAsia="fi-FI"/>
              </w:rPr>
            </w:pPr>
            <w:r>
              <w:rPr>
                <w:rFonts w:ascii="Arial" w:hAnsi="Arial"/>
                <w:sz w:val="18"/>
              </w:rPr>
              <w:t>DC_66A_n30A</w:t>
            </w:r>
          </w:p>
        </w:tc>
        <w:tc>
          <w:tcPr>
            <w:tcW w:w="1208" w:type="pct"/>
            <w:shd w:val="clear" w:color="auto" w:fill="auto"/>
            <w:noWrap/>
          </w:tcPr>
          <w:p>
            <w:pPr>
              <w:spacing w:after="0"/>
              <w:jc w:val="center"/>
              <w:rPr>
                <w:rFonts w:ascii="Arial" w:hAnsi="Arial" w:cs="Arial"/>
                <w:sz w:val="18"/>
                <w:lang w:eastAsia="fi-FI"/>
              </w:rPr>
            </w:pPr>
            <w:r>
              <w:rPr>
                <w:rFonts w:ascii="Arial" w:hAnsi="Arial"/>
                <w:sz w:val="18"/>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Arial"/>
                <w:sz w:val="18"/>
                <w:lang w:eastAsia="zh-CN"/>
              </w:rPr>
            </w:pPr>
            <w:r>
              <w:rPr>
                <w:rFonts w:ascii="Arial" w:hAnsi="Arial"/>
                <w:sz w:val="18"/>
              </w:rPr>
              <w:t>DC_66A-66A_n30A</w:t>
            </w:r>
          </w:p>
        </w:tc>
        <w:tc>
          <w:tcPr>
            <w:tcW w:w="1408" w:type="pct"/>
          </w:tcPr>
          <w:p>
            <w:pPr>
              <w:spacing w:after="0"/>
              <w:jc w:val="center"/>
              <w:rPr>
                <w:rFonts w:ascii="Arial" w:hAnsi="Arial" w:cs="Arial"/>
                <w:sz w:val="18"/>
                <w:lang w:eastAsia="fi-FI"/>
              </w:rPr>
            </w:pPr>
            <w:r>
              <w:rPr>
                <w:rFonts w:ascii="Arial" w:hAnsi="Arial" w:cs="Arial"/>
                <w:sz w:val="18"/>
                <w:lang w:eastAsia="fi-FI"/>
              </w:rPr>
              <w:t>DC_66A_n30A</w:t>
            </w:r>
          </w:p>
        </w:tc>
        <w:tc>
          <w:tcPr>
            <w:tcW w:w="1208" w:type="pct"/>
            <w:shd w:val="clear" w:color="auto" w:fill="auto"/>
            <w:noWrap/>
          </w:tcPr>
          <w:p>
            <w:pPr>
              <w:spacing w:after="0"/>
              <w:jc w:val="center"/>
              <w:rPr>
                <w:rFonts w:ascii="Arial" w:hAnsi="Arial" w:cs="Arial"/>
                <w:sz w:val="18"/>
                <w:lang w:eastAsia="fi-FI"/>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lang w:eastAsia="zh-CN"/>
              </w:rPr>
              <w:t>DC_66A_n38A</w:t>
            </w:r>
          </w:p>
        </w:tc>
        <w:tc>
          <w:tcPr>
            <w:tcW w:w="1408" w:type="pct"/>
          </w:tcPr>
          <w:p>
            <w:pPr>
              <w:spacing w:after="0"/>
              <w:jc w:val="center"/>
              <w:rPr>
                <w:rFonts w:ascii="Arial" w:hAnsi="Arial"/>
                <w:sz w:val="18"/>
                <w:lang w:eastAsia="fi-FI"/>
              </w:rPr>
            </w:pPr>
            <w:r>
              <w:rPr>
                <w:rFonts w:ascii="Arial" w:hAnsi="Arial" w:cs="Arial"/>
                <w:sz w:val="18"/>
                <w:lang w:eastAsia="fi-FI"/>
              </w:rPr>
              <w:t>DC_66A_n38A</w:t>
            </w:r>
          </w:p>
        </w:tc>
        <w:tc>
          <w:tcPr>
            <w:tcW w:w="1208" w:type="pct"/>
            <w:shd w:val="clear" w:color="auto" w:fill="auto"/>
            <w:noWrap/>
          </w:tcPr>
          <w:p>
            <w:pPr>
              <w:spacing w:after="0"/>
              <w:jc w:val="center"/>
              <w:rPr>
                <w:rFonts w:ascii="Arial" w:hAnsi="Arial"/>
                <w:sz w:val="18"/>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cs="Arial"/>
                <w:sz w:val="18"/>
                <w:lang w:eastAsia="fi-FI"/>
              </w:rPr>
              <w:t>DC_66A-66A_n38A</w:t>
            </w:r>
          </w:p>
        </w:tc>
        <w:tc>
          <w:tcPr>
            <w:tcW w:w="1408" w:type="pct"/>
          </w:tcPr>
          <w:p>
            <w:pPr>
              <w:spacing w:after="0"/>
              <w:jc w:val="center"/>
              <w:rPr>
                <w:rFonts w:ascii="Arial" w:hAnsi="Arial"/>
                <w:sz w:val="18"/>
                <w:lang w:eastAsia="fi-FI"/>
              </w:rPr>
            </w:pPr>
            <w:r>
              <w:rPr>
                <w:rFonts w:ascii="Arial" w:hAnsi="Arial" w:cs="Arial"/>
                <w:sz w:val="18"/>
                <w:lang w:eastAsia="fi-FI"/>
              </w:rPr>
              <w:t>DC_66A_n38A</w:t>
            </w:r>
          </w:p>
        </w:tc>
        <w:tc>
          <w:tcPr>
            <w:tcW w:w="1208" w:type="pct"/>
            <w:shd w:val="clear" w:color="auto" w:fill="auto"/>
            <w:noWrap/>
          </w:tcPr>
          <w:p>
            <w:pPr>
              <w:spacing w:after="0"/>
              <w:jc w:val="center"/>
              <w:rPr>
                <w:rFonts w:ascii="Arial" w:hAnsi="Arial"/>
                <w:sz w:val="18"/>
              </w:rPr>
            </w:pPr>
            <w:r>
              <w:rPr>
                <w:rFonts w:ascii="Arial" w:hAnsi="Arial" w:cs="Arial"/>
                <w:sz w:val="18"/>
                <w:lang w:eastAsia="fi-FI"/>
              </w:rPr>
              <w:t>No</w:t>
            </w:r>
          </w:p>
        </w:tc>
        <w:tc>
          <w:tcPr>
            <w:tcW w:w="1212" w:type="pct"/>
          </w:tcPr>
          <w:p>
            <w:pPr>
              <w:spacing w:after="0"/>
              <w:jc w:val="center"/>
              <w:rPr>
                <w:rFonts w:ascii="Arial" w:hAnsi="Arial" w:cs="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DC_66A_n41A</w:t>
            </w:r>
          </w:p>
          <w:p>
            <w:pPr>
              <w:spacing w:after="0"/>
              <w:jc w:val="center"/>
              <w:rPr>
                <w:rFonts w:ascii="Arial" w:hAnsi="Arial"/>
                <w:sz w:val="18"/>
                <w:lang w:eastAsia="fi-FI"/>
              </w:rPr>
            </w:pPr>
            <w:r>
              <w:rPr>
                <w:rFonts w:ascii="Arial" w:hAnsi="Arial"/>
                <w:sz w:val="18"/>
                <w:lang w:eastAsia="fi-FI"/>
              </w:rPr>
              <w:t>DC_66A_n41C</w:t>
            </w:r>
          </w:p>
        </w:tc>
        <w:tc>
          <w:tcPr>
            <w:tcW w:w="1408" w:type="pct"/>
          </w:tcPr>
          <w:p>
            <w:pPr>
              <w:spacing w:after="0"/>
              <w:jc w:val="center"/>
              <w:rPr>
                <w:rFonts w:ascii="Arial" w:hAnsi="Arial"/>
                <w:sz w:val="18"/>
                <w:lang w:eastAsia="fi-FI"/>
              </w:rPr>
            </w:pPr>
            <w:r>
              <w:rPr>
                <w:rFonts w:ascii="Arial" w:hAnsi="Arial"/>
                <w:sz w:val="18"/>
                <w:lang w:eastAsia="fi-FI"/>
              </w:rPr>
              <w:t>DC_66A_n41A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DC_66A_n41(2A)</w:t>
            </w:r>
          </w:p>
        </w:tc>
        <w:tc>
          <w:tcPr>
            <w:tcW w:w="1408" w:type="pct"/>
          </w:tcPr>
          <w:p>
            <w:pPr>
              <w:spacing w:after="0"/>
              <w:jc w:val="center"/>
              <w:rPr>
                <w:rFonts w:ascii="Arial" w:hAnsi="Arial"/>
                <w:sz w:val="18"/>
                <w:lang w:eastAsia="fi-FI"/>
              </w:rPr>
            </w:pPr>
            <w:r>
              <w:rPr>
                <w:rFonts w:ascii="Arial" w:hAnsi="Arial"/>
                <w:sz w:val="18"/>
                <w:lang w:eastAsia="fi-FI"/>
              </w:rPr>
              <w:t>DC_66A_n41A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DC_66A_n46A</w:t>
            </w:r>
          </w:p>
        </w:tc>
        <w:tc>
          <w:tcPr>
            <w:tcW w:w="1408" w:type="pct"/>
          </w:tcPr>
          <w:p>
            <w:pPr>
              <w:spacing w:after="0"/>
              <w:jc w:val="center"/>
              <w:rPr>
                <w:rFonts w:ascii="Arial" w:hAnsi="Arial"/>
                <w:sz w:val="18"/>
                <w:lang w:eastAsia="fi-FI"/>
              </w:rPr>
            </w:pPr>
            <w:r>
              <w:rPr>
                <w:rFonts w:ascii="Arial" w:hAnsi="Arial"/>
                <w:sz w:val="18"/>
                <w:lang w:eastAsia="fi-FI"/>
              </w:rPr>
              <w:t>DC_66A_n46A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DC_66A_n48A</w:t>
            </w:r>
          </w:p>
          <w:p>
            <w:pPr>
              <w:spacing w:after="0"/>
              <w:jc w:val="center"/>
              <w:rPr>
                <w:rFonts w:ascii="Arial" w:hAnsi="Arial"/>
                <w:sz w:val="18"/>
                <w:lang w:eastAsia="fi-FI"/>
              </w:rPr>
            </w:pPr>
            <w:r>
              <w:rPr>
                <w:rFonts w:ascii="Arial" w:hAnsi="Arial"/>
                <w:sz w:val="18"/>
                <w:lang w:eastAsia="fi-FI"/>
              </w:rPr>
              <w:t>DC_66A_n48B</w:t>
            </w:r>
          </w:p>
        </w:tc>
        <w:tc>
          <w:tcPr>
            <w:tcW w:w="1408" w:type="pct"/>
          </w:tcPr>
          <w:p>
            <w:pPr>
              <w:spacing w:after="0"/>
              <w:jc w:val="center"/>
              <w:rPr>
                <w:rFonts w:ascii="Arial" w:hAnsi="Arial"/>
                <w:sz w:val="18"/>
                <w:lang w:eastAsia="fi-FI"/>
              </w:rPr>
            </w:pPr>
            <w:r>
              <w:rPr>
                <w:rFonts w:ascii="Arial" w:hAnsi="Arial"/>
                <w:sz w:val="18"/>
                <w:lang w:eastAsia="fi-FI"/>
              </w:rPr>
              <w:t>DC_66A_n48A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DC_66A-66A_n48A</w:t>
            </w:r>
          </w:p>
          <w:p>
            <w:pPr>
              <w:spacing w:after="0"/>
              <w:jc w:val="center"/>
              <w:rPr>
                <w:rFonts w:ascii="Arial" w:hAnsi="Arial"/>
                <w:sz w:val="18"/>
                <w:lang w:eastAsia="fi-FI"/>
              </w:rPr>
            </w:pPr>
            <w:r>
              <w:rPr>
                <w:rFonts w:ascii="Arial" w:hAnsi="Arial"/>
                <w:sz w:val="18"/>
                <w:lang w:eastAsia="fi-FI"/>
              </w:rPr>
              <w:t>DC_66A-66A_n48B</w:t>
            </w:r>
          </w:p>
        </w:tc>
        <w:tc>
          <w:tcPr>
            <w:tcW w:w="1408" w:type="pct"/>
          </w:tcPr>
          <w:p>
            <w:pPr>
              <w:spacing w:after="0"/>
              <w:jc w:val="center"/>
              <w:rPr>
                <w:rFonts w:ascii="Arial" w:hAnsi="Arial"/>
                <w:sz w:val="18"/>
                <w:lang w:eastAsia="fi-FI"/>
              </w:rPr>
            </w:pPr>
            <w:r>
              <w:rPr>
                <w:rFonts w:ascii="Arial" w:hAnsi="Arial"/>
                <w:sz w:val="18"/>
                <w:lang w:eastAsia="fi-FI"/>
              </w:rPr>
              <w:t>DC_66A_n48A</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DC_66A_n71A</w:t>
            </w:r>
          </w:p>
          <w:p>
            <w:pPr>
              <w:spacing w:after="0"/>
              <w:jc w:val="center"/>
              <w:rPr>
                <w:rFonts w:ascii="Arial" w:hAnsi="Arial"/>
                <w:sz w:val="18"/>
                <w:lang w:eastAsia="ja-JP"/>
              </w:rPr>
            </w:pPr>
            <w:r>
              <w:rPr>
                <w:rFonts w:ascii="Arial" w:hAnsi="Arial"/>
                <w:sz w:val="18"/>
                <w:lang w:eastAsia="ja-JP"/>
              </w:rPr>
              <w:t>DC_66C_n71A</w:t>
            </w:r>
          </w:p>
          <w:p>
            <w:pPr>
              <w:spacing w:after="0"/>
              <w:jc w:val="center"/>
              <w:rPr>
                <w:rFonts w:ascii="Arial" w:hAnsi="Arial"/>
                <w:sz w:val="18"/>
                <w:lang w:eastAsia="fi-FI"/>
              </w:rPr>
            </w:pPr>
            <w:r>
              <w:rPr>
                <w:rFonts w:ascii="Arial" w:hAnsi="Arial"/>
                <w:sz w:val="18"/>
                <w:lang w:eastAsia="ja-JP"/>
              </w:rPr>
              <w:t>DC_66A_n71B</w:t>
            </w:r>
          </w:p>
        </w:tc>
        <w:tc>
          <w:tcPr>
            <w:tcW w:w="1408" w:type="pct"/>
          </w:tcPr>
          <w:p>
            <w:pPr>
              <w:spacing w:after="0"/>
              <w:jc w:val="center"/>
              <w:rPr>
                <w:rFonts w:ascii="Arial" w:hAnsi="Arial"/>
                <w:sz w:val="18"/>
                <w:lang w:eastAsia="fi-FI"/>
              </w:rPr>
            </w:pPr>
            <w:r>
              <w:rPr>
                <w:rFonts w:ascii="Arial" w:hAnsi="Arial"/>
                <w:sz w:val="18"/>
                <w:lang w:eastAsia="ja-JP"/>
              </w:rPr>
              <w:t>DC_66A_n71A</w:t>
            </w:r>
          </w:p>
        </w:tc>
        <w:tc>
          <w:tcPr>
            <w:tcW w:w="1208" w:type="pct"/>
            <w:shd w:val="clear" w:color="auto" w:fill="auto"/>
            <w:noWrap/>
          </w:tcPr>
          <w:p>
            <w:pPr>
              <w:spacing w:after="0"/>
              <w:jc w:val="center"/>
              <w:rPr>
                <w:rFonts w:ascii="Arial" w:hAnsi="Arial"/>
                <w:sz w:val="18"/>
                <w:lang w:eastAsia="fi-FI"/>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CN"/>
              </w:rPr>
            </w:pPr>
            <w:r>
              <w:rPr>
                <w:rFonts w:ascii="Arial" w:hAnsi="Arial"/>
                <w:sz w:val="18"/>
                <w:szCs w:val="18"/>
              </w:rPr>
              <w:t>DC_66A-66A_n71A</w:t>
            </w:r>
          </w:p>
        </w:tc>
        <w:tc>
          <w:tcPr>
            <w:tcW w:w="1408" w:type="pct"/>
          </w:tcPr>
          <w:p>
            <w:pPr>
              <w:spacing w:after="0"/>
              <w:jc w:val="center"/>
              <w:rPr>
                <w:rFonts w:ascii="Arial" w:hAnsi="Arial"/>
                <w:sz w:val="18"/>
                <w:lang w:eastAsia="zh-CN"/>
              </w:rPr>
            </w:pPr>
            <w:r>
              <w:rPr>
                <w:rFonts w:ascii="Arial" w:hAnsi="Arial"/>
                <w:sz w:val="18"/>
                <w:szCs w:val="18"/>
              </w:rPr>
              <w:t>DC_66A_n71A</w:t>
            </w:r>
          </w:p>
        </w:tc>
        <w:tc>
          <w:tcPr>
            <w:tcW w:w="1208" w:type="pct"/>
            <w:shd w:val="clear" w:color="auto" w:fill="auto"/>
            <w:noWrap/>
          </w:tcPr>
          <w:p>
            <w:pPr>
              <w:spacing w:after="0"/>
              <w:jc w:val="center"/>
              <w:rPr>
                <w:rFonts w:ascii="Arial" w:hAnsi="Arial"/>
                <w:sz w:val="18"/>
                <w:lang w:eastAsia="ja-JP"/>
              </w:rPr>
            </w:pPr>
            <w:r>
              <w:rPr>
                <w:rFonts w:ascii="Arial" w:hAnsi="Arial"/>
                <w:sz w:val="18"/>
                <w:szCs w:val="18"/>
              </w:rPr>
              <w:t>No</w:t>
            </w:r>
          </w:p>
        </w:tc>
        <w:tc>
          <w:tcPr>
            <w:tcW w:w="1212" w:type="pct"/>
          </w:tcPr>
          <w:p>
            <w:pPr>
              <w:spacing w:after="0"/>
              <w:jc w:val="cente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ko-KR"/>
              </w:rPr>
            </w:pPr>
            <w:r>
              <w:rPr>
                <w:rFonts w:ascii="Arial" w:hAnsi="Arial"/>
                <w:sz w:val="18"/>
                <w:lang w:eastAsia="ko-KR"/>
              </w:rPr>
              <w:t>DC_66A_n77A</w:t>
            </w:r>
          </w:p>
          <w:p>
            <w:pPr>
              <w:spacing w:after="0"/>
              <w:jc w:val="center"/>
              <w:rPr>
                <w:rFonts w:ascii="Arial" w:hAnsi="Arial"/>
                <w:sz w:val="18"/>
                <w:szCs w:val="18"/>
              </w:rPr>
            </w:pPr>
            <w:r>
              <w:rPr>
                <w:rFonts w:ascii="Arial" w:hAnsi="Arial"/>
                <w:sz w:val="18"/>
                <w:lang w:eastAsia="ko-KR"/>
              </w:rPr>
              <w:t>DC_66A_n77C</w:t>
            </w:r>
            <w:r>
              <w:rPr>
                <w:rFonts w:ascii="Arial" w:hAnsi="Arial"/>
                <w:sz w:val="18"/>
                <w:vertAlign w:val="superscript"/>
                <w:lang w:eastAsia="fi-FI"/>
              </w:rPr>
              <w:t>21</w:t>
            </w:r>
          </w:p>
        </w:tc>
        <w:tc>
          <w:tcPr>
            <w:tcW w:w="1408" w:type="pct"/>
          </w:tcPr>
          <w:p>
            <w:pPr>
              <w:spacing w:after="0"/>
              <w:jc w:val="center"/>
              <w:rPr>
                <w:rFonts w:ascii="Arial" w:hAnsi="Arial"/>
                <w:sz w:val="18"/>
                <w:szCs w:val="18"/>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rPr>
            </w:pPr>
            <w:r>
              <w:rPr>
                <w:rFonts w:ascii="Arial" w:hAnsi="Arial"/>
                <w:sz w:val="18"/>
                <w:szCs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ko-KR"/>
              </w:rPr>
            </w:pPr>
            <w:r>
              <w:rPr>
                <w:rFonts w:ascii="Arial" w:hAnsi="Arial"/>
                <w:sz w:val="18"/>
                <w:lang w:eastAsia="ko-KR"/>
              </w:rPr>
              <w:t>DC_66A_n77(2A)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lang w:eastAsia="zh-TW"/>
              </w:rPr>
            </w:pPr>
            <w:r>
              <w:rPr>
                <w:rFonts w:ascii="Arial" w:hAnsi="Arial"/>
                <w:sz w:val="18"/>
                <w:szCs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ko-KR"/>
              </w:rPr>
              <w:t>DC_66A-66A_n77A</w:t>
            </w:r>
            <w:r>
              <w:rPr>
                <w:rFonts w:ascii="Arial" w:hAnsi="Arial"/>
                <w:sz w:val="18"/>
                <w:vertAlign w:val="superscript"/>
                <w:lang w:eastAsia="fi-FI"/>
              </w:rPr>
              <w:t>21</w:t>
            </w:r>
          </w:p>
          <w:p>
            <w:pPr>
              <w:spacing w:after="0"/>
              <w:jc w:val="center"/>
              <w:rPr>
                <w:rFonts w:ascii="Arial" w:hAnsi="Arial"/>
                <w:sz w:val="18"/>
                <w:szCs w:val="18"/>
              </w:rPr>
            </w:pPr>
            <w:r>
              <w:rPr>
                <w:rFonts w:ascii="Arial" w:hAnsi="Arial"/>
                <w:sz w:val="18"/>
                <w:lang w:eastAsia="zh-TW"/>
              </w:rPr>
              <w:t>DC_66A-66A_n77C</w:t>
            </w:r>
            <w:r>
              <w:rPr>
                <w:rFonts w:ascii="Arial" w:hAnsi="Arial"/>
                <w:sz w:val="18"/>
                <w:vertAlign w:val="superscript"/>
                <w:lang w:eastAsia="fi-FI"/>
              </w:rPr>
              <w:t>21</w:t>
            </w:r>
          </w:p>
        </w:tc>
        <w:tc>
          <w:tcPr>
            <w:tcW w:w="1408" w:type="pct"/>
          </w:tcPr>
          <w:p>
            <w:pPr>
              <w:spacing w:after="0"/>
              <w:jc w:val="center"/>
              <w:rPr>
                <w:rFonts w:ascii="Arial" w:hAnsi="Arial"/>
                <w:sz w:val="18"/>
                <w:szCs w:val="18"/>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rPr>
            </w:pPr>
            <w:r>
              <w:rPr>
                <w:rFonts w:ascii="Arial" w:hAnsi="Arial"/>
                <w:sz w:val="18"/>
                <w:szCs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ko-KR"/>
              </w:rPr>
            </w:pPr>
            <w:r>
              <w:rPr>
                <w:rFonts w:ascii="Arial" w:hAnsi="Arial"/>
                <w:sz w:val="18"/>
                <w:lang w:eastAsia="fi-FI"/>
              </w:rPr>
              <w:t>DC_66A-66A_n77(2A)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lang w:eastAsia="zh-TW"/>
              </w:rPr>
            </w:pPr>
            <w:r>
              <w:rPr>
                <w:rFonts w:ascii="Arial" w:hAnsi="Arial"/>
                <w:sz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ko-KR"/>
              </w:rPr>
              <w:t>DC_66A-66A-66A_n77A</w:t>
            </w:r>
            <w:r>
              <w:rPr>
                <w:rFonts w:ascii="Arial" w:hAnsi="Arial"/>
                <w:sz w:val="18"/>
                <w:vertAlign w:val="superscript"/>
                <w:lang w:eastAsia="fi-FI"/>
              </w:rPr>
              <w:t>21</w:t>
            </w:r>
          </w:p>
          <w:p>
            <w:pPr>
              <w:spacing w:after="0"/>
              <w:jc w:val="center"/>
              <w:rPr>
                <w:rFonts w:ascii="Arial" w:hAnsi="Arial"/>
                <w:sz w:val="18"/>
                <w:lang w:eastAsia="ko-KR"/>
              </w:rPr>
            </w:pPr>
            <w:r>
              <w:rPr>
                <w:rFonts w:ascii="Arial" w:hAnsi="Arial"/>
                <w:sz w:val="18"/>
                <w:szCs w:val="24"/>
                <w:lang w:eastAsia="fi-FI"/>
              </w:rPr>
              <w:t>DC_66A-66A-66A_n77C</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lang w:eastAsia="zh-TW"/>
              </w:rPr>
            </w:pPr>
            <w:r>
              <w:rPr>
                <w:rFonts w:ascii="Arial" w:hAnsi="Arial"/>
                <w:sz w:val="18"/>
                <w:szCs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ko-KR"/>
              </w:rPr>
            </w:pPr>
            <w:r>
              <w:rPr>
                <w:rFonts w:ascii="Arial" w:hAnsi="Arial"/>
                <w:sz w:val="18"/>
                <w:lang w:eastAsia="ko-KR"/>
              </w:rPr>
              <w:t>DC_66A-66A-66A_n77(2A)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DC_66A_n77A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szCs w:val="18"/>
                <w:lang w:eastAsia="zh-TW"/>
              </w:rPr>
            </w:pPr>
            <w:r>
              <w:rPr>
                <w:rFonts w:ascii="Arial" w:hAnsi="Arial"/>
                <w:sz w:val="18"/>
                <w:szCs w:val="18"/>
                <w:lang w:eastAsia="zh-TW"/>
              </w:rPr>
              <w:t>DC_66_n77</w:t>
            </w:r>
          </w:p>
        </w:tc>
        <w:tc>
          <w:tcPr>
            <w:tcW w:w="1212" w:type="pct"/>
          </w:tcPr>
          <w:p>
            <w:pPr>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DC_66A_n78A</w:t>
            </w:r>
          </w:p>
        </w:tc>
        <w:tc>
          <w:tcPr>
            <w:tcW w:w="1408" w:type="pct"/>
          </w:tcPr>
          <w:p>
            <w:pPr>
              <w:spacing w:after="0"/>
              <w:jc w:val="center"/>
              <w:rPr>
                <w:rFonts w:ascii="Arial" w:hAnsi="Arial"/>
                <w:sz w:val="18"/>
                <w:lang w:eastAsia="ja-JP"/>
              </w:rPr>
            </w:pPr>
            <w:r>
              <w:rPr>
                <w:rFonts w:ascii="Arial" w:hAnsi="Arial"/>
                <w:sz w:val="18"/>
                <w:lang w:eastAsia="ja-JP"/>
              </w:rPr>
              <w:t>DC_66A_n78A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DC_66A_n78(2A)</w:t>
            </w:r>
            <w:r>
              <w:rPr>
                <w:rFonts w:ascii="Arial" w:hAnsi="Arial"/>
                <w:sz w:val="18"/>
                <w:vertAlign w:val="superscript"/>
                <w:lang w:eastAsia="fi-FI"/>
              </w:rPr>
              <w:t xml:space="preserve"> 21</w:t>
            </w:r>
          </w:p>
        </w:tc>
        <w:tc>
          <w:tcPr>
            <w:tcW w:w="1408" w:type="pct"/>
          </w:tcPr>
          <w:p>
            <w:pPr>
              <w:spacing w:after="0"/>
              <w:jc w:val="center"/>
              <w:rPr>
                <w:rFonts w:ascii="Arial" w:hAnsi="Arial"/>
                <w:sz w:val="18"/>
                <w:lang w:eastAsia="ja-JP"/>
              </w:rPr>
            </w:pPr>
            <w:r>
              <w:rPr>
                <w:rFonts w:ascii="Arial" w:hAnsi="Arial"/>
                <w:sz w:val="18"/>
                <w:lang w:eastAsia="ja-JP"/>
              </w:rPr>
              <w:t>DC_66A_n78A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ja-JP"/>
              </w:rPr>
              <w:t>DC_66A-66A_n78A</w:t>
            </w:r>
            <w:r>
              <w:rPr>
                <w:rFonts w:ascii="Arial" w:hAnsi="Arial"/>
                <w:sz w:val="18"/>
                <w:vertAlign w:val="superscript"/>
                <w:lang w:eastAsia="fi-FI"/>
              </w:rPr>
              <w:t>21</w:t>
            </w:r>
          </w:p>
        </w:tc>
        <w:tc>
          <w:tcPr>
            <w:tcW w:w="1408" w:type="pct"/>
          </w:tcPr>
          <w:p>
            <w:pPr>
              <w:spacing w:after="0"/>
              <w:jc w:val="center"/>
              <w:rPr>
                <w:rFonts w:ascii="Arial" w:hAnsi="Arial"/>
                <w:sz w:val="18"/>
                <w:lang w:eastAsia="ja-JP"/>
              </w:rPr>
            </w:pPr>
            <w:r>
              <w:rPr>
                <w:rFonts w:ascii="Arial" w:hAnsi="Arial"/>
                <w:sz w:val="18"/>
                <w:lang w:eastAsia="ja-JP"/>
              </w:rPr>
              <w:t>DC_66A_n78A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rPr>
              <w:t>DC_66A-66A_n78(2A)</w:t>
            </w:r>
            <w:r>
              <w:rPr>
                <w:rFonts w:ascii="Arial" w:hAnsi="Arial"/>
                <w:sz w:val="18"/>
                <w:vertAlign w:val="superscript"/>
                <w:lang w:eastAsia="fi-FI"/>
              </w:rPr>
              <w:t>21</w:t>
            </w:r>
          </w:p>
        </w:tc>
        <w:tc>
          <w:tcPr>
            <w:tcW w:w="1408" w:type="pct"/>
          </w:tcPr>
          <w:p>
            <w:pPr>
              <w:spacing w:after="0"/>
              <w:jc w:val="center"/>
              <w:rPr>
                <w:rFonts w:ascii="Arial" w:hAnsi="Arial"/>
                <w:sz w:val="18"/>
                <w:lang w:eastAsia="ja-JP"/>
              </w:rPr>
            </w:pPr>
            <w:r>
              <w:rPr>
                <w:rFonts w:ascii="Arial" w:hAnsi="Arial"/>
                <w:sz w:val="18"/>
                <w:lang w:eastAsia="ja-JP"/>
              </w:rPr>
              <w:t>DC_66A_n78A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DC_68A_n1A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DC_68A_n1A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3</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3</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8</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8</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20</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20</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38</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38</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40</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40</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41</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41</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77</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77</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78</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78</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79</w:t>
            </w:r>
            <w:r>
              <w:rPr>
                <w:rFonts w:ascii="Arial" w:hAnsi="Arial" w:cs="Arial"/>
                <w:sz w:val="18"/>
                <w:szCs w:val="18"/>
                <w:lang w:eastAsia="ja-JP"/>
              </w:rPr>
              <w:t>A</w:t>
            </w:r>
          </w:p>
        </w:tc>
        <w:tc>
          <w:tcPr>
            <w:tcW w:w="1408" w:type="pct"/>
            <w:vAlign w:val="center"/>
          </w:tcPr>
          <w:p>
            <w:pPr>
              <w:spacing w:after="0"/>
              <w:jc w:val="center"/>
              <w:rPr>
                <w:rFonts w:ascii="Arial" w:hAnsi="Arial"/>
                <w:sz w:val="18"/>
                <w:lang w:eastAsia="fi-FI"/>
              </w:rPr>
            </w:pPr>
            <w:r>
              <w:rPr>
                <w:rFonts w:ascii="Arial" w:hAnsi="Arial" w:cs="Arial"/>
                <w:sz w:val="18"/>
                <w:szCs w:val="18"/>
                <w:lang w:eastAsia="ja-JP"/>
              </w:rPr>
              <w:t>DC_68A_n</w:t>
            </w:r>
            <w:r>
              <w:rPr>
                <w:rFonts w:ascii="Arial" w:hAnsi="Arial" w:cs="Arial"/>
                <w:sz w:val="18"/>
                <w:szCs w:val="18"/>
                <w:lang w:eastAsia="zh-TW"/>
              </w:rPr>
              <w:t>79</w:t>
            </w:r>
            <w:r>
              <w:rPr>
                <w:rFonts w:ascii="Arial" w:hAnsi="Arial" w:cs="Arial"/>
                <w:sz w:val="18"/>
                <w:szCs w:val="18"/>
                <w:lang w:eastAsia="ja-JP"/>
              </w:rPr>
              <w:t>A</w:t>
            </w:r>
          </w:p>
        </w:tc>
        <w:tc>
          <w:tcPr>
            <w:tcW w:w="1208" w:type="pct"/>
            <w:shd w:val="clear" w:color="auto" w:fill="auto"/>
            <w:noWrap/>
          </w:tcPr>
          <w:p>
            <w:pPr>
              <w:spacing w:after="0"/>
              <w:jc w:val="center"/>
              <w:rPr>
                <w:rFonts w:ascii="Arial" w:hAnsi="Arial"/>
                <w:sz w:val="18"/>
                <w:lang w:eastAsia="zh-TW"/>
              </w:rPr>
            </w:pPr>
            <w:r>
              <w:rPr>
                <w:rFonts w:hint="eastAsia" w:ascii="Arial" w:hAnsi="Arial" w:cs="Arial"/>
                <w:sz w:val="18"/>
                <w:szCs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DC_71A_n2A</w:t>
            </w:r>
          </w:p>
        </w:tc>
        <w:tc>
          <w:tcPr>
            <w:tcW w:w="1408" w:type="pct"/>
            <w:vAlign w:val="center"/>
          </w:tcPr>
          <w:p>
            <w:pPr>
              <w:spacing w:after="0"/>
              <w:jc w:val="center"/>
              <w:rPr>
                <w:rFonts w:ascii="Arial" w:hAnsi="Arial"/>
                <w:sz w:val="18"/>
                <w:lang w:eastAsia="fi-FI"/>
              </w:rPr>
            </w:pPr>
            <w:r>
              <w:rPr>
                <w:rFonts w:ascii="Arial" w:hAnsi="Arial"/>
                <w:sz w:val="18"/>
                <w:lang w:eastAsia="fi-FI"/>
              </w:rPr>
              <w:t>DC_71A_n2A</w:t>
            </w:r>
          </w:p>
        </w:tc>
        <w:tc>
          <w:tcPr>
            <w:tcW w:w="1208" w:type="pct"/>
            <w:shd w:val="clear" w:color="auto" w:fill="auto"/>
            <w:noWrap/>
          </w:tcPr>
          <w:p>
            <w:pPr>
              <w:spacing w:after="0"/>
              <w:jc w:val="center"/>
              <w:rPr>
                <w:rFonts w:ascii="Arial" w:hAnsi="Arial"/>
                <w:sz w:val="18"/>
                <w:lang w:eastAsia="ja-JP"/>
              </w:rPr>
            </w:pPr>
            <w:r>
              <w:rPr>
                <w:rFonts w:hint="eastAsia" w:ascii="Arial" w:hAnsi="Arial"/>
                <w:sz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DC_71A_n2(2A)</w:t>
            </w:r>
          </w:p>
        </w:tc>
        <w:tc>
          <w:tcPr>
            <w:tcW w:w="1408" w:type="pct"/>
            <w:vAlign w:val="center"/>
          </w:tcPr>
          <w:p>
            <w:pPr>
              <w:spacing w:after="0"/>
              <w:jc w:val="center"/>
              <w:rPr>
                <w:rFonts w:ascii="Arial" w:hAnsi="Arial"/>
                <w:sz w:val="18"/>
                <w:lang w:eastAsia="fi-FI"/>
              </w:rPr>
            </w:pPr>
            <w:r>
              <w:rPr>
                <w:rFonts w:ascii="Arial" w:hAnsi="Arial"/>
                <w:sz w:val="18"/>
                <w:lang w:eastAsia="fi-FI"/>
              </w:rPr>
              <w:t>DC_71A_n2A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ja-JP"/>
              </w:rPr>
            </w:pPr>
            <w:r>
              <w:rPr>
                <w:rFonts w:ascii="Arial" w:hAnsi="Arial"/>
                <w:sz w:val="18"/>
                <w:lang w:eastAsia="fi-FI"/>
              </w:rPr>
              <w:t>DC_71A_n5A</w:t>
            </w:r>
          </w:p>
        </w:tc>
        <w:tc>
          <w:tcPr>
            <w:tcW w:w="1408" w:type="pct"/>
          </w:tcPr>
          <w:p>
            <w:pPr>
              <w:spacing w:after="0"/>
              <w:jc w:val="center"/>
              <w:rPr>
                <w:rFonts w:ascii="Arial" w:hAnsi="Arial"/>
                <w:sz w:val="18"/>
                <w:lang w:eastAsia="ja-JP"/>
              </w:rPr>
            </w:pPr>
            <w:r>
              <w:rPr>
                <w:rFonts w:ascii="Arial" w:hAnsi="Arial"/>
                <w:sz w:val="18"/>
                <w:lang w:eastAsia="fi-FI"/>
              </w:rPr>
              <w:t>DC_71A_n5A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DC_71A_n12A</w:t>
            </w:r>
          </w:p>
        </w:tc>
        <w:tc>
          <w:tcPr>
            <w:tcW w:w="1408" w:type="pct"/>
          </w:tcPr>
          <w:p>
            <w:pPr>
              <w:spacing w:after="0"/>
              <w:jc w:val="center"/>
              <w:rPr>
                <w:rFonts w:ascii="Arial" w:hAnsi="Arial" w:cs="Arial"/>
                <w:sz w:val="18"/>
                <w:lang w:eastAsia="fi-FI"/>
              </w:rPr>
            </w:pPr>
            <w:r>
              <w:rPr>
                <w:rFonts w:ascii="Arial" w:hAnsi="Arial" w:cs="Arial"/>
                <w:sz w:val="18"/>
                <w:lang w:eastAsia="fi-FI"/>
              </w:rPr>
              <w:t>DC_71A_n12A</w:t>
            </w:r>
            <w:r>
              <w:rPr>
                <w:rFonts w:ascii="Arial" w:hAnsi="Arial" w:cs="Arial"/>
                <w:vertAlign w:val="superscript"/>
                <w:lang w:eastAsia="fi-FI"/>
              </w:rPr>
              <w:t>18,19</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Yes</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A_n38A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A_n38A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DC_71A_n7A</w:t>
            </w:r>
          </w:p>
        </w:tc>
        <w:tc>
          <w:tcPr>
            <w:tcW w:w="1408" w:type="pct"/>
          </w:tcPr>
          <w:p>
            <w:pPr>
              <w:spacing w:after="0"/>
              <w:jc w:val="center"/>
              <w:rPr>
                <w:rFonts w:ascii="Arial" w:hAnsi="Arial"/>
                <w:sz w:val="18"/>
                <w:lang w:eastAsia="fi-FI"/>
              </w:rPr>
            </w:pPr>
            <w:r>
              <w:rPr>
                <w:rFonts w:ascii="Arial" w:hAnsi="Arial"/>
                <w:sz w:val="18"/>
                <w:lang w:eastAsia="fi-FI"/>
              </w:rPr>
              <w:t>DC_71A_n7A</w:t>
            </w:r>
          </w:p>
        </w:tc>
        <w:tc>
          <w:tcPr>
            <w:tcW w:w="1208" w:type="pct"/>
            <w:shd w:val="clear" w:color="auto" w:fill="auto"/>
            <w:noWrap/>
          </w:tcPr>
          <w:p>
            <w:pPr>
              <w:spacing w:after="0"/>
              <w:jc w:val="center"/>
              <w:rPr>
                <w:rFonts w:ascii="Arial" w:hAnsi="Arial"/>
                <w:sz w:val="18"/>
                <w:lang w:eastAsia="zh-TW"/>
              </w:rPr>
            </w:pPr>
            <w:r>
              <w:rPr>
                <w:rFonts w:ascii="Arial" w:hAnsi="Arial"/>
                <w:sz w:val="18"/>
                <w:lang w:eastAsia="ja-JP"/>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DC_71A_n</w:t>
            </w:r>
            <w:r>
              <w:rPr>
                <w:rFonts w:hint="eastAsia" w:ascii="Arial" w:hAnsi="Arial"/>
                <w:sz w:val="18"/>
                <w:lang w:eastAsia="zh-TW"/>
              </w:rPr>
              <w:t>25</w:t>
            </w:r>
            <w:r>
              <w:rPr>
                <w:rFonts w:ascii="Arial" w:hAnsi="Arial"/>
                <w:sz w:val="18"/>
                <w:lang w:eastAsia="fi-FI"/>
              </w:rPr>
              <w:t>A</w:t>
            </w:r>
          </w:p>
        </w:tc>
        <w:tc>
          <w:tcPr>
            <w:tcW w:w="1408" w:type="pct"/>
          </w:tcPr>
          <w:p>
            <w:pPr>
              <w:spacing w:after="0"/>
              <w:jc w:val="center"/>
              <w:rPr>
                <w:rFonts w:ascii="Arial" w:hAnsi="Arial"/>
                <w:sz w:val="18"/>
                <w:lang w:eastAsia="fi-FI"/>
              </w:rPr>
            </w:pPr>
            <w:r>
              <w:rPr>
                <w:rFonts w:ascii="Arial" w:hAnsi="Arial"/>
                <w:sz w:val="18"/>
                <w:lang w:eastAsia="fi-FI"/>
              </w:rPr>
              <w:t>DC_71A_n7A</w:t>
            </w:r>
          </w:p>
        </w:tc>
        <w:tc>
          <w:tcPr>
            <w:tcW w:w="1208" w:type="pct"/>
            <w:shd w:val="clear" w:color="auto" w:fill="auto"/>
            <w:noWrap/>
          </w:tcPr>
          <w:p>
            <w:pPr>
              <w:spacing w:after="0"/>
              <w:jc w:val="center"/>
              <w:rPr>
                <w:rFonts w:ascii="Arial" w:hAnsi="Arial"/>
                <w:sz w:val="18"/>
                <w:lang w:eastAsia="zh-TW"/>
              </w:rPr>
            </w:pPr>
            <w:r>
              <w:rPr>
                <w:rFonts w:ascii="Arial" w:hAnsi="Arial"/>
                <w:sz w:val="18"/>
                <w:lang w:eastAsia="ja-JP"/>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vAlign w:val="center"/>
          </w:tcPr>
          <w:p>
            <w:pPr>
              <w:spacing w:after="0"/>
              <w:jc w:val="center"/>
              <w:rPr>
                <w:rFonts w:ascii="Arial" w:hAnsi="Arial"/>
                <w:sz w:val="18"/>
                <w:lang w:eastAsia="fi-FI"/>
              </w:rPr>
            </w:pPr>
            <w:r>
              <w:rPr>
                <w:rFonts w:ascii="Arial" w:hAnsi="Arial"/>
                <w:sz w:val="18"/>
                <w:lang w:eastAsia="fi-FI"/>
              </w:rPr>
              <w:t>DC_71A_n41A</w:t>
            </w:r>
          </w:p>
        </w:tc>
        <w:tc>
          <w:tcPr>
            <w:tcW w:w="1408" w:type="pct"/>
            <w:vAlign w:val="center"/>
          </w:tcPr>
          <w:p>
            <w:pPr>
              <w:spacing w:after="0"/>
              <w:jc w:val="center"/>
              <w:rPr>
                <w:rFonts w:ascii="Arial" w:hAnsi="Arial"/>
                <w:sz w:val="18"/>
                <w:lang w:eastAsia="fi-FI"/>
              </w:rPr>
            </w:pPr>
            <w:r>
              <w:rPr>
                <w:rFonts w:ascii="Arial" w:hAnsi="Arial"/>
                <w:sz w:val="18"/>
                <w:lang w:eastAsia="fi-FI"/>
              </w:rPr>
              <w:t>DC_71A_n41A</w:t>
            </w:r>
          </w:p>
        </w:tc>
        <w:tc>
          <w:tcPr>
            <w:tcW w:w="1208" w:type="pct"/>
            <w:shd w:val="clear" w:color="auto" w:fill="auto"/>
            <w:noWrap/>
          </w:tcPr>
          <w:p>
            <w:pPr>
              <w:spacing w:after="0"/>
              <w:jc w:val="center"/>
              <w:rPr>
                <w:rFonts w:ascii="Arial" w:hAnsi="Arial"/>
                <w:sz w:val="18"/>
                <w:lang w:eastAsia="ja-JP"/>
              </w:rPr>
            </w:pPr>
            <w:r>
              <w:rPr>
                <w:rFonts w:hint="eastAsia" w:ascii="Arial" w:hAnsi="Arial"/>
                <w:sz w:val="18"/>
                <w:lang w:eastAsia="zh-TW"/>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DC_71A_n48A</w:t>
            </w:r>
          </w:p>
        </w:tc>
        <w:tc>
          <w:tcPr>
            <w:tcW w:w="1408" w:type="pct"/>
          </w:tcPr>
          <w:p>
            <w:pPr>
              <w:spacing w:after="0"/>
              <w:jc w:val="center"/>
              <w:rPr>
                <w:rFonts w:ascii="Arial" w:hAnsi="Arial"/>
                <w:sz w:val="18"/>
                <w:lang w:eastAsia="fi-FI"/>
              </w:rPr>
            </w:pPr>
            <w:r>
              <w:rPr>
                <w:rFonts w:ascii="Arial" w:hAnsi="Arial"/>
                <w:sz w:val="18"/>
                <w:lang w:eastAsia="fi-FI"/>
              </w:rPr>
              <w:t>DC_71A_n48A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ja-JP"/>
              </w:rPr>
              <w:t>No</w:t>
            </w:r>
          </w:p>
        </w:tc>
        <w:tc>
          <w:tcPr>
            <w:tcW w:w="1212" w:type="pct"/>
          </w:tcPr>
          <w:p>
            <w:pPr>
              <w:spacing w:after="0"/>
              <w:jc w:val="center"/>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A_n66A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A_n66A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cstheme="minorBidi"/>
                <w:kern w:val="2"/>
                <w:sz w:val="18"/>
                <w:szCs w:val="22"/>
                <w:lang w:eastAsia="fi-FI"/>
              </w:rPr>
            </w:pPr>
            <w:r>
              <w:rPr>
                <w:rFonts w:ascii="Arial" w:hAnsi="Arial"/>
                <w:sz w:val="18"/>
                <w:lang w:eastAsia="fi-FI"/>
              </w:rPr>
              <w:t>DC_71A_n77A</w:t>
            </w:r>
          </w:p>
          <w:p>
            <w:pPr>
              <w:spacing w:after="0"/>
              <w:jc w:val="center"/>
              <w:rPr>
                <w:rFonts w:ascii="Arial" w:hAnsi="Arial"/>
                <w:sz w:val="18"/>
                <w:lang w:eastAsia="fi-FI"/>
              </w:rPr>
            </w:pPr>
            <w:r>
              <w:rPr>
                <w:rFonts w:ascii="Arial" w:hAnsi="Arial"/>
                <w:sz w:val="18"/>
                <w:lang w:eastAsia="fi-FI"/>
              </w:rPr>
              <w:t>DC_71A_n77C</w:t>
            </w:r>
          </w:p>
        </w:tc>
        <w:tc>
          <w:tcPr>
            <w:tcW w:w="1408" w:type="pct"/>
          </w:tcPr>
          <w:p>
            <w:pPr>
              <w:spacing w:after="0"/>
              <w:jc w:val="center"/>
              <w:rPr>
                <w:rFonts w:ascii="Arial" w:hAnsi="Arial"/>
                <w:sz w:val="18"/>
                <w:lang w:eastAsia="fi-FI"/>
              </w:rPr>
            </w:pPr>
            <w:r>
              <w:rPr>
                <w:rFonts w:ascii="Arial" w:hAnsi="Arial"/>
                <w:sz w:val="18"/>
                <w:lang w:eastAsia="fi-FI"/>
              </w:rPr>
              <w:t>DC_71A_n77A</w:t>
            </w:r>
          </w:p>
        </w:tc>
        <w:tc>
          <w:tcPr>
            <w:tcW w:w="1208" w:type="pct"/>
            <w:shd w:val="clear" w:color="auto" w:fill="auto"/>
            <w:noWrap/>
          </w:tcPr>
          <w:p>
            <w:pPr>
              <w:spacing w:after="0"/>
              <w:jc w:val="center"/>
              <w:rPr>
                <w:rFonts w:ascii="Arial" w:hAnsi="Arial"/>
                <w:sz w:val="18"/>
                <w:lang w:eastAsia="zh-TW"/>
              </w:rPr>
            </w:pPr>
            <w:r>
              <w:rPr>
                <w:rFonts w:ascii="Arial" w:hAnsi="Arial"/>
                <w:sz w:val="18"/>
                <w:lang w:eastAsia="fi-FI"/>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DC_71A_n77(2A)</w:t>
            </w:r>
          </w:p>
        </w:tc>
        <w:tc>
          <w:tcPr>
            <w:tcW w:w="1408" w:type="pct"/>
          </w:tcPr>
          <w:p>
            <w:pPr>
              <w:spacing w:after="0"/>
              <w:jc w:val="center"/>
              <w:rPr>
                <w:rFonts w:ascii="Arial" w:hAnsi="Arial"/>
                <w:sz w:val="18"/>
                <w:lang w:eastAsia="fi-FI"/>
              </w:rPr>
            </w:pPr>
            <w:r>
              <w:rPr>
                <w:rFonts w:ascii="Arial" w:hAnsi="Arial"/>
                <w:sz w:val="18"/>
                <w:lang w:eastAsia="fi-FI"/>
              </w:rPr>
              <w:t>DC_71A_n77A</w:t>
            </w:r>
          </w:p>
        </w:tc>
        <w:tc>
          <w:tcPr>
            <w:tcW w:w="1208" w:type="pct"/>
            <w:shd w:val="clear" w:color="auto" w:fill="auto"/>
            <w:noWrap/>
          </w:tcPr>
          <w:p>
            <w:pPr>
              <w:spacing w:after="0"/>
              <w:jc w:val="center"/>
              <w:rPr>
                <w:rFonts w:ascii="Arial" w:hAnsi="Arial"/>
                <w:sz w:val="18"/>
                <w:lang w:eastAsia="fi-FI"/>
              </w:rPr>
            </w:pPr>
            <w:r>
              <w:rPr>
                <w:rFonts w:ascii="Arial" w:hAnsi="Arial"/>
                <w:sz w:val="18"/>
                <w:lang w:eastAsia="fi-FI"/>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A_n78A</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A_n78A</w:t>
            </w:r>
          </w:p>
        </w:tc>
        <w:tc>
          <w:tcPr>
            <w:tcW w:w="1208" w:type="pct"/>
            <w:shd w:val="clear" w:color="auto" w:fill="auto"/>
            <w:noWrap/>
          </w:tcPr>
          <w:p>
            <w:pPr>
              <w:spacing w:after="0"/>
              <w:jc w:val="center"/>
              <w:rPr>
                <w:rFonts w:ascii="Arial" w:hAnsi="Arial"/>
                <w:sz w:val="18"/>
                <w:lang w:eastAsia="ja-JP"/>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A_n78(2A)</w:t>
            </w:r>
            <w:r>
              <w:rPr>
                <w:rFonts w:ascii="Arial" w:hAnsi="Arial"/>
                <w:sz w:val="18"/>
                <w:vertAlign w:val="superscript"/>
                <w:lang w:eastAsia="fi-FI"/>
              </w:rPr>
              <w:t>21</w:t>
            </w:r>
          </w:p>
        </w:tc>
        <w:tc>
          <w:tcPr>
            <w:tcW w:w="1408" w:type="pct"/>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71</w:t>
            </w:r>
            <w:r>
              <w:rPr>
                <w:rFonts w:ascii="Arial" w:hAnsi="Arial"/>
                <w:sz w:val="18"/>
                <w:lang w:eastAsia="fi-FI"/>
              </w:rPr>
              <w:t>A_n78A</w:t>
            </w:r>
            <w:r>
              <w:rPr>
                <w:rFonts w:ascii="Arial" w:hAnsi="Arial"/>
                <w:sz w:val="18"/>
                <w:vertAlign w:val="superscript"/>
                <w:lang w:eastAsia="fi-FI"/>
              </w:rPr>
              <w:t>21</w:t>
            </w:r>
          </w:p>
        </w:tc>
        <w:tc>
          <w:tcPr>
            <w:tcW w:w="1208" w:type="pct"/>
            <w:shd w:val="clear" w:color="auto" w:fill="auto"/>
            <w:noWrap/>
          </w:tcPr>
          <w:p>
            <w:pPr>
              <w:spacing w:after="0"/>
              <w:jc w:val="center"/>
              <w:rPr>
                <w:rFonts w:ascii="Arial" w:hAnsi="Arial"/>
                <w:sz w:val="18"/>
                <w:lang w:eastAsia="zh-TW"/>
              </w:rPr>
            </w:pPr>
            <w:r>
              <w:rPr>
                <w:rFonts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DC_106A_n41A</w:t>
            </w:r>
          </w:p>
          <w:p>
            <w:pPr>
              <w:spacing w:after="0"/>
              <w:jc w:val="center"/>
              <w:rPr>
                <w:rFonts w:ascii="Arial" w:hAnsi="Arial"/>
                <w:sz w:val="18"/>
                <w:lang w:eastAsia="fi-FI"/>
              </w:rPr>
            </w:pPr>
            <w:r>
              <w:rPr>
                <w:rFonts w:ascii="Arial" w:hAnsi="Arial"/>
                <w:sz w:val="18"/>
                <w:lang w:eastAsia="fi-FI"/>
              </w:rPr>
              <w:t>DC_106A_n41</w:t>
            </w:r>
            <w:r>
              <w:rPr>
                <w:rFonts w:hint="eastAsia" w:ascii="Arial" w:hAnsi="Arial"/>
                <w:sz w:val="18"/>
                <w:lang w:eastAsia="zh-TW"/>
              </w:rPr>
              <w:t>C</w:t>
            </w:r>
          </w:p>
        </w:tc>
        <w:tc>
          <w:tcPr>
            <w:tcW w:w="1408" w:type="pct"/>
          </w:tcPr>
          <w:p>
            <w:pPr>
              <w:spacing w:after="0"/>
              <w:jc w:val="center"/>
              <w:rPr>
                <w:rFonts w:ascii="Arial" w:hAnsi="Arial"/>
                <w:sz w:val="18"/>
                <w:lang w:eastAsia="fi-FI"/>
              </w:rPr>
            </w:pPr>
            <w:r>
              <w:rPr>
                <w:rFonts w:ascii="Arial" w:hAnsi="Arial"/>
                <w:sz w:val="18"/>
                <w:lang w:eastAsia="fi-FI"/>
              </w:rPr>
              <w:t>DC_106A_n41A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DC_106A_n41</w:t>
            </w:r>
            <w:r>
              <w:rPr>
                <w:rFonts w:hint="eastAsia" w:ascii="Arial" w:hAnsi="Arial"/>
                <w:sz w:val="18"/>
                <w:lang w:eastAsia="zh-TW"/>
              </w:rPr>
              <w:t>(2</w:t>
            </w:r>
            <w:r>
              <w:rPr>
                <w:rFonts w:ascii="Arial" w:hAnsi="Arial"/>
                <w:sz w:val="18"/>
                <w:lang w:eastAsia="fi-FI"/>
              </w:rPr>
              <w:t>A</w:t>
            </w:r>
            <w:r>
              <w:rPr>
                <w:rFonts w:hint="eastAsia" w:ascii="Arial" w:hAnsi="Arial"/>
                <w:sz w:val="18"/>
                <w:lang w:eastAsia="zh-TW"/>
              </w:rPr>
              <w:t>)</w:t>
            </w:r>
          </w:p>
        </w:tc>
        <w:tc>
          <w:tcPr>
            <w:tcW w:w="1408" w:type="pct"/>
          </w:tcPr>
          <w:p>
            <w:pPr>
              <w:spacing w:after="0"/>
              <w:jc w:val="center"/>
              <w:rPr>
                <w:rFonts w:ascii="Arial" w:hAnsi="Arial"/>
                <w:sz w:val="18"/>
                <w:lang w:eastAsia="fi-FI"/>
              </w:rPr>
            </w:pPr>
            <w:r>
              <w:rPr>
                <w:rFonts w:ascii="Arial" w:hAnsi="Arial"/>
                <w:sz w:val="18"/>
                <w:lang w:eastAsia="fi-FI"/>
              </w:rPr>
              <w:t>DC_106A_n41A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zh-TW"/>
              </w:rPr>
            </w:pPr>
            <w:r>
              <w:rPr>
                <w:rFonts w:ascii="Arial" w:hAnsi="Arial"/>
                <w:sz w:val="18"/>
                <w:lang w:eastAsia="fi-FI"/>
              </w:rPr>
              <w:t>DC_106A_n4</w:t>
            </w:r>
            <w:r>
              <w:rPr>
                <w:rFonts w:hint="eastAsia" w:ascii="Arial" w:hAnsi="Arial"/>
                <w:sz w:val="18"/>
                <w:lang w:eastAsia="zh-TW"/>
              </w:rPr>
              <w:t>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DC_106A_n4</w:t>
            </w:r>
            <w:r>
              <w:rPr>
                <w:rFonts w:hint="eastAsia" w:ascii="Arial" w:hAnsi="Arial"/>
                <w:sz w:val="18"/>
                <w:lang w:eastAsia="zh-TW"/>
              </w:rPr>
              <w:t>8C</w:t>
            </w:r>
          </w:p>
        </w:tc>
        <w:tc>
          <w:tcPr>
            <w:tcW w:w="1408" w:type="pct"/>
          </w:tcPr>
          <w:p>
            <w:pPr>
              <w:spacing w:after="0"/>
              <w:jc w:val="center"/>
              <w:rPr>
                <w:rFonts w:ascii="Arial" w:hAnsi="Arial"/>
                <w:sz w:val="18"/>
                <w:lang w:eastAsia="fi-FI"/>
              </w:rPr>
            </w:pPr>
            <w:r>
              <w:rPr>
                <w:rFonts w:ascii="Arial" w:hAnsi="Arial"/>
                <w:sz w:val="18"/>
                <w:lang w:eastAsia="fi-FI"/>
              </w:rPr>
              <w:t>DC_106A_n4</w:t>
            </w:r>
            <w:r>
              <w:rPr>
                <w:rFonts w:hint="eastAsia" w:ascii="Arial" w:hAnsi="Arial"/>
                <w:sz w:val="18"/>
                <w:lang w:eastAsia="zh-TW"/>
              </w:rPr>
              <w:t>8</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72" w:type="pct"/>
            <w:shd w:val="clear" w:color="auto" w:fill="auto"/>
            <w:noWrap/>
          </w:tcPr>
          <w:p>
            <w:pPr>
              <w:spacing w:after="0"/>
              <w:jc w:val="center"/>
              <w:rPr>
                <w:rFonts w:ascii="Arial" w:hAnsi="Arial"/>
                <w:sz w:val="18"/>
                <w:lang w:eastAsia="fi-FI"/>
              </w:rPr>
            </w:pPr>
            <w:r>
              <w:rPr>
                <w:rFonts w:ascii="Arial" w:hAnsi="Arial"/>
                <w:sz w:val="18"/>
                <w:lang w:eastAsia="fi-FI"/>
              </w:rPr>
              <w:t>DC_106A_n4</w:t>
            </w:r>
            <w:r>
              <w:rPr>
                <w:rFonts w:hint="eastAsia" w:ascii="Arial" w:hAnsi="Arial"/>
                <w:sz w:val="18"/>
                <w:lang w:eastAsia="zh-TW"/>
              </w:rPr>
              <w:t>8(2</w:t>
            </w:r>
            <w:r>
              <w:rPr>
                <w:rFonts w:ascii="Arial" w:hAnsi="Arial"/>
                <w:sz w:val="18"/>
                <w:lang w:eastAsia="fi-FI"/>
              </w:rPr>
              <w:t>A</w:t>
            </w:r>
            <w:r>
              <w:rPr>
                <w:rFonts w:hint="eastAsia" w:ascii="Arial" w:hAnsi="Arial"/>
                <w:sz w:val="18"/>
                <w:lang w:eastAsia="zh-TW"/>
              </w:rPr>
              <w:t>)</w:t>
            </w:r>
          </w:p>
        </w:tc>
        <w:tc>
          <w:tcPr>
            <w:tcW w:w="1408" w:type="pct"/>
          </w:tcPr>
          <w:p>
            <w:pPr>
              <w:spacing w:after="0"/>
              <w:jc w:val="center"/>
              <w:rPr>
                <w:rFonts w:ascii="Arial" w:hAnsi="Arial"/>
                <w:sz w:val="18"/>
                <w:lang w:eastAsia="fi-FI"/>
              </w:rPr>
            </w:pPr>
            <w:r>
              <w:rPr>
                <w:rFonts w:ascii="Arial" w:hAnsi="Arial"/>
                <w:sz w:val="18"/>
                <w:lang w:eastAsia="fi-FI"/>
              </w:rPr>
              <w:t>DC_106A_n4</w:t>
            </w:r>
            <w:r>
              <w:rPr>
                <w:rFonts w:hint="eastAsia" w:ascii="Arial" w:hAnsi="Arial"/>
                <w:sz w:val="18"/>
                <w:lang w:eastAsia="zh-TW"/>
              </w:rPr>
              <w:t>8</w:t>
            </w:r>
            <w:r>
              <w:rPr>
                <w:rFonts w:ascii="Arial" w:hAnsi="Arial"/>
                <w:sz w:val="18"/>
                <w:lang w:eastAsia="fi-FI"/>
              </w:rPr>
              <w:t>A</w:t>
            </w:r>
          </w:p>
        </w:tc>
        <w:tc>
          <w:tcPr>
            <w:tcW w:w="1208" w:type="pct"/>
            <w:shd w:val="clear" w:color="auto" w:fill="auto"/>
            <w:noWrap/>
          </w:tcPr>
          <w:p>
            <w:pPr>
              <w:spacing w:after="0"/>
              <w:jc w:val="center"/>
              <w:rPr>
                <w:rFonts w:ascii="Arial" w:hAnsi="Arial"/>
                <w:sz w:val="18"/>
                <w:lang w:eastAsia="zh-TW"/>
              </w:rPr>
            </w:pPr>
            <w:r>
              <w:rPr>
                <w:rFonts w:hint="eastAsia" w:ascii="Arial" w:hAnsi="Arial"/>
                <w:sz w:val="18"/>
                <w:lang w:eastAsia="zh-TW"/>
              </w:rPr>
              <w:t>No</w:t>
            </w:r>
          </w:p>
        </w:tc>
        <w:tc>
          <w:tcPr>
            <w:tcW w:w="1212" w:type="pct"/>
          </w:tcPr>
          <w:p>
            <w:pPr>
              <w:spacing w:after="0"/>
              <w:jc w:val="center"/>
              <w:rPr>
                <w:rFonts w:ascii="Arial" w:hAnsi="Arial"/>
                <w:sz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4"/>
            <w:shd w:val="clear" w:color="auto" w:fill="auto"/>
            <w:noWrap/>
            <w:vAlign w:val="center"/>
          </w:tcPr>
          <w:p>
            <w:pPr>
              <w:spacing w:after="0"/>
              <w:ind w:left="851" w:hanging="851"/>
              <w:rPr>
                <w:rFonts w:ascii="Arial" w:hAnsi="Arial"/>
                <w:sz w:val="18"/>
              </w:rPr>
            </w:pPr>
            <w:r>
              <w:rPr>
                <w:rFonts w:ascii="Arial" w:hAnsi="Arial"/>
                <w:sz w:val="18"/>
              </w:rPr>
              <w:t>NOTE 1:</w:t>
            </w:r>
            <w:r>
              <w:rPr>
                <w:rFonts w:ascii="Arial" w:hAnsi="Arial"/>
                <w:sz w:val="18"/>
              </w:rPr>
              <w:tab/>
            </w:r>
            <w:r>
              <w:rPr>
                <w:rFonts w:ascii="Arial" w:hAnsi="Arial"/>
                <w:sz w:val="18"/>
              </w:rPr>
              <w:t>Uplink EN-DC configurations are the configurations supported by the present release of specifications.</w:t>
            </w:r>
          </w:p>
          <w:p>
            <w:pPr>
              <w:spacing w:after="0"/>
              <w:ind w:left="851" w:hanging="851"/>
              <w:rPr>
                <w:rFonts w:ascii="Arial" w:hAnsi="Arial"/>
                <w:sz w:val="18"/>
              </w:rPr>
            </w:pPr>
            <w:r>
              <w:rPr>
                <w:rFonts w:ascii="Arial" w:hAnsi="Arial"/>
                <w:sz w:val="18"/>
              </w:rPr>
              <w:t>NOTE 2:</w:t>
            </w:r>
            <w:r>
              <w:rPr>
                <w:rFonts w:ascii="Arial" w:hAnsi="Arial"/>
                <w:sz w:val="18"/>
              </w:rPr>
              <w:tab/>
            </w:r>
            <w:r>
              <w:rPr>
                <w:rFonts w:ascii="Arial" w:hAnsi="Arial"/>
                <w:sz w:val="18"/>
              </w:rPr>
              <w:t>Restricted to E-UTRA operation when inter-band carrier aggregation is configured. The downlink operating band for Band 46 is paired with the uplink operating band (external E-UTRA band) of the carrier aggregation configuration that is supporting the configured Pcell.</w:t>
            </w:r>
          </w:p>
          <w:p>
            <w:pPr>
              <w:spacing w:after="0"/>
              <w:ind w:left="851" w:hanging="851"/>
              <w:rPr>
                <w:rFonts w:ascii="Arial" w:hAnsi="Arial"/>
                <w:sz w:val="18"/>
              </w:rPr>
            </w:pPr>
            <w:r>
              <w:rPr>
                <w:rFonts w:ascii="Arial" w:hAnsi="Arial"/>
                <w:sz w:val="18"/>
              </w:rPr>
              <w:t xml:space="preserve">NOTE 3: </w:t>
            </w:r>
            <w:r>
              <w:rPr>
                <w:rFonts w:ascii="Arial" w:hAnsi="Arial"/>
                <w:sz w:val="18"/>
              </w:rPr>
              <w:tab/>
            </w:r>
            <w:r>
              <w:rPr>
                <w:rFonts w:ascii="Arial" w:hAnsi="Arial"/>
                <w:sz w:val="18"/>
              </w:rPr>
              <w:t>The minimum requirements apply only when there is non-simultaneous Rx/Tx operation between E-UTRA and NR carriers. This restriction applies also for these carriers when applicable EN-DC configuration is part of a higher order EN-DC configuration.</w:t>
            </w:r>
          </w:p>
          <w:p>
            <w:pPr>
              <w:spacing w:after="0"/>
              <w:ind w:left="851" w:hanging="851"/>
              <w:rPr>
                <w:rFonts w:ascii="Arial" w:hAnsi="Arial"/>
                <w:sz w:val="18"/>
              </w:rPr>
            </w:pPr>
            <w:r>
              <w:rPr>
                <w:rFonts w:ascii="Arial" w:hAnsi="Arial"/>
                <w:sz w:val="18"/>
              </w:rPr>
              <w:t xml:space="preserve">NOTE 4: </w:t>
            </w:r>
            <w:r>
              <w:rPr>
                <w:rFonts w:ascii="Arial" w:hAnsi="Arial"/>
                <w:sz w:val="18"/>
              </w:rPr>
              <w:tab/>
            </w:r>
            <w:r>
              <w:rPr>
                <w:rFonts w:ascii="Arial" w:hAnsi="Arial"/>
                <w:sz w:val="18"/>
              </w:rPr>
              <w:t xml:space="preserve">If a UE does not indicate </w:t>
            </w:r>
            <w:r>
              <w:rPr>
                <w:rFonts w:ascii="Arial" w:hAnsi="Arial"/>
                <w:i/>
                <w:iCs/>
                <w:sz w:val="18"/>
              </w:rPr>
              <w:t xml:space="preserve">interBandMRDC-WithOverlapDL-Bands-r16 </w:t>
            </w:r>
            <w:r>
              <w:rPr>
                <w:rFonts w:ascii="Arial" w:hAnsi="Arial"/>
                <w:sz w:val="18"/>
              </w:rPr>
              <w:t xml:space="preserve">or a UE indicates both </w:t>
            </w:r>
            <w:r>
              <w:rPr>
                <w:rFonts w:ascii="Arial" w:hAnsi="Arial"/>
                <w:i/>
                <w:sz w:val="18"/>
              </w:rPr>
              <w:t>interBandMRDC-WithOverlapDL-Bands-r16</w:t>
            </w:r>
            <w:r>
              <w:rPr>
                <w:rFonts w:ascii="Arial" w:hAnsi="Arial"/>
                <w:sz w:val="18"/>
              </w:rPr>
              <w:t xml:space="preserve"> and </w:t>
            </w:r>
            <w:r>
              <w:rPr>
                <w:rFonts w:ascii="Arial" w:hAnsi="Arial"/>
                <w:i/>
                <w:sz w:val="18"/>
              </w:rPr>
              <w:t>requirementTypeIndication-r18</w:t>
            </w:r>
            <w:r>
              <w:rPr>
                <w:rFonts w:ascii="Arial" w:hAnsi="Arial"/>
                <w:sz w:val="18"/>
              </w:rPr>
              <w:t xml:space="preserve"> and IE </w:t>
            </w:r>
            <w:r>
              <w:rPr>
                <w:rFonts w:ascii="Arial" w:hAnsi="Arial"/>
                <w:i/>
                <w:sz w:val="18"/>
              </w:rPr>
              <w:t xml:space="preserve">nonCollocatedTypeMRDC-r18 </w:t>
            </w:r>
            <w:r>
              <w:rPr>
                <w:rFonts w:ascii="Arial" w:hAnsi="Arial"/>
                <w:iCs/>
                <w:sz w:val="18"/>
              </w:rPr>
              <w:t>is provided</w:t>
            </w:r>
            <w:r>
              <w:rPr>
                <w:rFonts w:ascii="Arial" w:hAnsi="Arial"/>
                <w:sz w:val="18"/>
              </w:rPr>
              <w:t xml:space="preserve">, the minimum requirements for intra-band non-contiguous EN-DC apply for the Band 42/48 and Band n77/n78 combination. If a UE does not indicate </w:t>
            </w:r>
            <w:r>
              <w:rPr>
                <w:rFonts w:ascii="Arial" w:hAnsi="Arial"/>
                <w:i/>
                <w:iCs/>
                <w:sz w:val="18"/>
              </w:rPr>
              <w:t xml:space="preserve">interBandMRDC-WithOverlapDL-Bands-r16 </w:t>
            </w:r>
            <w:r>
              <w:rPr>
                <w:rFonts w:ascii="Arial" w:hAnsi="Arial"/>
                <w:sz w:val="18"/>
              </w:rPr>
              <w:t xml:space="preserve">or a UE indicates both </w:t>
            </w:r>
            <w:r>
              <w:rPr>
                <w:rFonts w:ascii="Arial" w:hAnsi="Arial"/>
                <w:i/>
                <w:sz w:val="18"/>
              </w:rPr>
              <w:t>interBandMRDC-WithOverlapDL-Bands-r16</w:t>
            </w:r>
            <w:r>
              <w:rPr>
                <w:rFonts w:ascii="Arial" w:hAnsi="Arial"/>
                <w:sz w:val="18"/>
              </w:rPr>
              <w:t xml:space="preserve"> and </w:t>
            </w:r>
            <w:r>
              <w:rPr>
                <w:rFonts w:ascii="Arial" w:hAnsi="Arial"/>
                <w:i/>
                <w:sz w:val="18"/>
              </w:rPr>
              <w:t>requirementTypeIndication-r18</w:t>
            </w:r>
            <w:r>
              <w:rPr>
                <w:rFonts w:ascii="Arial" w:hAnsi="Arial"/>
                <w:sz w:val="18"/>
              </w:rPr>
              <w:t xml:space="preserve"> and IE </w:t>
            </w:r>
            <w:r>
              <w:rPr>
                <w:rFonts w:ascii="Arial" w:hAnsi="Arial"/>
                <w:i/>
                <w:sz w:val="18"/>
              </w:rPr>
              <w:t xml:space="preserve">nonCollocatedTypeMRDC-r18 </w:t>
            </w:r>
            <w:r>
              <w:rPr>
                <w:rFonts w:ascii="Arial" w:hAnsi="Arial"/>
                <w:iCs/>
                <w:sz w:val="18"/>
              </w:rPr>
              <w:t xml:space="preserve">is provided </w:t>
            </w:r>
            <w:r>
              <w:rPr>
                <w:rFonts w:ascii="Arial" w:hAnsi="Arial"/>
                <w:sz w:val="18"/>
              </w:rPr>
              <w:t xml:space="preserve">and </w:t>
            </w:r>
            <w:r>
              <w:rPr>
                <w:rFonts w:ascii="Arial" w:hAnsi="Arial"/>
                <w:sz w:val="18"/>
                <w:lang w:eastAsia="ja-JP"/>
              </w:rPr>
              <w:t xml:space="preserve">UE indicates </w:t>
            </w:r>
            <w:r>
              <w:rPr>
                <w:rFonts w:ascii="Arial" w:hAnsi="Arial"/>
                <w:i/>
                <w:iCs/>
                <w:sz w:val="18"/>
                <w:lang w:eastAsia="ja-JP"/>
              </w:rPr>
              <w:t>interBandContiguousMRDC</w:t>
            </w:r>
            <w:r>
              <w:rPr>
                <w:rFonts w:ascii="Arial" w:hAnsi="Arial"/>
                <w:sz w:val="18"/>
                <w:lang w:eastAsia="ja-JP"/>
              </w:rPr>
              <w:t>, the minimum requirements for intra-band contiguous EN-DC also apply in addtion to intra-band non-contiguous EN-DC</w:t>
            </w:r>
            <w:r>
              <w:rPr>
                <w:rFonts w:ascii="Arial" w:hAnsi="Arial"/>
                <w:i/>
                <w:iCs/>
                <w:sz w:val="18"/>
                <w:lang w:eastAsia="ja-JP"/>
              </w:rPr>
              <w:t xml:space="preserve">. </w:t>
            </w:r>
            <w:r>
              <w:rPr>
                <w:rFonts w:ascii="Arial" w:hAnsi="Arial"/>
                <w:sz w:val="18"/>
              </w:rPr>
              <w:t>The intra-band requirements also apply for these carriers when applicable EN-DC configuration is a subset of a higher order EN-DC configuration.</w:t>
            </w:r>
          </w:p>
          <w:p>
            <w:pPr>
              <w:spacing w:after="0"/>
              <w:ind w:left="851" w:hanging="851"/>
              <w:rPr>
                <w:rFonts w:ascii="Arial" w:hAnsi="Arial"/>
                <w:sz w:val="18"/>
              </w:rPr>
            </w:pPr>
            <w:r>
              <w:rPr>
                <w:rFonts w:ascii="Arial" w:hAnsi="Arial"/>
                <w:sz w:val="18"/>
              </w:rPr>
              <w:t>NOTE 5:</w:t>
            </w:r>
            <w:r>
              <w:rPr>
                <w:rFonts w:ascii="Arial" w:hAnsi="Arial"/>
                <w:sz w:val="18"/>
              </w:rPr>
              <w:tab/>
            </w:r>
            <w:r>
              <w:rPr>
                <w:rFonts w:ascii="Arial" w:hAnsi="Arial"/>
                <w:sz w:val="18"/>
              </w:rPr>
              <w:t>The frequency range above 3600 MHz for Band n78 is not used in this combination.</w:t>
            </w:r>
          </w:p>
          <w:p>
            <w:pPr>
              <w:spacing w:after="0"/>
              <w:ind w:left="851" w:hanging="851"/>
              <w:rPr>
                <w:rFonts w:ascii="Arial" w:hAnsi="Arial"/>
                <w:sz w:val="18"/>
              </w:rPr>
            </w:pPr>
            <w:r>
              <w:rPr>
                <w:rFonts w:ascii="Arial" w:hAnsi="Arial"/>
                <w:sz w:val="18"/>
              </w:rPr>
              <w:t>NOTE 6:</w:t>
            </w:r>
            <w:r>
              <w:rPr>
                <w:rFonts w:ascii="Arial" w:hAnsi="Arial"/>
                <w:sz w:val="18"/>
              </w:rPr>
              <w:tab/>
            </w:r>
            <w:r>
              <w:rPr>
                <w:rFonts w:ascii="Arial" w:hAnsi="Arial"/>
                <w:sz w:val="18"/>
              </w:rPr>
              <w:t>The frequency range below 2506 MHz for Band 41 is not used in this combination.</w:t>
            </w:r>
          </w:p>
          <w:p>
            <w:pPr>
              <w:spacing w:after="0"/>
              <w:ind w:left="851" w:hanging="851"/>
              <w:rPr>
                <w:rFonts w:ascii="Arial" w:hAnsi="Arial"/>
                <w:sz w:val="18"/>
              </w:rPr>
            </w:pPr>
            <w:r>
              <w:rPr>
                <w:rFonts w:ascii="Arial" w:hAnsi="Arial"/>
                <w:sz w:val="18"/>
              </w:rPr>
              <w:t>NOTE 7:</w:t>
            </w:r>
            <w:r>
              <w:rPr>
                <w:rFonts w:ascii="Arial" w:hAnsi="Arial"/>
                <w:sz w:val="18"/>
              </w:rPr>
              <w:tab/>
            </w:r>
            <w:r>
              <w:rPr>
                <w:rFonts w:ascii="Arial" w:hAnsi="Arial"/>
                <w:sz w:val="18"/>
              </w:rPr>
              <w:t>Applicable for UE supporting inter-band EN-DC with mandatory simultaneous Rx/Tx capability.</w:t>
            </w:r>
          </w:p>
          <w:p>
            <w:pPr>
              <w:spacing w:after="0"/>
              <w:ind w:left="851" w:hanging="851"/>
              <w:rPr>
                <w:rFonts w:ascii="Arial" w:hAnsi="Arial"/>
                <w:sz w:val="18"/>
              </w:rPr>
            </w:pPr>
            <w:r>
              <w:rPr>
                <w:rFonts w:ascii="Arial" w:hAnsi="Arial"/>
                <w:sz w:val="18"/>
              </w:rPr>
              <w:t>NOTE 8:</w:t>
            </w:r>
            <w:r>
              <w:rPr>
                <w:rFonts w:ascii="Arial" w:hAnsi="Arial"/>
                <w:sz w:val="18"/>
              </w:rPr>
              <w:tab/>
            </w:r>
            <w:r>
              <w:rPr>
                <w:rFonts w:ascii="Arial" w:hAnsi="Arial"/>
                <w:sz w:val="18"/>
              </w:rPr>
              <w:t>The frequency range in band n28 /28 is restricted for this band combination to 703 - 733 MHz for the UL and 758-788 MHz for the DL. This restriction also applies for any band combinations when DC_20_n28/DC_28_n20/CA_20-28/CA_n20-n28 is a subset of a higher order band combination.</w:t>
            </w:r>
          </w:p>
          <w:p>
            <w:pPr>
              <w:spacing w:after="0"/>
              <w:ind w:left="851" w:hanging="851"/>
              <w:rPr>
                <w:rFonts w:ascii="Arial" w:hAnsi="Arial"/>
                <w:sz w:val="18"/>
              </w:rPr>
            </w:pPr>
            <w:r>
              <w:rPr>
                <w:rFonts w:ascii="Arial" w:hAnsi="Arial"/>
                <w:sz w:val="18"/>
              </w:rPr>
              <w:t>NOTE 9:</w:t>
            </w:r>
            <w:r>
              <w:rPr>
                <w:rFonts w:ascii="Arial" w:hAnsi="Arial"/>
                <w:sz w:val="18"/>
              </w:rPr>
              <w:tab/>
            </w:r>
            <w:r>
              <w:rPr>
                <w:rFonts w:ascii="Arial" w:hAnsi="Arial"/>
                <w:sz w:val="18"/>
              </w:rPr>
              <w:t xml:space="preserve">The combination is not used alone as fall-back mode of other band combinations in which UL in Band 42 </w:t>
            </w:r>
            <w:r>
              <w:rPr>
                <w:rFonts w:ascii="Arial" w:hAnsi="Arial" w:eastAsia="PMingLiU"/>
                <w:sz w:val="18"/>
              </w:rPr>
              <w:t>or Band 48</w:t>
            </w:r>
            <w:r>
              <w:rPr>
                <w:rFonts w:ascii="Arial" w:hAnsi="Arial" w:eastAsia="PMingLiU"/>
                <w:sz w:val="18"/>
                <w:lang w:eastAsia="zh-TW"/>
              </w:rPr>
              <w:t xml:space="preserve"> </w:t>
            </w:r>
            <w:r>
              <w:rPr>
                <w:rFonts w:ascii="Arial" w:hAnsi="Arial"/>
                <w:sz w:val="18"/>
              </w:rPr>
              <w:t>is not used.</w:t>
            </w:r>
          </w:p>
          <w:p>
            <w:pPr>
              <w:spacing w:after="0"/>
              <w:ind w:left="851" w:hanging="851"/>
              <w:rPr>
                <w:rFonts w:ascii="Arial" w:hAnsi="Arial"/>
                <w:sz w:val="18"/>
              </w:rPr>
            </w:pPr>
            <w:r>
              <w:rPr>
                <w:rFonts w:ascii="Arial" w:hAnsi="Arial"/>
                <w:sz w:val="18"/>
              </w:rPr>
              <w:t>NOTE 10:</w:t>
            </w:r>
            <w:r>
              <w:rPr>
                <w:rFonts w:ascii="Arial" w:hAnsi="Arial"/>
                <w:sz w:val="18"/>
              </w:rPr>
              <w:tab/>
            </w:r>
            <w:r>
              <w:rPr>
                <w:rFonts w:ascii="Arial" w:hAnsi="Arial"/>
                <w:sz w:val="18"/>
              </w:rPr>
              <w:t>Void.</w:t>
            </w:r>
          </w:p>
          <w:p>
            <w:pPr>
              <w:spacing w:after="0"/>
              <w:ind w:left="851" w:hanging="851"/>
              <w:rPr>
                <w:rFonts w:ascii="Arial" w:hAnsi="Arial"/>
                <w:sz w:val="18"/>
              </w:rPr>
            </w:pPr>
            <w:r>
              <w:rPr>
                <w:rFonts w:ascii="Arial" w:hAnsi="Arial"/>
                <w:sz w:val="18"/>
              </w:rPr>
              <w:t>NOTE 11:</w:t>
            </w:r>
            <w:r>
              <w:rPr>
                <w:rFonts w:ascii="Arial" w:hAnsi="Arial"/>
                <w:sz w:val="18"/>
              </w:rPr>
              <w:tab/>
            </w:r>
            <w:r>
              <w:rPr>
                <w:rFonts w:ascii="Arial" w:hAnsi="Arial"/>
                <w:sz w:val="18"/>
              </w:rPr>
              <w:t xml:space="preserve">Maximum 6 dB </w:t>
            </w:r>
            <w:r>
              <w:rPr>
                <w:rFonts w:ascii="Arial" w:hAnsi="Arial" w:cs="Arial"/>
                <w:sz w:val="18"/>
              </w:rPr>
              <w:t>power spectral density imbalance between downlink carriers is assumed when</w:t>
            </w:r>
            <w:r>
              <w:rPr>
                <w:rFonts w:ascii="Arial" w:hAnsi="Arial"/>
                <w:sz w:val="18"/>
              </w:rPr>
              <w:t xml:space="preserve"> UE does not indicate </w:t>
            </w:r>
            <w:r>
              <w:rPr>
                <w:rFonts w:ascii="Arial" w:hAnsi="Arial"/>
                <w:i/>
                <w:iCs/>
                <w:sz w:val="18"/>
              </w:rPr>
              <w:t>interBandMRDC-WithOverlapDL-Bands-r16</w:t>
            </w:r>
            <w:r>
              <w:rPr>
                <w:rFonts w:ascii="Arial" w:hAnsi="Arial"/>
                <w:sz w:val="18"/>
              </w:rPr>
              <w:t xml:space="preserve"> or if a UE indicates both </w:t>
            </w:r>
            <w:r>
              <w:rPr>
                <w:rFonts w:ascii="Arial" w:hAnsi="Arial"/>
                <w:i/>
                <w:sz w:val="18"/>
              </w:rPr>
              <w:t>interBandMRDC-WithOverlapDL-Bands-r16</w:t>
            </w:r>
            <w:r>
              <w:rPr>
                <w:rFonts w:ascii="Arial" w:hAnsi="Arial"/>
                <w:sz w:val="18"/>
              </w:rPr>
              <w:t xml:space="preserve"> and </w:t>
            </w:r>
            <w:r>
              <w:rPr>
                <w:rFonts w:ascii="Arial" w:hAnsi="Arial"/>
                <w:i/>
                <w:sz w:val="18"/>
              </w:rPr>
              <w:t>requirementTypeIndication-r18</w:t>
            </w:r>
            <w:r>
              <w:rPr>
                <w:rFonts w:ascii="Arial" w:hAnsi="Arial"/>
                <w:sz w:val="18"/>
              </w:rPr>
              <w:t xml:space="preserve"> and IE </w:t>
            </w:r>
            <w:r>
              <w:rPr>
                <w:rFonts w:ascii="Arial" w:hAnsi="Arial"/>
                <w:i/>
                <w:sz w:val="18"/>
              </w:rPr>
              <w:t xml:space="preserve">nonCollocatedTypeMRDC-r18 </w:t>
            </w:r>
            <w:r>
              <w:rPr>
                <w:rFonts w:ascii="Arial" w:hAnsi="Arial"/>
                <w:iCs/>
                <w:sz w:val="18"/>
              </w:rPr>
              <w:t xml:space="preserve">is provided. </w:t>
            </w:r>
            <w:r>
              <w:rPr>
                <w:rFonts w:ascii="Arial" w:hAnsi="Arial"/>
                <w:sz w:val="18"/>
              </w:rPr>
              <w:t>Clause 7.10B.3 power imbalance requirement apply if</w:t>
            </w:r>
            <w:r>
              <w:rPr>
                <w:rFonts w:ascii="Arial" w:hAnsi="Arial" w:cs="Arial"/>
                <w:sz w:val="18"/>
              </w:rPr>
              <w:t xml:space="preserve"> the UE indicates </w:t>
            </w:r>
            <w:r>
              <w:rPr>
                <w:rFonts w:ascii="Arial" w:hAnsi="Arial" w:cs="Arial"/>
                <w:i/>
                <w:iCs/>
                <w:sz w:val="18"/>
              </w:rPr>
              <w:t>interBandMRDC-WithOverlapDL-Bands-r</w:t>
            </w:r>
            <w:r>
              <w:rPr>
                <w:rFonts w:ascii="Arial" w:hAnsi="Arial" w:cs="Arial"/>
                <w:i/>
                <w:iCs/>
                <w:sz w:val="18"/>
                <w:szCs w:val="18"/>
              </w:rPr>
              <w:t>16</w:t>
            </w:r>
            <w:r>
              <w:rPr>
                <w:rFonts w:ascii="Arial" w:hAnsi="Arial" w:cs="Arial"/>
                <w:sz w:val="18"/>
                <w:szCs w:val="18"/>
              </w:rPr>
              <w:t xml:space="preserve"> but does not indicate </w:t>
            </w:r>
            <w:r>
              <w:rPr>
                <w:rFonts w:ascii="Arial" w:hAnsi="Arial" w:cs="Arial"/>
                <w:i/>
                <w:iCs/>
                <w:sz w:val="18"/>
                <w:szCs w:val="18"/>
              </w:rPr>
              <w:t>requirementTypeIndication-r18</w:t>
            </w:r>
            <w:r>
              <w:rPr>
                <w:rFonts w:ascii="Arial" w:hAnsi="Arial" w:cs="Arial"/>
                <w:sz w:val="18"/>
                <w:szCs w:val="18"/>
              </w:rPr>
              <w:t xml:space="preserve"> or a UE indicates both </w:t>
            </w:r>
            <w:r>
              <w:rPr>
                <w:i/>
                <w:lang w:val="en-US" w:eastAsia="zh-CN"/>
              </w:rPr>
              <w:t>interBandMRDC-WithOverlapDL-Bands-r16</w:t>
            </w:r>
            <w:r>
              <w:rPr>
                <w:lang w:val="en-US" w:eastAsia="zh-CN"/>
              </w:rPr>
              <w:t xml:space="preserve"> </w:t>
            </w:r>
            <w:r>
              <w:rPr>
                <w:rFonts w:ascii="Arial" w:hAnsi="Arial" w:cs="Arial"/>
                <w:sz w:val="18"/>
                <w:szCs w:val="18"/>
              </w:rPr>
              <w:t xml:space="preserve">and </w:t>
            </w:r>
            <w:r>
              <w:rPr>
                <w:rFonts w:ascii="Arial" w:hAnsi="Arial" w:cs="Arial"/>
                <w:i/>
                <w:iCs/>
                <w:sz w:val="18"/>
                <w:szCs w:val="18"/>
              </w:rPr>
              <w:t>requirementTypeIndication-r18</w:t>
            </w:r>
            <w:r>
              <w:rPr>
                <w:rFonts w:ascii="Arial" w:hAnsi="Arial" w:cs="Arial"/>
                <w:sz w:val="18"/>
                <w:szCs w:val="18"/>
              </w:rPr>
              <w:t xml:space="preserve"> and IE </w:t>
            </w:r>
            <w:r>
              <w:rPr>
                <w:rFonts w:ascii="Arial" w:hAnsi="Arial" w:cs="Arial"/>
                <w:i/>
                <w:sz w:val="18"/>
                <w:szCs w:val="18"/>
              </w:rPr>
              <w:t>nonCollocatedTypeMRDC-r18</w:t>
            </w:r>
            <w:r>
              <w:rPr>
                <w:rFonts w:ascii="Arial" w:hAnsi="Arial" w:cs="Arial"/>
                <w:sz w:val="18"/>
                <w:szCs w:val="18"/>
              </w:rPr>
              <w:t xml:space="preserve"> is not provided when </w:t>
            </w:r>
            <w:r>
              <w:rPr>
                <w:rFonts w:ascii="Arial" w:hAnsi="Arial" w:cs="Arial"/>
                <w:i/>
                <w:iCs/>
                <w:color w:val="000000"/>
                <w:sz w:val="18"/>
                <w:szCs w:val="18"/>
              </w:rPr>
              <w:t>maxMIMO-Lay</w:t>
            </w:r>
            <w:r>
              <w:rPr>
                <w:rFonts w:ascii="Arial" w:hAnsi="Arial" w:eastAsia="等线" w:cs="Arial"/>
                <w:i/>
                <w:sz w:val="18"/>
                <w:szCs w:val="18"/>
                <w:lang w:eastAsia="zh-CN"/>
              </w:rPr>
              <w:t>ers</w:t>
            </w:r>
            <w:r>
              <w:rPr>
                <w:rFonts w:ascii="Arial" w:hAnsi="Arial" w:eastAsia="等线" w:cs="Arial"/>
                <w:sz w:val="18"/>
                <w:szCs w:val="18"/>
                <w:lang w:eastAsia="zh-CN"/>
              </w:rPr>
              <w:t> with value less than or equal to 2.</w:t>
            </w:r>
            <w:r>
              <w:rPr>
                <w:rFonts w:ascii="Arial" w:hAnsi="Arial"/>
                <w:sz w:val="18"/>
              </w:rPr>
              <w:t>For these UEs, the power spectral density imbalance condition also applies for these carriers when applicable EN-DC configuration is a subset of a higher order EN-DC configuration.</w:t>
            </w:r>
          </w:p>
          <w:p>
            <w:pPr>
              <w:spacing w:after="0"/>
              <w:ind w:left="851" w:hanging="851"/>
              <w:rPr>
                <w:rFonts w:ascii="Arial" w:hAnsi="Arial" w:cs="Arial"/>
                <w:sz w:val="18"/>
                <w:szCs w:val="18"/>
                <w:lang w:eastAsia="zh-CN"/>
              </w:rPr>
            </w:pPr>
            <w:r>
              <w:rPr>
                <w:rFonts w:ascii="Arial" w:hAnsi="Arial"/>
                <w:sz w:val="18"/>
              </w:rPr>
              <w:t>NOTE 1</w:t>
            </w:r>
            <w:r>
              <w:rPr>
                <w:rFonts w:ascii="Arial" w:hAnsi="Arial"/>
                <w:sz w:val="18"/>
                <w:lang w:eastAsia="zh-CN"/>
              </w:rPr>
              <w:t>2</w:t>
            </w:r>
            <w:r>
              <w:rPr>
                <w:rFonts w:ascii="Arial" w:hAnsi="Arial"/>
                <w:sz w:val="18"/>
              </w:rPr>
              <w:t>:</w:t>
            </w:r>
            <w:r>
              <w:rPr>
                <w:rFonts w:ascii="Arial" w:hAnsi="Arial"/>
                <w:sz w:val="18"/>
              </w:rPr>
              <w:tab/>
            </w:r>
            <w:r>
              <w:rPr>
                <w:rFonts w:ascii="Arial" w:hAnsi="Arial" w:cs="Arial"/>
                <w:sz w:val="18"/>
                <w:szCs w:val="18"/>
                <w:lang w:eastAsia="ko-KR"/>
              </w:rPr>
              <w:t>Applicable for frequency range above 4800 MHz for Band n79 in this combination</w:t>
            </w:r>
            <w:r>
              <w:rPr>
                <w:rFonts w:ascii="Arial" w:hAnsi="Arial" w:cs="Arial"/>
                <w:sz w:val="18"/>
                <w:szCs w:val="18"/>
                <w:lang w:eastAsia="zh-CN"/>
              </w:rPr>
              <w:t>.</w:t>
            </w:r>
          </w:p>
          <w:p>
            <w:pPr>
              <w:spacing w:after="0"/>
              <w:ind w:left="851" w:hanging="851"/>
              <w:rPr>
                <w:rFonts w:ascii="Arial" w:hAnsi="Arial"/>
                <w:sz w:val="18"/>
                <w:lang w:eastAsia="zh-CN"/>
              </w:rPr>
            </w:pPr>
            <w:r>
              <w:rPr>
                <w:rFonts w:ascii="Arial" w:hAnsi="Arial"/>
                <w:sz w:val="18"/>
              </w:rPr>
              <w:t>NOTE 13:</w:t>
            </w:r>
            <w:r>
              <w:rPr>
                <w:rFonts w:ascii="Arial" w:hAnsi="Arial"/>
                <w:sz w:val="18"/>
              </w:rPr>
              <w:tab/>
            </w:r>
            <w:r>
              <w:rPr>
                <w:rFonts w:ascii="Arial" w:hAnsi="Arial"/>
                <w:sz w:val="18"/>
              </w:rPr>
              <w:t xml:space="preserve">If a UE does not indicated </w:t>
            </w:r>
            <w:r>
              <w:rPr>
                <w:rFonts w:ascii="Arial" w:hAnsi="Arial"/>
                <w:i/>
                <w:iCs/>
                <w:sz w:val="18"/>
              </w:rPr>
              <w:t xml:space="preserve">interBandMRDC-WithOverlapDL-Bands-r16 </w:t>
            </w:r>
            <w:r>
              <w:rPr>
                <w:rFonts w:ascii="Arial" w:hAnsi="Arial"/>
                <w:sz w:val="18"/>
              </w:rPr>
              <w:t xml:space="preserve">or a UE indicates both  </w:t>
            </w:r>
            <w:r>
              <w:rPr>
                <w:rFonts w:ascii="Arial" w:hAnsi="Arial"/>
                <w:i/>
                <w:sz w:val="18"/>
              </w:rPr>
              <w:t>interBandMRDC-WithOverlapDL-Bands-r16</w:t>
            </w:r>
            <w:r>
              <w:rPr>
                <w:rFonts w:ascii="Arial" w:hAnsi="Arial"/>
                <w:sz w:val="18"/>
              </w:rPr>
              <w:t xml:space="preserve"> and </w:t>
            </w:r>
            <w:r>
              <w:rPr>
                <w:rFonts w:ascii="Arial" w:hAnsi="Arial"/>
                <w:i/>
                <w:sz w:val="18"/>
              </w:rPr>
              <w:t>requirementTypeIndication-r18</w:t>
            </w:r>
            <w:r>
              <w:rPr>
                <w:rFonts w:ascii="Arial" w:hAnsi="Arial"/>
                <w:sz w:val="18"/>
              </w:rPr>
              <w:t xml:space="preserve"> and IE </w:t>
            </w:r>
            <w:r>
              <w:rPr>
                <w:rFonts w:ascii="Arial" w:hAnsi="Arial"/>
                <w:i/>
                <w:sz w:val="18"/>
              </w:rPr>
              <w:t xml:space="preserve">nonCollocatedTypeMRDC-r18 </w:t>
            </w:r>
            <w:r>
              <w:rPr>
                <w:rFonts w:ascii="Arial" w:hAnsi="Arial"/>
                <w:iCs/>
                <w:sz w:val="18"/>
              </w:rPr>
              <w:t>is provided</w:t>
            </w:r>
            <w:r>
              <w:rPr>
                <w:rFonts w:ascii="Arial" w:hAnsi="Arial"/>
                <w:sz w:val="18"/>
              </w:rPr>
              <w:t xml:space="preserve">, the minimum requirements apply for synchronized DL carriers with a maximum receive time difference </w:t>
            </w:r>
            <w:r>
              <w:rPr>
                <w:rFonts w:ascii="Arial" w:hAnsi="Arial" w:cs="Arial"/>
                <w:sz w:val="18"/>
              </w:rPr>
              <w:t>≤</w:t>
            </w:r>
            <w:r>
              <w:rPr>
                <w:rFonts w:ascii="Arial" w:hAnsi="Arial"/>
                <w:sz w:val="18"/>
              </w:rPr>
              <w:t xml:space="preserve"> 3 usec. The requirements also apply for these carriers when applicable EN-DC configuration is a subset of a higher order EN-DC configuration.</w:t>
            </w:r>
          </w:p>
          <w:p>
            <w:pPr>
              <w:spacing w:after="0"/>
              <w:ind w:left="851" w:hanging="851"/>
              <w:rPr>
                <w:rFonts w:ascii="Arial" w:hAnsi="Arial"/>
                <w:sz w:val="18"/>
                <w:lang w:eastAsia="zh-CN"/>
              </w:rPr>
            </w:pPr>
            <w:r>
              <w:rPr>
                <w:rFonts w:ascii="Arial" w:hAnsi="Arial"/>
                <w:sz w:val="18"/>
              </w:rPr>
              <w:t xml:space="preserve">NOTE </w:t>
            </w:r>
            <w:r>
              <w:rPr>
                <w:rFonts w:ascii="Arial" w:hAnsi="Arial"/>
                <w:sz w:val="18"/>
                <w:lang w:eastAsia="zh-CN"/>
              </w:rPr>
              <w:t>14</w:t>
            </w:r>
            <w:r>
              <w:rPr>
                <w:rFonts w:ascii="Arial" w:hAnsi="Arial"/>
                <w:sz w:val="18"/>
              </w:rPr>
              <w:t>:</w:t>
            </w:r>
            <w:r>
              <w:rPr>
                <w:rFonts w:ascii="Arial" w:hAnsi="Arial"/>
                <w:sz w:val="18"/>
              </w:rPr>
              <w:tab/>
            </w:r>
            <w:r>
              <w:rPr>
                <w:rFonts w:ascii="Arial" w:hAnsi="Arial"/>
                <w:sz w:val="18"/>
                <w:lang w:eastAsia="zh-CN"/>
              </w:rPr>
              <w:t xml:space="preserve">Applicable when dynamic </w:t>
            </w:r>
            <w:r>
              <w:rPr>
                <w:rFonts w:ascii="Arial" w:hAnsi="Arial"/>
                <w:sz w:val="18"/>
              </w:rPr>
              <w:t>switching between two uplink carriers is conducted</w:t>
            </w:r>
            <w:r>
              <w:rPr>
                <w:rFonts w:ascii="Arial" w:hAnsi="Arial"/>
                <w:sz w:val="18"/>
                <w:lang w:eastAsia="zh-CN"/>
              </w:rPr>
              <w:t>. The DL interruption requirements for NR DL carrier(s) and E-UTRA DL carrier(s) are specified in clause 8.2.1.2.14 of 38.133 [15] and clause 7.32.2.12 of 36.133 [16] respectively.</w:t>
            </w:r>
          </w:p>
          <w:p>
            <w:pPr>
              <w:spacing w:after="0"/>
              <w:ind w:left="851" w:hanging="851"/>
              <w:rPr>
                <w:rFonts w:ascii="Arial" w:hAnsi="Arial" w:cs="Arial"/>
                <w:sz w:val="18"/>
                <w:szCs w:val="18"/>
              </w:rPr>
            </w:pPr>
            <w:r>
              <w:rPr>
                <w:rFonts w:ascii="Arial" w:hAnsi="Arial"/>
                <w:sz w:val="18"/>
              </w:rPr>
              <w:t>NOTE 15:</w:t>
            </w:r>
            <w:r>
              <w:rPr>
                <w:rFonts w:ascii="Arial" w:hAnsi="Arial"/>
                <w:sz w:val="18"/>
              </w:rPr>
              <w:tab/>
            </w:r>
            <w:r>
              <w:rPr>
                <w:rFonts w:ascii="Arial" w:hAnsi="Arial"/>
                <w:sz w:val="18"/>
              </w:rPr>
              <w:t xml:space="preserve">Simultaneous Rx/Tx capability does not apply for UEs supporting band 42 with a n77 implementation only. </w:t>
            </w:r>
            <w:r>
              <w:rPr>
                <w:rFonts w:ascii="Arial" w:hAnsi="Arial"/>
                <w:sz w:val="18"/>
                <w:lang w:eastAsia="ja-JP"/>
              </w:rPr>
              <w:t xml:space="preserve">Same restrictions are applied to related </w:t>
            </w:r>
            <w:r>
              <w:rPr>
                <w:rFonts w:ascii="Arial" w:hAnsi="Arial" w:cs="Arial"/>
                <w:sz w:val="18"/>
                <w:szCs w:val="18"/>
              </w:rPr>
              <w:t>higher order configurations.</w:t>
            </w:r>
          </w:p>
          <w:p>
            <w:pPr>
              <w:spacing w:after="0"/>
              <w:ind w:left="851" w:hanging="851"/>
              <w:rPr>
                <w:rFonts w:ascii="Arial" w:hAnsi="Arial"/>
                <w:sz w:val="18"/>
                <w:lang w:eastAsia="zh-TW"/>
              </w:rPr>
            </w:pPr>
            <w:r>
              <w:rPr>
                <w:rFonts w:ascii="Arial" w:hAnsi="Arial"/>
                <w:sz w:val="18"/>
                <w:lang w:eastAsia="zh-TW"/>
              </w:rPr>
              <w:t>NOTE 16:</w:t>
            </w:r>
            <w:r>
              <w:rPr>
                <w:rFonts w:ascii="Arial" w:hAnsi="Arial"/>
                <w:sz w:val="18"/>
              </w:rPr>
              <w:t xml:space="preserve"> </w:t>
            </w:r>
            <w:r>
              <w:rPr>
                <w:rFonts w:ascii="Arial" w:hAnsi="Arial"/>
                <w:sz w:val="18"/>
              </w:rPr>
              <w:tab/>
            </w:r>
            <w:r>
              <w:rPr>
                <w:rFonts w:ascii="Arial" w:hAnsi="Arial"/>
                <w:sz w:val="18"/>
                <w:lang w:eastAsia="zh-TW"/>
              </w:rPr>
              <w:t>The frequency range in band n41 is restricted for this band combination to 2595 – 2645 MHz.</w:t>
            </w:r>
          </w:p>
          <w:p>
            <w:pPr>
              <w:spacing w:after="0"/>
              <w:ind w:left="851" w:hanging="851"/>
              <w:rPr>
                <w:rFonts w:ascii="Arial" w:hAnsi="Arial" w:cs="Arial"/>
                <w:sz w:val="18"/>
                <w:szCs w:val="18"/>
                <w:lang w:eastAsia="zh-TW"/>
              </w:rPr>
            </w:pPr>
            <w:r>
              <w:rPr>
                <w:rFonts w:ascii="Arial" w:hAnsi="Arial"/>
                <w:sz w:val="18"/>
                <w:lang w:eastAsia="zh-TW"/>
              </w:rPr>
              <w:t>NOTE 17:</w:t>
            </w:r>
            <w:r>
              <w:rPr>
                <w:rFonts w:ascii="Arial" w:hAnsi="Arial"/>
                <w:sz w:val="18"/>
                <w:lang w:eastAsia="zh-TW"/>
              </w:rPr>
              <w:tab/>
            </w:r>
            <w:r>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pPr>
              <w:spacing w:after="0"/>
              <w:ind w:left="851" w:hanging="851"/>
              <w:rPr>
                <w:rFonts w:ascii="Arial" w:hAnsi="Arial" w:eastAsia="PMingLiU"/>
                <w:sz w:val="18"/>
                <w:lang w:eastAsia="zh-TW"/>
              </w:rPr>
            </w:pPr>
            <w:r>
              <w:rPr>
                <w:rFonts w:ascii="Arial" w:hAnsi="Arial" w:eastAsia="PMingLiU"/>
                <w:sz w:val="18"/>
                <w:lang w:eastAsia="zh-TW"/>
              </w:rPr>
              <w:t>NOTE 18:</w:t>
            </w:r>
            <w:r>
              <w:rPr>
                <w:rFonts w:ascii="Arial" w:hAnsi="Arial"/>
                <w:sz w:val="18"/>
              </w:rPr>
              <w:tab/>
            </w:r>
            <w:r>
              <w:rPr>
                <w:rFonts w:ascii="Arial" w:hAnsi="Arial" w:eastAsia="PMingLiU"/>
                <w:sz w:val="18"/>
                <w:lang w:eastAsia="zh-TW"/>
              </w:rPr>
              <w:t>Only single switched UL is supported.</w:t>
            </w:r>
          </w:p>
          <w:p>
            <w:pPr>
              <w:spacing w:after="0"/>
              <w:ind w:left="851" w:hanging="851"/>
              <w:rPr>
                <w:rFonts w:ascii="Arial" w:hAnsi="Arial"/>
                <w:sz w:val="18"/>
              </w:rPr>
            </w:pPr>
            <w:r>
              <w:rPr>
                <w:rFonts w:ascii="Arial" w:hAnsi="Arial"/>
                <w:sz w:val="18"/>
                <w:lang w:eastAsia="zh-CN"/>
              </w:rPr>
              <w:t xml:space="preserve">NOTE </w:t>
            </w:r>
            <w:r>
              <w:rPr>
                <w:rFonts w:ascii="Arial" w:hAnsi="Arial"/>
                <w:sz w:val="18"/>
                <w:lang w:eastAsia="zh-TW"/>
              </w:rPr>
              <w:t>19</w:t>
            </w:r>
            <w:r>
              <w:rPr>
                <w:rFonts w:ascii="Arial" w:hAnsi="Arial"/>
                <w:sz w:val="18"/>
                <w:lang w:eastAsia="zh-CN"/>
              </w:rPr>
              <w:t>:</w:t>
            </w:r>
            <w:r>
              <w:rPr>
                <w:rFonts w:ascii="Arial" w:hAnsi="Arial"/>
                <w:sz w:val="18"/>
              </w:rPr>
              <w:tab/>
            </w:r>
            <w:r>
              <w:rPr>
                <w:rFonts w:ascii="Arial" w:hAnsi="Arial"/>
                <w:sz w:val="18"/>
              </w:rPr>
              <w:t>The implementation with 4 antennas is targeted for FWA form factor for this band combination.</w:t>
            </w:r>
          </w:p>
          <w:p>
            <w:pPr>
              <w:spacing w:after="0"/>
              <w:ind w:left="851" w:hanging="851"/>
              <w:rPr>
                <w:rFonts w:ascii="Arial" w:hAnsi="Arial"/>
                <w:sz w:val="18"/>
              </w:rPr>
            </w:pPr>
            <w:r>
              <w:rPr>
                <w:rFonts w:hint="eastAsia" w:ascii="Arial" w:hAnsi="Arial"/>
                <w:sz w:val="18"/>
                <w:lang w:eastAsia="zh-TW"/>
              </w:rPr>
              <w:t>NOTE 20:</w:t>
            </w:r>
            <w:r>
              <w:rPr>
                <w:rFonts w:ascii="Arial" w:hAnsi="Arial"/>
                <w:sz w:val="18"/>
              </w:rPr>
              <w:tab/>
            </w:r>
            <w:r>
              <w:rPr>
                <w:rFonts w:ascii="Arial" w:hAnsi="Arial"/>
                <w:sz w:val="18"/>
              </w:rPr>
              <w:t>The combination is not used alone as fallback mode of other band combinations in which UL in Band 2 is not used.</w:t>
            </w:r>
          </w:p>
          <w:p>
            <w:pPr>
              <w:spacing w:after="0"/>
              <w:ind w:left="851" w:hanging="851"/>
              <w:rPr>
                <w:rFonts w:ascii="Arial" w:hAnsi="Arial"/>
                <w:sz w:val="18"/>
                <w:lang w:eastAsia="zh-TW"/>
              </w:rPr>
            </w:pPr>
            <w:r>
              <w:rPr>
                <w:rFonts w:ascii="Arial" w:hAnsi="Arial"/>
                <w:sz w:val="18"/>
              </w:rPr>
              <w:t>NOTE 21:</w:t>
            </w:r>
            <w:r>
              <w:rPr>
                <w:rFonts w:ascii="Arial" w:hAnsi="Arial"/>
                <w:sz w:val="18"/>
              </w:rPr>
              <w:tab/>
            </w:r>
            <w:r>
              <w:rPr>
                <w:rFonts w:ascii="Arial" w:hAnsi="Arial"/>
                <w:sz w:val="18"/>
                <w:lang w:eastAsia="ja-JP"/>
              </w:rPr>
              <w:t>Minimum requirements for PC2 are applicable for this uplink EN-DC configuration in this downlink/uplink EN-DC configuration with 1Tx antenna connector in each band.</w:t>
            </w:r>
          </w:p>
          <w:p>
            <w:pPr>
              <w:spacing w:after="0"/>
              <w:ind w:left="851" w:hanging="851"/>
              <w:rPr>
                <w:rFonts w:ascii="Arial" w:hAnsi="Arial"/>
                <w:sz w:val="18"/>
                <w:lang w:eastAsia="zh-TW"/>
              </w:rPr>
            </w:pPr>
            <w:r>
              <w:rPr>
                <w:rFonts w:hint="eastAsia" w:ascii="Arial" w:hAnsi="Arial"/>
                <w:sz w:val="18"/>
                <w:lang w:eastAsia="zh-TW"/>
              </w:rPr>
              <w:t xml:space="preserve">NOTE 22: The </w:t>
            </w:r>
            <w:r>
              <w:rPr>
                <w:rFonts w:ascii="Arial" w:hAnsi="Arial"/>
                <w:sz w:val="18"/>
                <w:lang w:eastAsia="ja-JP"/>
              </w:rPr>
              <w:t xml:space="preserve">PC2 Uplink EN-DC configuration </w:t>
            </w:r>
            <w:r>
              <w:rPr>
                <w:rFonts w:hint="eastAsia" w:ascii="Arial" w:hAnsi="Arial"/>
                <w:sz w:val="18"/>
                <w:lang w:eastAsia="zh-TW"/>
              </w:rPr>
              <w:t xml:space="preserve">supported in Table </w:t>
            </w:r>
            <w:r>
              <w:rPr>
                <w:rFonts w:ascii="Arial" w:hAnsi="Arial"/>
                <w:sz w:val="18"/>
                <w:lang w:eastAsia="zh-TW"/>
              </w:rPr>
              <w:t>6.2B.1.3-1</w:t>
            </w:r>
            <w:r>
              <w:rPr>
                <w:rFonts w:hint="eastAsia" w:ascii="Arial" w:hAnsi="Arial"/>
                <w:sz w:val="18"/>
                <w:lang w:eastAsia="zh-TW"/>
              </w:rPr>
              <w:t xml:space="preserve"> </w:t>
            </w:r>
            <w:r>
              <w:rPr>
                <w:rFonts w:ascii="Arial" w:hAnsi="Arial"/>
                <w:sz w:val="18"/>
                <w:lang w:eastAsia="ja-JP"/>
              </w:rPr>
              <w:t xml:space="preserve">is applicable to </w:t>
            </w:r>
            <w:r>
              <w:rPr>
                <w:rFonts w:hint="eastAsia" w:ascii="Arial" w:hAnsi="Arial"/>
                <w:sz w:val="18"/>
                <w:lang w:eastAsia="zh-TW"/>
              </w:rPr>
              <w:t xml:space="preserve">the same </w:t>
            </w:r>
            <w:r>
              <w:rPr>
                <w:rFonts w:ascii="Arial" w:hAnsi="Arial"/>
                <w:sz w:val="18"/>
                <w:lang w:eastAsia="ja-JP"/>
              </w:rPr>
              <w:t>EN-DC configuration</w:t>
            </w:r>
            <w:r>
              <w:rPr>
                <w:rFonts w:hint="eastAsia" w:ascii="Arial" w:hAnsi="Arial"/>
                <w:sz w:val="18"/>
                <w:lang w:eastAsia="zh-TW"/>
              </w:rPr>
              <w:t xml:space="preserve"> without additional indication of NOTE 21.</w:t>
            </w:r>
          </w:p>
          <w:p>
            <w:pPr>
              <w:pStyle w:val="66"/>
              <w:rPr>
                <w:lang w:eastAsia="zh-CN"/>
              </w:rPr>
            </w:pPr>
            <w:r>
              <w:rPr>
                <w:rFonts w:hint="eastAsia"/>
                <w:lang w:eastAsia="zh-CN"/>
              </w:rPr>
              <w:t>N</w:t>
            </w:r>
            <w:r>
              <w:rPr>
                <w:lang w:eastAsia="zh-CN"/>
              </w:rPr>
              <w:t>OTE 23:</w:t>
            </w:r>
            <w:r>
              <w:rPr>
                <w:lang w:eastAsia="zh-CN"/>
              </w:rPr>
              <w:tab/>
            </w:r>
            <w:r>
              <w:t>Minimum requirements for Power Class 2 are applicable</w:t>
            </w:r>
            <w:r>
              <w:rPr>
                <w:lang w:eastAsia="zh-CN"/>
              </w:rPr>
              <w:t xml:space="preserve"> for this </w:t>
            </w:r>
            <w:r>
              <w:t>EN-DC configuration</w:t>
            </w:r>
            <w:r>
              <w:rPr>
                <w:lang w:eastAsia="zh-CN"/>
              </w:rPr>
              <w:t xml:space="preserve"> with </w:t>
            </w:r>
            <w:r>
              <w:t>1Tx antenna connector in one band and 2Tx antenna connectors in the other band</w:t>
            </w:r>
            <w:r>
              <w:rPr>
                <w:lang w:eastAsia="zh-CN"/>
              </w:rPr>
              <w:t>.</w:t>
            </w:r>
          </w:p>
        </w:tc>
      </w:tr>
    </w:tbl>
    <w:p/>
    <w:p>
      <w:pPr>
        <w:rPr>
          <w:b/>
          <w:color w:val="0432FF"/>
          <w:sz w:val="32"/>
          <w:szCs w:val="32"/>
          <w:lang w:eastAsia="ja-JP"/>
        </w:rPr>
      </w:pP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
      <w:pPr>
        <w:pStyle w:val="55"/>
        <w:keepNext w:val="0"/>
        <w:keepLines w:val="0"/>
        <w:rPr>
          <w:rFonts w:eastAsiaTheme="minorEastAsia"/>
          <w:lang w:eastAsia="ko-KR"/>
        </w:rPr>
      </w:pPr>
      <w:r>
        <w:t>Table 7.3B.2.3.5.1-1</w:t>
      </w:r>
      <w:r>
        <w:rPr>
          <w:lang w:eastAsia="zh-CN"/>
        </w:rPr>
        <w:t>a</w:t>
      </w:r>
      <w:r>
        <w:t xml:space="preserve">: MSD test points for PCell due to dual uplink operation for </w:t>
      </w:r>
      <w:r>
        <w:rPr>
          <w:lang w:eastAsia="zh-CN"/>
        </w:rPr>
        <w:t xml:space="preserve">PC2 </w:t>
      </w:r>
      <w:r>
        <w:t>EN-DC in NR FR1 (two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312"/>
        <w:gridCol w:w="1055"/>
        <w:gridCol w:w="1281"/>
        <w:gridCol w:w="933"/>
        <w:gridCol w:w="739"/>
        <w:gridCol w:w="1322"/>
        <w:gridCol w:w="956"/>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5000" w:type="pct"/>
            <w:gridSpan w:val="8"/>
            <w:tcBorders>
              <w:bottom w:val="single" w:color="auto" w:sz="4" w:space="0"/>
            </w:tcBorders>
          </w:tcPr>
          <w:p>
            <w:pPr>
              <w:pStyle w:val="51"/>
              <w:keepNext w:val="0"/>
              <w:keepLines w:val="0"/>
            </w:pPr>
            <w:r>
              <w:t>NR or E-UTRA Band / Channel bandwidth / N</w:t>
            </w:r>
            <w:r>
              <w:rPr>
                <w:vertAlign w:val="subscript"/>
              </w:rPr>
              <w:t>RB</w:t>
            </w:r>
            <w:r>
              <w:t xml:space="preserve"> /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3" w:type="pct"/>
            <w:tcBorders>
              <w:bottom w:val="single" w:color="auto" w:sz="4" w:space="0"/>
            </w:tcBorders>
          </w:tcPr>
          <w:p>
            <w:pPr>
              <w:pStyle w:val="51"/>
              <w:keepNext w:val="0"/>
              <w:keepLines w:val="0"/>
            </w:pPr>
            <w:r>
              <w:rPr>
                <w:lang w:eastAsia="ja-JP"/>
              </w:rPr>
              <w:t>EN-DC</w:t>
            </w:r>
          </w:p>
          <w:p>
            <w:pPr>
              <w:pStyle w:val="51"/>
              <w:keepNext w:val="0"/>
              <w:keepLines w:val="0"/>
              <w:rPr>
                <w:lang w:eastAsia="ja-JP"/>
              </w:rPr>
            </w:pPr>
            <w:r>
              <w:t>Configuration</w:t>
            </w:r>
          </w:p>
        </w:tc>
        <w:tc>
          <w:tcPr>
            <w:tcW w:w="540" w:type="pct"/>
            <w:tcBorders>
              <w:bottom w:val="single" w:color="auto" w:sz="4" w:space="0"/>
            </w:tcBorders>
          </w:tcPr>
          <w:p>
            <w:pPr>
              <w:pStyle w:val="51"/>
              <w:keepNext w:val="0"/>
              <w:keepLines w:val="0"/>
            </w:pPr>
            <w:r>
              <w:t xml:space="preserve">EUTRA or </w:t>
            </w:r>
            <w:r>
              <w:rPr>
                <w:lang w:eastAsia="ja-JP"/>
              </w:rPr>
              <w:t>NR</w:t>
            </w:r>
            <w:r>
              <w:t xml:space="preserve"> band</w:t>
            </w:r>
          </w:p>
        </w:tc>
        <w:tc>
          <w:tcPr>
            <w:tcW w:w="655" w:type="pct"/>
            <w:tcBorders>
              <w:bottom w:val="single" w:color="auto" w:sz="4" w:space="0"/>
            </w:tcBorders>
          </w:tcPr>
          <w:p>
            <w:pPr>
              <w:pStyle w:val="51"/>
              <w:keepNext w:val="0"/>
              <w:keepLines w:val="0"/>
            </w:pPr>
            <w:r>
              <w:t>UL F</w:t>
            </w:r>
            <w:r>
              <w:rPr>
                <w:vertAlign w:val="subscript"/>
              </w:rPr>
              <w:t>c</w:t>
            </w:r>
            <w:r>
              <w:t xml:space="preserve"> </w:t>
            </w:r>
            <w:r>
              <w:br w:type="textWrapping"/>
            </w:r>
            <w:r>
              <w:t>(MHz)</w:t>
            </w:r>
          </w:p>
        </w:tc>
        <w:tc>
          <w:tcPr>
            <w:tcW w:w="477" w:type="pct"/>
            <w:tcBorders>
              <w:bottom w:val="single" w:color="auto" w:sz="4" w:space="0"/>
            </w:tcBorders>
          </w:tcPr>
          <w:p>
            <w:pPr>
              <w:pStyle w:val="51"/>
              <w:keepNext w:val="0"/>
              <w:keepLines w:val="0"/>
            </w:pPr>
            <w:r>
              <w:t xml:space="preserve">UL/DL BW </w:t>
            </w:r>
            <w:r>
              <w:br w:type="textWrapping"/>
            </w:r>
            <w:r>
              <w:t>(MHz)</w:t>
            </w:r>
          </w:p>
        </w:tc>
        <w:tc>
          <w:tcPr>
            <w:tcW w:w="378" w:type="pct"/>
            <w:tcBorders>
              <w:bottom w:val="single" w:color="auto" w:sz="4" w:space="0"/>
            </w:tcBorders>
          </w:tcPr>
          <w:p>
            <w:pPr>
              <w:pStyle w:val="51"/>
              <w:keepNext w:val="0"/>
              <w:keepLines w:val="0"/>
            </w:pPr>
            <w:r>
              <w:t xml:space="preserve">UL </w:t>
            </w:r>
            <w:r>
              <w:br w:type="textWrapping"/>
            </w:r>
            <w:r>
              <w:t>L</w:t>
            </w:r>
            <w:r>
              <w:rPr>
                <w:vertAlign w:val="subscript"/>
              </w:rPr>
              <w:t>CRB</w:t>
            </w:r>
          </w:p>
        </w:tc>
        <w:tc>
          <w:tcPr>
            <w:tcW w:w="676" w:type="pct"/>
            <w:tcBorders>
              <w:bottom w:val="single" w:color="auto" w:sz="4" w:space="0"/>
            </w:tcBorders>
          </w:tcPr>
          <w:p>
            <w:pPr>
              <w:pStyle w:val="51"/>
              <w:keepNext w:val="0"/>
              <w:keepLines w:val="0"/>
            </w:pPr>
            <w:r>
              <w:t>DL F</w:t>
            </w:r>
            <w:r>
              <w:rPr>
                <w:vertAlign w:val="subscript"/>
              </w:rPr>
              <w:t>c</w:t>
            </w:r>
            <w:r>
              <w:t xml:space="preserve"> (MHz)</w:t>
            </w:r>
          </w:p>
        </w:tc>
        <w:tc>
          <w:tcPr>
            <w:tcW w:w="489" w:type="pct"/>
            <w:tcBorders>
              <w:bottom w:val="single" w:color="auto" w:sz="4" w:space="0"/>
            </w:tcBorders>
          </w:tcPr>
          <w:p>
            <w:pPr>
              <w:pStyle w:val="51"/>
              <w:keepNext w:val="0"/>
              <w:keepLines w:val="0"/>
            </w:pPr>
            <w:r>
              <w:t xml:space="preserve">MSD </w:t>
            </w:r>
            <w:r>
              <w:br w:type="textWrapping"/>
            </w:r>
            <w:r>
              <w:t>(dB)</w:t>
            </w:r>
          </w:p>
        </w:tc>
        <w:tc>
          <w:tcPr>
            <w:tcW w:w="600" w:type="pct"/>
            <w:tcBorders>
              <w:bottom w:val="single" w:color="auto" w:sz="4" w:space="0"/>
            </w:tcBorders>
          </w:tcPr>
          <w:p>
            <w:pPr>
              <w:pStyle w:val="51"/>
              <w:keepNext w:val="0"/>
              <w:keepLines w:val="0"/>
            </w:pPr>
            <w:r>
              <w:t>IMD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tcPr>
          <w:p>
            <w:pPr>
              <w:pStyle w:val="52"/>
              <w:keepNext w:val="0"/>
              <w:keepLines w:val="0"/>
            </w:pPr>
            <w:r>
              <w:rPr>
                <w:rFonts w:eastAsia="游明朝"/>
                <w:lang w:eastAsia="en-GB"/>
              </w:rPr>
              <w:t>DC_</w:t>
            </w:r>
            <w:r>
              <w:rPr>
                <w:rFonts w:eastAsia="游明朝"/>
                <w:lang w:eastAsia="zh-CN"/>
              </w:rPr>
              <w:t>1</w:t>
            </w:r>
            <w:r>
              <w:rPr>
                <w:rFonts w:eastAsia="游明朝"/>
                <w:lang w:eastAsia="en-GB"/>
              </w:rPr>
              <w:t>A_n</w:t>
            </w:r>
            <w:r>
              <w:rPr>
                <w:rFonts w:eastAsia="游明朝"/>
                <w:lang w:eastAsia="zh-CN"/>
              </w:rPr>
              <w:t>77</w:t>
            </w:r>
            <w:r>
              <w:rPr>
                <w:rFonts w:eastAsia="游明朝"/>
                <w:lang w:eastAsia="en-GB"/>
              </w:rPr>
              <w:t>A</w:t>
            </w:r>
          </w:p>
          <w:p>
            <w:pPr>
              <w:pStyle w:val="52"/>
              <w:keepNext w:val="0"/>
              <w:keepLines w:val="0"/>
            </w:pPr>
            <w:r>
              <w:t>DC_1A_n77(2A)</w:t>
            </w:r>
          </w:p>
          <w:p>
            <w:pPr>
              <w:pStyle w:val="52"/>
              <w:keepNext w:val="0"/>
              <w:keepLines w:val="0"/>
            </w:pPr>
            <w:ins w:id="3" w:author="SoftBank T.Narita" w:date="2025-04-08T09:05:00Z">
              <w:r>
                <w:rPr/>
                <w:t>DC_1A_n77(3A)</w:t>
              </w:r>
            </w:ins>
          </w:p>
        </w:tc>
        <w:tc>
          <w:tcPr>
            <w:tcW w:w="540" w:type="pct"/>
          </w:tcPr>
          <w:p>
            <w:pPr>
              <w:pStyle w:val="52"/>
              <w:keepNext w:val="0"/>
              <w:keepLines w:val="0"/>
              <w:rPr>
                <w:rFonts w:cs="Arial"/>
                <w:szCs w:val="18"/>
              </w:rPr>
            </w:pPr>
            <w:r>
              <w:rPr>
                <w:rFonts w:eastAsia="游明朝"/>
                <w:lang w:eastAsia="en-GB"/>
              </w:rPr>
              <w:t>1</w:t>
            </w:r>
          </w:p>
        </w:tc>
        <w:tc>
          <w:tcPr>
            <w:tcW w:w="655" w:type="pct"/>
          </w:tcPr>
          <w:p>
            <w:pPr>
              <w:pStyle w:val="52"/>
              <w:keepNext w:val="0"/>
              <w:keepLines w:val="0"/>
              <w:rPr>
                <w:rFonts w:cs="Arial"/>
                <w:szCs w:val="18"/>
              </w:rPr>
            </w:pPr>
            <w:r>
              <w:rPr>
                <w:rFonts w:eastAsia="游明朝"/>
                <w:lang w:eastAsia="en-GB"/>
              </w:rPr>
              <w:t>1950</w:t>
            </w:r>
          </w:p>
        </w:tc>
        <w:tc>
          <w:tcPr>
            <w:tcW w:w="477" w:type="pct"/>
          </w:tcPr>
          <w:p>
            <w:pPr>
              <w:pStyle w:val="52"/>
              <w:keepNext w:val="0"/>
              <w:keepLines w:val="0"/>
              <w:rPr>
                <w:rFonts w:cs="Arial"/>
                <w:szCs w:val="18"/>
              </w:rPr>
            </w:pPr>
            <w:r>
              <w:rPr>
                <w:rFonts w:eastAsia="游明朝"/>
                <w:lang w:eastAsia="en-GB"/>
              </w:rPr>
              <w:t>5</w:t>
            </w:r>
          </w:p>
        </w:tc>
        <w:tc>
          <w:tcPr>
            <w:tcW w:w="378" w:type="pct"/>
          </w:tcPr>
          <w:p>
            <w:pPr>
              <w:pStyle w:val="52"/>
              <w:keepNext w:val="0"/>
              <w:keepLines w:val="0"/>
              <w:rPr>
                <w:rFonts w:cs="Arial"/>
                <w:szCs w:val="18"/>
              </w:rPr>
            </w:pPr>
            <w:r>
              <w:rPr>
                <w:rFonts w:eastAsia="游明朝"/>
                <w:lang w:eastAsia="en-GB"/>
              </w:rPr>
              <w:t>25</w:t>
            </w:r>
          </w:p>
        </w:tc>
        <w:tc>
          <w:tcPr>
            <w:tcW w:w="676" w:type="pct"/>
          </w:tcPr>
          <w:p>
            <w:pPr>
              <w:pStyle w:val="52"/>
              <w:keepNext w:val="0"/>
              <w:keepLines w:val="0"/>
              <w:rPr>
                <w:rFonts w:cs="Arial"/>
                <w:szCs w:val="18"/>
              </w:rPr>
            </w:pPr>
            <w:r>
              <w:rPr>
                <w:rFonts w:eastAsia="游明朝"/>
                <w:lang w:eastAsia="en-GB"/>
              </w:rPr>
              <w:t>2140</w:t>
            </w:r>
          </w:p>
        </w:tc>
        <w:tc>
          <w:tcPr>
            <w:tcW w:w="489" w:type="pct"/>
          </w:tcPr>
          <w:p>
            <w:pPr>
              <w:pStyle w:val="52"/>
              <w:keepNext w:val="0"/>
              <w:keepLines w:val="0"/>
              <w:rPr>
                <w:rFonts w:cs="Arial"/>
                <w:szCs w:val="18"/>
              </w:rPr>
            </w:pPr>
            <w:r>
              <w:rPr>
                <w:rFonts w:eastAsia="游明朝"/>
                <w:lang w:eastAsia="en-GB"/>
              </w:rPr>
              <w:t>35.8</w:t>
            </w:r>
          </w:p>
        </w:tc>
        <w:tc>
          <w:tcPr>
            <w:tcW w:w="600" w:type="pct"/>
          </w:tcPr>
          <w:p>
            <w:pPr>
              <w:pStyle w:val="52"/>
              <w:keepNext w:val="0"/>
              <w:keepLines w:val="0"/>
              <w:rPr>
                <w:rFonts w:cs="Arial"/>
                <w:szCs w:val="18"/>
              </w:rPr>
            </w:pPr>
            <w:r>
              <w:rPr>
                <w:rFonts w:eastAsia="游明朝"/>
                <w:lang w:eastAsia="en-GB"/>
              </w:rPr>
              <w:t>IMD2</w:t>
            </w:r>
            <w:r>
              <w:rPr>
                <w:rFonts w:eastAsia="游明朝"/>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n77</w:t>
            </w:r>
          </w:p>
        </w:tc>
        <w:tc>
          <w:tcPr>
            <w:tcW w:w="655" w:type="pct"/>
          </w:tcPr>
          <w:p>
            <w:pPr>
              <w:pStyle w:val="52"/>
              <w:keepNext w:val="0"/>
              <w:keepLines w:val="0"/>
              <w:rPr>
                <w:rFonts w:cs="Arial"/>
                <w:szCs w:val="18"/>
              </w:rPr>
            </w:pPr>
            <w:r>
              <w:rPr>
                <w:rFonts w:eastAsia="游明朝"/>
                <w:lang w:eastAsia="en-GB"/>
              </w:rPr>
              <w:t>4090</w:t>
            </w:r>
          </w:p>
        </w:tc>
        <w:tc>
          <w:tcPr>
            <w:tcW w:w="477" w:type="pct"/>
          </w:tcPr>
          <w:p>
            <w:pPr>
              <w:pStyle w:val="52"/>
              <w:keepNext w:val="0"/>
              <w:keepLines w:val="0"/>
              <w:rPr>
                <w:rFonts w:cs="Arial"/>
                <w:szCs w:val="18"/>
              </w:rPr>
            </w:pPr>
            <w:r>
              <w:rPr>
                <w:rFonts w:eastAsia="游明朝"/>
                <w:lang w:eastAsia="en-GB"/>
              </w:rPr>
              <w:t>10</w:t>
            </w:r>
          </w:p>
        </w:tc>
        <w:tc>
          <w:tcPr>
            <w:tcW w:w="378" w:type="pct"/>
          </w:tcPr>
          <w:p>
            <w:pPr>
              <w:pStyle w:val="52"/>
              <w:keepNext w:val="0"/>
              <w:keepLines w:val="0"/>
              <w:rPr>
                <w:rFonts w:cs="Arial"/>
                <w:szCs w:val="18"/>
              </w:rPr>
            </w:pPr>
            <w:r>
              <w:rPr>
                <w:rFonts w:eastAsia="游明朝"/>
                <w:lang w:eastAsia="en-GB"/>
              </w:rPr>
              <w:t>50</w:t>
            </w:r>
          </w:p>
        </w:tc>
        <w:tc>
          <w:tcPr>
            <w:tcW w:w="676" w:type="pct"/>
          </w:tcPr>
          <w:p>
            <w:pPr>
              <w:pStyle w:val="52"/>
              <w:keepNext w:val="0"/>
              <w:keepLines w:val="0"/>
              <w:rPr>
                <w:rFonts w:cs="Arial"/>
                <w:szCs w:val="18"/>
              </w:rPr>
            </w:pPr>
            <w:r>
              <w:rPr>
                <w:rFonts w:eastAsia="游明朝"/>
                <w:lang w:eastAsia="en-GB"/>
              </w:rPr>
              <w:t>4090</w:t>
            </w:r>
          </w:p>
        </w:tc>
        <w:tc>
          <w:tcPr>
            <w:tcW w:w="489" w:type="pct"/>
          </w:tcPr>
          <w:p>
            <w:pPr>
              <w:pStyle w:val="52"/>
              <w:keepNext w:val="0"/>
              <w:keepLines w:val="0"/>
              <w:rPr>
                <w:rFonts w:cs="Arial"/>
                <w:szCs w:val="18"/>
              </w:rPr>
            </w:pPr>
            <w:r>
              <w:rPr>
                <w:rFonts w:eastAsia="游明朝"/>
                <w:lang w:eastAsia="en-GB"/>
              </w:rPr>
              <w:t>N/A</w:t>
            </w:r>
          </w:p>
        </w:tc>
        <w:tc>
          <w:tcPr>
            <w:tcW w:w="600" w:type="pct"/>
          </w:tcPr>
          <w:p>
            <w:pPr>
              <w:pStyle w:val="52"/>
              <w:keepNext w:val="0"/>
              <w:keepLines w:val="0"/>
              <w:rPr>
                <w:rFonts w:cs="Arial"/>
                <w:szCs w:val="18"/>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1</w:t>
            </w:r>
          </w:p>
        </w:tc>
        <w:tc>
          <w:tcPr>
            <w:tcW w:w="655" w:type="pct"/>
          </w:tcPr>
          <w:p>
            <w:pPr>
              <w:pStyle w:val="52"/>
              <w:keepNext w:val="0"/>
              <w:keepLines w:val="0"/>
              <w:rPr>
                <w:rFonts w:cs="Arial"/>
                <w:szCs w:val="18"/>
              </w:rPr>
            </w:pPr>
            <w:r>
              <w:rPr>
                <w:rFonts w:eastAsia="游明朝"/>
                <w:lang w:eastAsia="en-GB"/>
              </w:rPr>
              <w:t>1950</w:t>
            </w:r>
          </w:p>
        </w:tc>
        <w:tc>
          <w:tcPr>
            <w:tcW w:w="477" w:type="pct"/>
          </w:tcPr>
          <w:p>
            <w:pPr>
              <w:pStyle w:val="52"/>
              <w:keepNext w:val="0"/>
              <w:keepLines w:val="0"/>
              <w:rPr>
                <w:rFonts w:cs="Arial"/>
                <w:szCs w:val="18"/>
              </w:rPr>
            </w:pPr>
            <w:r>
              <w:rPr>
                <w:rFonts w:eastAsia="游明朝"/>
                <w:lang w:eastAsia="en-GB"/>
              </w:rPr>
              <w:t>5</w:t>
            </w:r>
          </w:p>
        </w:tc>
        <w:tc>
          <w:tcPr>
            <w:tcW w:w="378" w:type="pct"/>
          </w:tcPr>
          <w:p>
            <w:pPr>
              <w:pStyle w:val="52"/>
              <w:keepNext w:val="0"/>
              <w:keepLines w:val="0"/>
              <w:rPr>
                <w:rFonts w:cs="Arial"/>
                <w:szCs w:val="18"/>
              </w:rPr>
            </w:pPr>
            <w:r>
              <w:rPr>
                <w:rFonts w:eastAsia="游明朝"/>
                <w:lang w:eastAsia="en-GB"/>
              </w:rPr>
              <w:t>25</w:t>
            </w:r>
          </w:p>
        </w:tc>
        <w:tc>
          <w:tcPr>
            <w:tcW w:w="676" w:type="pct"/>
          </w:tcPr>
          <w:p>
            <w:pPr>
              <w:pStyle w:val="52"/>
              <w:keepNext w:val="0"/>
              <w:keepLines w:val="0"/>
              <w:rPr>
                <w:rFonts w:cs="Arial"/>
                <w:szCs w:val="18"/>
              </w:rPr>
            </w:pPr>
            <w:r>
              <w:rPr>
                <w:rFonts w:eastAsia="游明朝"/>
                <w:lang w:eastAsia="en-GB"/>
              </w:rPr>
              <w:t>2140</w:t>
            </w:r>
          </w:p>
        </w:tc>
        <w:tc>
          <w:tcPr>
            <w:tcW w:w="489" w:type="pct"/>
          </w:tcPr>
          <w:p>
            <w:pPr>
              <w:pStyle w:val="52"/>
              <w:keepNext w:val="0"/>
              <w:keepLines w:val="0"/>
              <w:rPr>
                <w:rFonts w:cs="Arial"/>
                <w:szCs w:val="18"/>
              </w:rPr>
            </w:pPr>
            <w:r>
              <w:rPr>
                <w:rFonts w:eastAsia="游明朝"/>
                <w:lang w:eastAsia="en-GB"/>
              </w:rPr>
              <w:t>17.8</w:t>
            </w:r>
          </w:p>
        </w:tc>
        <w:tc>
          <w:tcPr>
            <w:tcW w:w="600" w:type="pct"/>
          </w:tcPr>
          <w:p>
            <w:pPr>
              <w:pStyle w:val="52"/>
              <w:keepNext w:val="0"/>
              <w:keepLines w:val="0"/>
              <w:rPr>
                <w:rFonts w:cs="Arial"/>
                <w:szCs w:val="18"/>
              </w:rPr>
            </w:pPr>
            <w:r>
              <w:rPr>
                <w:rFonts w:hint="eastAsia" w:eastAsia="游明朝"/>
                <w:lang w:eastAsia="ja-JP"/>
              </w:rPr>
              <w:t>I</w:t>
            </w:r>
            <w:r>
              <w:rPr>
                <w:rFonts w:eastAsia="游明朝"/>
                <w:lang w:eastAsia="ja-JP"/>
              </w:rPr>
              <w:t>MD4</w:t>
            </w:r>
            <w:r>
              <w:rPr>
                <w:rFonts w:eastAsia="游明朝"/>
                <w:vertAlign w:val="superscript"/>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n77</w:t>
            </w:r>
          </w:p>
        </w:tc>
        <w:tc>
          <w:tcPr>
            <w:tcW w:w="655" w:type="pct"/>
          </w:tcPr>
          <w:p>
            <w:pPr>
              <w:pStyle w:val="52"/>
              <w:keepNext w:val="0"/>
              <w:keepLines w:val="0"/>
              <w:rPr>
                <w:rFonts w:cs="Arial"/>
                <w:szCs w:val="18"/>
              </w:rPr>
            </w:pPr>
            <w:r>
              <w:rPr>
                <w:rFonts w:eastAsia="游明朝"/>
                <w:lang w:eastAsia="en-GB"/>
              </w:rPr>
              <w:t>3710</w:t>
            </w:r>
          </w:p>
        </w:tc>
        <w:tc>
          <w:tcPr>
            <w:tcW w:w="477" w:type="pct"/>
          </w:tcPr>
          <w:p>
            <w:pPr>
              <w:pStyle w:val="52"/>
              <w:keepNext w:val="0"/>
              <w:keepLines w:val="0"/>
              <w:rPr>
                <w:rFonts w:cs="Arial"/>
                <w:szCs w:val="18"/>
              </w:rPr>
            </w:pPr>
            <w:r>
              <w:rPr>
                <w:rFonts w:eastAsia="游明朝"/>
                <w:lang w:eastAsia="en-GB"/>
              </w:rPr>
              <w:t>10</w:t>
            </w:r>
          </w:p>
        </w:tc>
        <w:tc>
          <w:tcPr>
            <w:tcW w:w="378" w:type="pct"/>
          </w:tcPr>
          <w:p>
            <w:pPr>
              <w:pStyle w:val="52"/>
              <w:keepNext w:val="0"/>
              <w:keepLines w:val="0"/>
              <w:rPr>
                <w:rFonts w:cs="Arial"/>
                <w:szCs w:val="18"/>
              </w:rPr>
            </w:pPr>
            <w:r>
              <w:rPr>
                <w:rFonts w:eastAsia="游明朝"/>
                <w:lang w:eastAsia="en-GB"/>
              </w:rPr>
              <w:t>50</w:t>
            </w:r>
          </w:p>
        </w:tc>
        <w:tc>
          <w:tcPr>
            <w:tcW w:w="676" w:type="pct"/>
          </w:tcPr>
          <w:p>
            <w:pPr>
              <w:pStyle w:val="52"/>
              <w:keepNext w:val="0"/>
              <w:keepLines w:val="0"/>
              <w:rPr>
                <w:rFonts w:cs="Arial"/>
                <w:szCs w:val="18"/>
              </w:rPr>
            </w:pPr>
            <w:r>
              <w:rPr>
                <w:rFonts w:eastAsia="游明朝"/>
                <w:lang w:eastAsia="en-GB"/>
              </w:rPr>
              <w:t>3710</w:t>
            </w:r>
          </w:p>
        </w:tc>
        <w:tc>
          <w:tcPr>
            <w:tcW w:w="489" w:type="pct"/>
          </w:tcPr>
          <w:p>
            <w:pPr>
              <w:pStyle w:val="52"/>
              <w:keepNext w:val="0"/>
              <w:keepLines w:val="0"/>
              <w:rPr>
                <w:rFonts w:cs="Arial"/>
                <w:szCs w:val="18"/>
              </w:rPr>
            </w:pPr>
            <w:r>
              <w:rPr>
                <w:rFonts w:eastAsia="游明朝"/>
                <w:lang w:eastAsia="en-GB"/>
              </w:rPr>
              <w:t>N/A</w:t>
            </w:r>
          </w:p>
        </w:tc>
        <w:tc>
          <w:tcPr>
            <w:tcW w:w="600" w:type="pct"/>
          </w:tcPr>
          <w:p>
            <w:pPr>
              <w:pStyle w:val="52"/>
              <w:keepNext w:val="0"/>
              <w:keepLines w:val="0"/>
              <w:rPr>
                <w:rFonts w:cs="Arial"/>
                <w:szCs w:val="18"/>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3" w:type="pct"/>
            <w:tcBorders>
              <w:bottom w:val="nil"/>
            </w:tcBorders>
            <w:shd w:val="clear" w:color="auto" w:fill="auto"/>
          </w:tcPr>
          <w:p>
            <w:pPr>
              <w:pStyle w:val="52"/>
              <w:keepNext w:val="0"/>
              <w:keepLines w:val="0"/>
              <w:rPr>
                <w:lang w:eastAsia="ja-JP"/>
              </w:rPr>
            </w:pPr>
            <w:r>
              <w:t>DC_</w:t>
            </w:r>
            <w:r>
              <w:rPr>
                <w:lang w:eastAsia="zh-CN"/>
              </w:rPr>
              <w:t>3</w:t>
            </w:r>
            <w:r>
              <w:t>A_n</w:t>
            </w:r>
            <w:r>
              <w:rPr>
                <w:lang w:eastAsia="zh-CN"/>
              </w:rPr>
              <w:t>41</w:t>
            </w:r>
            <w:r>
              <w:t>A</w:t>
            </w:r>
          </w:p>
        </w:tc>
        <w:tc>
          <w:tcPr>
            <w:tcW w:w="540" w:type="pct"/>
            <w:tcBorders>
              <w:bottom w:val="single" w:color="auto" w:sz="4" w:space="0"/>
            </w:tcBorders>
          </w:tcPr>
          <w:p>
            <w:pPr>
              <w:pStyle w:val="52"/>
              <w:keepNext w:val="0"/>
              <w:keepLines w:val="0"/>
            </w:pPr>
            <w:r>
              <w:rPr>
                <w:lang w:eastAsia="zh-CN"/>
              </w:rPr>
              <w:t>3</w:t>
            </w:r>
          </w:p>
        </w:tc>
        <w:tc>
          <w:tcPr>
            <w:tcW w:w="655" w:type="pct"/>
            <w:tcBorders>
              <w:bottom w:val="single" w:color="auto" w:sz="4" w:space="0"/>
            </w:tcBorders>
          </w:tcPr>
          <w:p>
            <w:pPr>
              <w:pStyle w:val="52"/>
              <w:keepNext w:val="0"/>
              <w:keepLines w:val="0"/>
            </w:pPr>
            <w:r>
              <w:rPr>
                <w:lang w:eastAsia="zh-CN"/>
              </w:rPr>
              <w:t>1740</w:t>
            </w:r>
          </w:p>
        </w:tc>
        <w:tc>
          <w:tcPr>
            <w:tcW w:w="477" w:type="pct"/>
            <w:tcBorders>
              <w:bottom w:val="single" w:color="auto" w:sz="4" w:space="0"/>
            </w:tcBorders>
          </w:tcPr>
          <w:p>
            <w:pPr>
              <w:pStyle w:val="52"/>
              <w:keepNext w:val="0"/>
              <w:keepLines w:val="0"/>
            </w:pPr>
            <w:r>
              <w:rPr>
                <w:lang w:eastAsia="zh-CN"/>
              </w:rPr>
              <w:t>5</w:t>
            </w:r>
          </w:p>
        </w:tc>
        <w:tc>
          <w:tcPr>
            <w:tcW w:w="378" w:type="pct"/>
            <w:tcBorders>
              <w:bottom w:val="single" w:color="auto" w:sz="4" w:space="0"/>
            </w:tcBorders>
          </w:tcPr>
          <w:p>
            <w:pPr>
              <w:pStyle w:val="52"/>
              <w:keepNext w:val="0"/>
              <w:keepLines w:val="0"/>
            </w:pPr>
            <w:r>
              <w:rPr>
                <w:lang w:eastAsia="zh-CN"/>
              </w:rPr>
              <w:t>25</w:t>
            </w:r>
          </w:p>
        </w:tc>
        <w:tc>
          <w:tcPr>
            <w:tcW w:w="676" w:type="pct"/>
            <w:tcBorders>
              <w:bottom w:val="single" w:color="auto" w:sz="4" w:space="0"/>
            </w:tcBorders>
          </w:tcPr>
          <w:p>
            <w:pPr>
              <w:pStyle w:val="52"/>
              <w:keepNext w:val="0"/>
              <w:keepLines w:val="0"/>
            </w:pPr>
            <w:r>
              <w:rPr>
                <w:lang w:eastAsia="zh-CN"/>
              </w:rPr>
              <w:t>1835</w:t>
            </w:r>
          </w:p>
        </w:tc>
        <w:tc>
          <w:tcPr>
            <w:tcW w:w="489" w:type="pct"/>
            <w:tcBorders>
              <w:bottom w:val="single" w:color="auto" w:sz="4" w:space="0"/>
            </w:tcBorders>
          </w:tcPr>
          <w:p>
            <w:pPr>
              <w:pStyle w:val="52"/>
              <w:keepNext w:val="0"/>
              <w:keepLines w:val="0"/>
            </w:pPr>
            <w:r>
              <w:rPr>
                <w:lang w:eastAsia="zh-CN"/>
              </w:rPr>
              <w:t>18.4</w:t>
            </w:r>
          </w:p>
        </w:tc>
        <w:tc>
          <w:tcPr>
            <w:tcW w:w="600" w:type="pct"/>
            <w:tcBorders>
              <w:bottom w:val="single" w:color="auto" w:sz="4" w:space="0"/>
            </w:tcBorders>
          </w:tcPr>
          <w:p>
            <w:pPr>
              <w:pStyle w:val="52"/>
              <w:keepNext w:val="0"/>
              <w:keepLines w:val="0"/>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3" w:type="pct"/>
            <w:tcBorders>
              <w:top w:val="nil"/>
              <w:bottom w:val="single" w:color="auto" w:sz="4" w:space="0"/>
            </w:tcBorders>
            <w:shd w:val="clear" w:color="auto" w:fill="auto"/>
          </w:tcPr>
          <w:p>
            <w:pPr>
              <w:pStyle w:val="52"/>
              <w:keepNext w:val="0"/>
              <w:keepLines w:val="0"/>
              <w:rPr>
                <w:lang w:eastAsia="ja-JP"/>
              </w:rPr>
            </w:pPr>
          </w:p>
        </w:tc>
        <w:tc>
          <w:tcPr>
            <w:tcW w:w="540" w:type="pct"/>
            <w:tcBorders>
              <w:bottom w:val="single" w:color="auto" w:sz="4" w:space="0"/>
            </w:tcBorders>
          </w:tcPr>
          <w:p>
            <w:pPr>
              <w:pStyle w:val="52"/>
              <w:keepNext w:val="0"/>
              <w:keepLines w:val="0"/>
            </w:pPr>
            <w:r>
              <w:rPr>
                <w:lang w:eastAsia="zh-CN"/>
              </w:rPr>
              <w:t>n41</w:t>
            </w:r>
          </w:p>
        </w:tc>
        <w:tc>
          <w:tcPr>
            <w:tcW w:w="655" w:type="pct"/>
            <w:tcBorders>
              <w:bottom w:val="single" w:color="auto" w:sz="4" w:space="0"/>
            </w:tcBorders>
          </w:tcPr>
          <w:p>
            <w:pPr>
              <w:pStyle w:val="52"/>
              <w:keepNext w:val="0"/>
              <w:keepLines w:val="0"/>
            </w:pPr>
            <w:r>
              <w:rPr>
                <w:lang w:eastAsia="zh-CN"/>
              </w:rPr>
              <w:t>2657.5</w:t>
            </w:r>
          </w:p>
        </w:tc>
        <w:tc>
          <w:tcPr>
            <w:tcW w:w="477" w:type="pct"/>
            <w:tcBorders>
              <w:bottom w:val="single" w:color="auto" w:sz="4" w:space="0"/>
            </w:tcBorders>
          </w:tcPr>
          <w:p>
            <w:pPr>
              <w:pStyle w:val="52"/>
              <w:keepNext w:val="0"/>
              <w:keepLines w:val="0"/>
            </w:pPr>
            <w:r>
              <w:rPr>
                <w:lang w:eastAsia="zh-CN"/>
              </w:rPr>
              <w:t>10</w:t>
            </w:r>
          </w:p>
        </w:tc>
        <w:tc>
          <w:tcPr>
            <w:tcW w:w="378" w:type="pct"/>
            <w:tcBorders>
              <w:bottom w:val="single" w:color="auto" w:sz="4" w:space="0"/>
            </w:tcBorders>
          </w:tcPr>
          <w:p>
            <w:pPr>
              <w:pStyle w:val="52"/>
              <w:keepNext w:val="0"/>
              <w:keepLines w:val="0"/>
            </w:pPr>
            <w:r>
              <w:rPr>
                <w:lang w:eastAsia="zh-CN"/>
              </w:rPr>
              <w:t>50</w:t>
            </w:r>
          </w:p>
        </w:tc>
        <w:tc>
          <w:tcPr>
            <w:tcW w:w="676" w:type="pct"/>
            <w:tcBorders>
              <w:bottom w:val="single" w:color="auto" w:sz="4" w:space="0"/>
            </w:tcBorders>
          </w:tcPr>
          <w:p>
            <w:pPr>
              <w:pStyle w:val="52"/>
              <w:keepNext w:val="0"/>
              <w:keepLines w:val="0"/>
            </w:pPr>
            <w:r>
              <w:rPr>
                <w:lang w:eastAsia="zh-CN"/>
              </w:rPr>
              <w:t>2657.5</w:t>
            </w:r>
          </w:p>
        </w:tc>
        <w:tc>
          <w:tcPr>
            <w:tcW w:w="489" w:type="pct"/>
            <w:tcBorders>
              <w:bottom w:val="single" w:color="auto" w:sz="4" w:space="0"/>
            </w:tcBorders>
          </w:tcPr>
          <w:p>
            <w:pPr>
              <w:pStyle w:val="52"/>
              <w:keepNext w:val="0"/>
              <w:keepLines w:val="0"/>
            </w:pPr>
            <w:r>
              <w:rPr>
                <w:lang w:eastAsia="zh-CN"/>
              </w:rPr>
              <w:t>N/A</w:t>
            </w:r>
          </w:p>
        </w:tc>
        <w:tc>
          <w:tcPr>
            <w:tcW w:w="600" w:type="pct"/>
            <w:tcBorders>
              <w:bottom w:val="single" w:color="auto" w:sz="4" w:space="0"/>
            </w:tcBorders>
          </w:tcPr>
          <w:p>
            <w:pPr>
              <w:pStyle w:val="52"/>
              <w:keepNext w:val="0"/>
              <w:keepLines w:val="0"/>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left w:val="single" w:color="auto" w:sz="4" w:space="0"/>
              <w:bottom w:val="nil"/>
              <w:right w:val="single" w:color="auto" w:sz="4" w:space="0"/>
            </w:tcBorders>
          </w:tcPr>
          <w:p>
            <w:pPr>
              <w:pStyle w:val="52"/>
              <w:keepNext w:val="0"/>
              <w:keepLines w:val="0"/>
            </w:pPr>
            <w:r>
              <w:t>DC_</w:t>
            </w:r>
            <w:r>
              <w:rPr>
                <w:lang w:eastAsia="zh-CN"/>
              </w:rPr>
              <w:t>3</w:t>
            </w:r>
            <w:r>
              <w:t>A_n78A</w:t>
            </w:r>
          </w:p>
        </w:tc>
        <w:tc>
          <w:tcPr>
            <w:tcW w:w="540" w:type="pct"/>
          </w:tcPr>
          <w:p>
            <w:pPr>
              <w:pStyle w:val="52"/>
              <w:keepNext w:val="0"/>
              <w:keepLines w:val="0"/>
            </w:pPr>
            <w:r>
              <w:rPr>
                <w:lang w:eastAsia="zh-CN"/>
              </w:rPr>
              <w:t>3</w:t>
            </w:r>
          </w:p>
        </w:tc>
        <w:tc>
          <w:tcPr>
            <w:tcW w:w="655" w:type="pct"/>
          </w:tcPr>
          <w:p>
            <w:pPr>
              <w:pStyle w:val="52"/>
              <w:keepNext w:val="0"/>
              <w:keepLines w:val="0"/>
            </w:pPr>
            <w:r>
              <w:t>1740</w:t>
            </w:r>
          </w:p>
        </w:tc>
        <w:tc>
          <w:tcPr>
            <w:tcW w:w="477" w:type="pct"/>
          </w:tcPr>
          <w:p>
            <w:pPr>
              <w:pStyle w:val="52"/>
              <w:keepNext w:val="0"/>
              <w:keepLines w:val="0"/>
            </w:pPr>
            <w:r>
              <w:t>5</w:t>
            </w:r>
          </w:p>
        </w:tc>
        <w:tc>
          <w:tcPr>
            <w:tcW w:w="378" w:type="pct"/>
          </w:tcPr>
          <w:p>
            <w:pPr>
              <w:pStyle w:val="52"/>
              <w:keepNext w:val="0"/>
              <w:keepLines w:val="0"/>
            </w:pPr>
            <w:r>
              <w:t>25</w:t>
            </w:r>
          </w:p>
        </w:tc>
        <w:tc>
          <w:tcPr>
            <w:tcW w:w="676" w:type="pct"/>
          </w:tcPr>
          <w:p>
            <w:pPr>
              <w:pStyle w:val="52"/>
              <w:keepNext w:val="0"/>
              <w:keepLines w:val="0"/>
            </w:pPr>
            <w:r>
              <w:t>1835</w:t>
            </w:r>
          </w:p>
        </w:tc>
        <w:tc>
          <w:tcPr>
            <w:tcW w:w="489" w:type="pct"/>
          </w:tcPr>
          <w:p>
            <w:pPr>
              <w:pStyle w:val="52"/>
              <w:keepNext w:val="0"/>
              <w:keepLines w:val="0"/>
              <w:rPr>
                <w:rFonts w:eastAsia="等线"/>
                <w:lang w:eastAsia="zh-CN"/>
              </w:rPr>
            </w:pPr>
            <w:r>
              <w:rPr>
                <w:rFonts w:eastAsia="等线"/>
                <w:lang w:eastAsia="zh-CN"/>
              </w:rPr>
              <w:t>31.9</w:t>
            </w:r>
          </w:p>
        </w:tc>
        <w:tc>
          <w:tcPr>
            <w:tcW w:w="600" w:type="pct"/>
          </w:tcPr>
          <w:p>
            <w:pPr>
              <w:pStyle w:val="52"/>
              <w:keepNext w:val="0"/>
              <w:keepLines w:val="0"/>
            </w:pPr>
            <w:r>
              <w:rPr>
                <w:lang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left w:val="single" w:color="auto" w:sz="4" w:space="0"/>
              <w:bottom w:val="single" w:color="auto" w:sz="4" w:space="0"/>
              <w:right w:val="single" w:color="auto" w:sz="4" w:space="0"/>
            </w:tcBorders>
          </w:tcPr>
          <w:p>
            <w:pPr>
              <w:pStyle w:val="52"/>
              <w:keepNext w:val="0"/>
              <w:keepLines w:val="0"/>
            </w:pPr>
            <w:r>
              <w:t>DC_3A-3A_n78A</w:t>
            </w:r>
          </w:p>
        </w:tc>
        <w:tc>
          <w:tcPr>
            <w:tcW w:w="540" w:type="pct"/>
          </w:tcPr>
          <w:p>
            <w:pPr>
              <w:pStyle w:val="52"/>
              <w:keepNext w:val="0"/>
              <w:keepLines w:val="0"/>
            </w:pPr>
            <w:r>
              <w:rPr>
                <w:lang w:eastAsia="zh-CN"/>
              </w:rPr>
              <w:t>n78</w:t>
            </w:r>
          </w:p>
        </w:tc>
        <w:tc>
          <w:tcPr>
            <w:tcW w:w="655" w:type="pct"/>
          </w:tcPr>
          <w:p>
            <w:pPr>
              <w:pStyle w:val="52"/>
              <w:keepNext w:val="0"/>
              <w:keepLines w:val="0"/>
            </w:pPr>
            <w:r>
              <w:rPr>
                <w:lang w:eastAsia="zh-CN"/>
              </w:rPr>
              <w:t>3575</w:t>
            </w:r>
          </w:p>
        </w:tc>
        <w:tc>
          <w:tcPr>
            <w:tcW w:w="477" w:type="pct"/>
          </w:tcPr>
          <w:p>
            <w:pPr>
              <w:pStyle w:val="52"/>
              <w:keepNext w:val="0"/>
              <w:keepLines w:val="0"/>
            </w:pPr>
            <w:r>
              <w:rPr>
                <w:lang w:eastAsia="zh-CN"/>
              </w:rPr>
              <w:t>10</w:t>
            </w:r>
          </w:p>
        </w:tc>
        <w:tc>
          <w:tcPr>
            <w:tcW w:w="378" w:type="pct"/>
          </w:tcPr>
          <w:p>
            <w:pPr>
              <w:pStyle w:val="52"/>
              <w:keepNext w:val="0"/>
              <w:keepLines w:val="0"/>
            </w:pPr>
            <w:r>
              <w:rPr>
                <w:lang w:eastAsia="zh-CN"/>
              </w:rPr>
              <w:t>50</w:t>
            </w:r>
          </w:p>
        </w:tc>
        <w:tc>
          <w:tcPr>
            <w:tcW w:w="676" w:type="pct"/>
          </w:tcPr>
          <w:p>
            <w:pPr>
              <w:pStyle w:val="52"/>
              <w:keepNext w:val="0"/>
              <w:keepLines w:val="0"/>
            </w:pPr>
            <w:r>
              <w:rPr>
                <w:lang w:eastAsia="zh-CN"/>
              </w:rPr>
              <w:t>3575</w:t>
            </w:r>
          </w:p>
        </w:tc>
        <w:tc>
          <w:tcPr>
            <w:tcW w:w="489" w:type="pct"/>
          </w:tcPr>
          <w:p>
            <w:pPr>
              <w:pStyle w:val="52"/>
              <w:keepNext w:val="0"/>
              <w:keepLines w:val="0"/>
            </w:pPr>
            <w:r>
              <w:rPr>
                <w:lang w:eastAsia="zh-CN"/>
              </w:rPr>
              <w:t>N/A</w:t>
            </w:r>
          </w:p>
        </w:tc>
        <w:tc>
          <w:tcPr>
            <w:tcW w:w="600" w:type="pct"/>
          </w:tcPr>
          <w:p>
            <w:pPr>
              <w:pStyle w:val="52"/>
              <w:keepNext w:val="0"/>
              <w:keepLines w:val="0"/>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left w:val="single" w:color="auto" w:sz="4" w:space="0"/>
              <w:bottom w:val="nil"/>
              <w:right w:val="single" w:color="auto" w:sz="4" w:space="0"/>
            </w:tcBorders>
          </w:tcPr>
          <w:p>
            <w:pPr>
              <w:pStyle w:val="52"/>
              <w:keepNext w:val="0"/>
              <w:keepLines w:val="0"/>
            </w:pPr>
            <w:r>
              <w:t>DC_</w:t>
            </w:r>
            <w:r>
              <w:rPr>
                <w:lang w:eastAsia="zh-CN"/>
              </w:rPr>
              <w:t>3</w:t>
            </w:r>
            <w:r>
              <w:t>A_n78A</w:t>
            </w:r>
          </w:p>
        </w:tc>
        <w:tc>
          <w:tcPr>
            <w:tcW w:w="540" w:type="pct"/>
          </w:tcPr>
          <w:p>
            <w:pPr>
              <w:pStyle w:val="52"/>
              <w:keepNext w:val="0"/>
              <w:keepLines w:val="0"/>
              <w:rPr>
                <w:lang w:eastAsia="zh-CN"/>
              </w:rPr>
            </w:pPr>
            <w:r>
              <w:rPr>
                <w:lang w:eastAsia="zh-CN"/>
              </w:rPr>
              <w:t>3</w:t>
            </w:r>
          </w:p>
        </w:tc>
        <w:tc>
          <w:tcPr>
            <w:tcW w:w="655" w:type="pct"/>
          </w:tcPr>
          <w:p>
            <w:pPr>
              <w:pStyle w:val="52"/>
              <w:keepNext w:val="0"/>
              <w:keepLines w:val="0"/>
              <w:rPr>
                <w:lang w:eastAsia="zh-CN"/>
              </w:rPr>
            </w:pPr>
            <w:r>
              <w:t>1765</w:t>
            </w:r>
          </w:p>
        </w:tc>
        <w:tc>
          <w:tcPr>
            <w:tcW w:w="477" w:type="pct"/>
          </w:tcPr>
          <w:p>
            <w:pPr>
              <w:pStyle w:val="52"/>
              <w:keepNext w:val="0"/>
              <w:keepLines w:val="0"/>
              <w:rPr>
                <w:lang w:eastAsia="zh-CN"/>
              </w:rPr>
            </w:pPr>
            <w:r>
              <w:t>5</w:t>
            </w:r>
          </w:p>
        </w:tc>
        <w:tc>
          <w:tcPr>
            <w:tcW w:w="378" w:type="pct"/>
          </w:tcPr>
          <w:p>
            <w:pPr>
              <w:pStyle w:val="52"/>
              <w:keepNext w:val="0"/>
              <w:keepLines w:val="0"/>
              <w:rPr>
                <w:lang w:eastAsia="zh-CN"/>
              </w:rPr>
            </w:pPr>
            <w:r>
              <w:t>25</w:t>
            </w:r>
          </w:p>
        </w:tc>
        <w:tc>
          <w:tcPr>
            <w:tcW w:w="676" w:type="pct"/>
          </w:tcPr>
          <w:p>
            <w:pPr>
              <w:pStyle w:val="52"/>
              <w:keepNext w:val="0"/>
              <w:keepLines w:val="0"/>
              <w:rPr>
                <w:lang w:eastAsia="zh-CN"/>
              </w:rPr>
            </w:pPr>
            <w:r>
              <w:t>1860</w:t>
            </w:r>
          </w:p>
        </w:tc>
        <w:tc>
          <w:tcPr>
            <w:tcW w:w="489" w:type="pct"/>
          </w:tcPr>
          <w:p>
            <w:pPr>
              <w:pStyle w:val="52"/>
              <w:keepNext w:val="0"/>
              <w:keepLines w:val="0"/>
              <w:rPr>
                <w:lang w:eastAsia="zh-CN"/>
              </w:rPr>
            </w:pPr>
            <w:r>
              <w:rPr>
                <w:rFonts w:eastAsia="等线"/>
                <w:lang w:eastAsia="zh-CN"/>
              </w:rPr>
              <w:t>18.5</w:t>
            </w:r>
          </w:p>
        </w:tc>
        <w:tc>
          <w:tcPr>
            <w:tcW w:w="600" w:type="pct"/>
          </w:tcPr>
          <w:p>
            <w:pPr>
              <w:pStyle w:val="52"/>
              <w:keepNext w:val="0"/>
              <w:keepLines w:val="0"/>
              <w:rPr>
                <w:lang w:eastAsia="zh-CN"/>
              </w:rPr>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left w:val="single" w:color="auto" w:sz="4" w:space="0"/>
              <w:bottom w:val="nil"/>
              <w:right w:val="single" w:color="auto" w:sz="4" w:space="0"/>
            </w:tcBorders>
          </w:tcPr>
          <w:p>
            <w:pPr>
              <w:pStyle w:val="52"/>
              <w:keepNext w:val="0"/>
              <w:keepLines w:val="0"/>
            </w:pPr>
            <w:r>
              <w:t>DC_3A-3A_n78A</w:t>
            </w:r>
          </w:p>
          <w:p>
            <w:pPr>
              <w:pStyle w:val="52"/>
              <w:keepNext w:val="0"/>
              <w:keepLines w:val="0"/>
            </w:pPr>
            <w:r>
              <w:t>DC_3A_n78(2A)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C_n78A</w:t>
            </w:r>
          </w:p>
          <w:p>
            <w:pPr>
              <w:pStyle w:val="52"/>
              <w:keepNext w:val="0"/>
              <w:keepLines w:val="0"/>
            </w:pPr>
            <w:r>
              <w:t>DC_3C_n78(2A)</w:t>
            </w:r>
          </w:p>
        </w:tc>
        <w:tc>
          <w:tcPr>
            <w:tcW w:w="540" w:type="pct"/>
          </w:tcPr>
          <w:p>
            <w:pPr>
              <w:pStyle w:val="52"/>
              <w:keepNext w:val="0"/>
              <w:keepLines w:val="0"/>
              <w:rPr>
                <w:lang w:eastAsia="zh-CN"/>
              </w:rPr>
            </w:pPr>
            <w:r>
              <w:rPr>
                <w:lang w:eastAsia="zh-CN"/>
              </w:rPr>
              <w:t>n78</w:t>
            </w:r>
          </w:p>
        </w:tc>
        <w:tc>
          <w:tcPr>
            <w:tcW w:w="655" w:type="pct"/>
          </w:tcPr>
          <w:p>
            <w:pPr>
              <w:pStyle w:val="52"/>
              <w:keepNext w:val="0"/>
              <w:keepLines w:val="0"/>
              <w:rPr>
                <w:lang w:eastAsia="zh-CN"/>
              </w:rPr>
            </w:pPr>
            <w:r>
              <w:rPr>
                <w:lang w:eastAsia="zh-CN"/>
              </w:rPr>
              <w:t>3435</w:t>
            </w:r>
          </w:p>
        </w:tc>
        <w:tc>
          <w:tcPr>
            <w:tcW w:w="477" w:type="pct"/>
          </w:tcPr>
          <w:p>
            <w:pPr>
              <w:pStyle w:val="52"/>
              <w:keepNext w:val="0"/>
              <w:keepLines w:val="0"/>
              <w:rPr>
                <w:lang w:eastAsia="zh-CN"/>
              </w:rPr>
            </w:pPr>
            <w:r>
              <w:rPr>
                <w:lang w:eastAsia="zh-CN"/>
              </w:rPr>
              <w:t>10</w:t>
            </w:r>
          </w:p>
        </w:tc>
        <w:tc>
          <w:tcPr>
            <w:tcW w:w="378" w:type="pct"/>
          </w:tcPr>
          <w:p>
            <w:pPr>
              <w:pStyle w:val="52"/>
              <w:keepNext w:val="0"/>
              <w:keepLines w:val="0"/>
              <w:rPr>
                <w:lang w:eastAsia="zh-CN"/>
              </w:rPr>
            </w:pPr>
            <w:r>
              <w:rPr>
                <w:lang w:eastAsia="zh-CN"/>
              </w:rPr>
              <w:t>50</w:t>
            </w:r>
          </w:p>
        </w:tc>
        <w:tc>
          <w:tcPr>
            <w:tcW w:w="676" w:type="pct"/>
          </w:tcPr>
          <w:p>
            <w:pPr>
              <w:pStyle w:val="52"/>
              <w:keepNext w:val="0"/>
              <w:keepLines w:val="0"/>
              <w:rPr>
                <w:lang w:eastAsia="zh-CN"/>
              </w:rPr>
            </w:pPr>
            <w:r>
              <w:rPr>
                <w:lang w:eastAsia="zh-CN"/>
              </w:rPr>
              <w:t>3435</w:t>
            </w:r>
          </w:p>
        </w:tc>
        <w:tc>
          <w:tcPr>
            <w:tcW w:w="489" w:type="pct"/>
          </w:tcPr>
          <w:p>
            <w:pPr>
              <w:pStyle w:val="52"/>
              <w:keepNext w:val="0"/>
              <w:keepLines w:val="0"/>
              <w:rPr>
                <w:lang w:eastAsia="zh-CN"/>
              </w:rPr>
            </w:pPr>
            <w:r>
              <w:rPr>
                <w:lang w:eastAsia="zh-CN"/>
              </w:rPr>
              <w:t>N/A</w:t>
            </w:r>
          </w:p>
        </w:tc>
        <w:tc>
          <w:tcPr>
            <w:tcW w:w="600" w:type="pct"/>
          </w:tcPr>
          <w:p>
            <w:pPr>
              <w:pStyle w:val="52"/>
              <w:keepNext w:val="0"/>
              <w:keepLines w:val="0"/>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vAlign w:val="center"/>
          </w:tcPr>
          <w:p>
            <w:pPr>
              <w:pStyle w:val="52"/>
              <w:keepNext w:val="0"/>
              <w:keepLines w:val="0"/>
            </w:pPr>
            <w:r>
              <w:t>DC_</w:t>
            </w:r>
            <w:r>
              <w:rPr>
                <w:lang w:eastAsia="zh-CN"/>
              </w:rPr>
              <w:t>1A</w:t>
            </w:r>
            <w:r>
              <w:t>_n</w:t>
            </w:r>
            <w:r>
              <w:rPr>
                <w:lang w:eastAsia="zh-CN"/>
              </w:rPr>
              <w:t>78A</w:t>
            </w:r>
          </w:p>
        </w:tc>
        <w:tc>
          <w:tcPr>
            <w:tcW w:w="540" w:type="pct"/>
            <w:vAlign w:val="center"/>
          </w:tcPr>
          <w:p>
            <w:pPr>
              <w:pStyle w:val="52"/>
              <w:keepNext w:val="0"/>
              <w:keepLines w:val="0"/>
              <w:rPr>
                <w:lang w:eastAsia="zh-CN"/>
              </w:rPr>
            </w:pPr>
            <w:r>
              <w:rPr>
                <w:rFonts w:hint="eastAsia"/>
                <w:lang w:eastAsia="zh-CN"/>
              </w:rPr>
              <w:t>1</w:t>
            </w:r>
          </w:p>
        </w:tc>
        <w:tc>
          <w:tcPr>
            <w:tcW w:w="655" w:type="pct"/>
            <w:vAlign w:val="center"/>
          </w:tcPr>
          <w:p>
            <w:pPr>
              <w:pStyle w:val="52"/>
              <w:keepNext w:val="0"/>
              <w:keepLines w:val="0"/>
              <w:rPr>
                <w:lang w:eastAsia="zh-CN"/>
              </w:rPr>
            </w:pPr>
            <w:r>
              <w:rPr>
                <w:rFonts w:hint="eastAsia"/>
                <w:lang w:eastAsia="zh-CN"/>
              </w:rPr>
              <w:t>1</w:t>
            </w:r>
            <w:r>
              <w:rPr>
                <w:lang w:eastAsia="zh-CN"/>
              </w:rPr>
              <w:t>950</w:t>
            </w:r>
          </w:p>
        </w:tc>
        <w:tc>
          <w:tcPr>
            <w:tcW w:w="477" w:type="pct"/>
            <w:vAlign w:val="center"/>
          </w:tcPr>
          <w:p>
            <w:pPr>
              <w:pStyle w:val="52"/>
              <w:keepNext w:val="0"/>
              <w:keepLines w:val="0"/>
              <w:rPr>
                <w:lang w:eastAsia="zh-CN"/>
              </w:rPr>
            </w:pPr>
            <w:r>
              <w:rPr>
                <w:rFonts w:hint="eastAsia"/>
                <w:lang w:eastAsia="zh-CN"/>
              </w:rPr>
              <w:t>5</w:t>
            </w:r>
          </w:p>
        </w:tc>
        <w:tc>
          <w:tcPr>
            <w:tcW w:w="378" w:type="pct"/>
            <w:vAlign w:val="center"/>
          </w:tcPr>
          <w:p>
            <w:pPr>
              <w:pStyle w:val="52"/>
              <w:keepNext w:val="0"/>
              <w:keepLines w:val="0"/>
              <w:rPr>
                <w:lang w:eastAsia="zh-CN"/>
              </w:rPr>
            </w:pPr>
            <w:r>
              <w:rPr>
                <w:rFonts w:hint="eastAsia"/>
                <w:lang w:eastAsia="zh-CN"/>
              </w:rPr>
              <w:t>2</w:t>
            </w:r>
            <w:r>
              <w:rPr>
                <w:lang w:eastAsia="zh-CN"/>
              </w:rPr>
              <w:t>5</w:t>
            </w:r>
          </w:p>
        </w:tc>
        <w:tc>
          <w:tcPr>
            <w:tcW w:w="676" w:type="pct"/>
            <w:vAlign w:val="center"/>
          </w:tcPr>
          <w:p>
            <w:pPr>
              <w:pStyle w:val="52"/>
              <w:keepNext w:val="0"/>
              <w:keepLines w:val="0"/>
              <w:rPr>
                <w:lang w:eastAsia="zh-CN"/>
              </w:rPr>
            </w:pPr>
            <w:r>
              <w:rPr>
                <w:rFonts w:hint="eastAsia"/>
                <w:lang w:eastAsia="zh-CN"/>
              </w:rPr>
              <w:t>2</w:t>
            </w:r>
            <w:r>
              <w:rPr>
                <w:lang w:eastAsia="zh-CN"/>
              </w:rPr>
              <w:t>140</w:t>
            </w:r>
          </w:p>
        </w:tc>
        <w:tc>
          <w:tcPr>
            <w:tcW w:w="489" w:type="pct"/>
            <w:vAlign w:val="center"/>
          </w:tcPr>
          <w:p>
            <w:pPr>
              <w:pStyle w:val="52"/>
              <w:keepNext w:val="0"/>
              <w:keepLines w:val="0"/>
              <w:rPr>
                <w:lang w:eastAsia="zh-CN"/>
              </w:rPr>
            </w:pPr>
            <w:r>
              <w:rPr>
                <w:rFonts w:hint="eastAsia"/>
                <w:lang w:eastAsia="zh-CN"/>
              </w:rPr>
              <w:t>1</w:t>
            </w:r>
            <w:r>
              <w:rPr>
                <w:lang w:eastAsia="zh-CN"/>
              </w:rPr>
              <w:t>7.8</w:t>
            </w:r>
          </w:p>
        </w:tc>
        <w:tc>
          <w:tcPr>
            <w:tcW w:w="600" w:type="pct"/>
            <w:vAlign w:val="center"/>
          </w:tcPr>
          <w:p>
            <w:pPr>
              <w:pStyle w:val="52"/>
              <w:keepNext w:val="0"/>
              <w:keepLines w:val="0"/>
              <w:rPr>
                <w:lang w:eastAsia="zh-CN"/>
              </w:rPr>
            </w:pPr>
            <w:r>
              <w:rPr>
                <w:rFonts w:hint="eastAsia"/>
                <w:lang w:eastAsia="zh-CN"/>
              </w:rPr>
              <w:t>I</w:t>
            </w:r>
            <w:r>
              <w:rPr>
                <w:lang w:eastAsia="zh-CN"/>
              </w:rPr>
              <w:t>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lang w:eastAsia="zh-CN"/>
              </w:rPr>
            </w:pPr>
            <w:r>
              <w:rPr>
                <w:rFonts w:hint="eastAsia"/>
                <w:lang w:eastAsia="zh-CN"/>
              </w:rPr>
              <w:t>n</w:t>
            </w:r>
            <w:r>
              <w:rPr>
                <w:lang w:eastAsia="zh-CN"/>
              </w:rPr>
              <w:t>78</w:t>
            </w:r>
          </w:p>
        </w:tc>
        <w:tc>
          <w:tcPr>
            <w:tcW w:w="655" w:type="pct"/>
            <w:vAlign w:val="center"/>
          </w:tcPr>
          <w:p>
            <w:pPr>
              <w:pStyle w:val="52"/>
              <w:keepNext w:val="0"/>
              <w:keepLines w:val="0"/>
              <w:rPr>
                <w:lang w:eastAsia="zh-CN"/>
              </w:rPr>
            </w:pPr>
            <w:r>
              <w:rPr>
                <w:rFonts w:hint="eastAsia"/>
                <w:lang w:eastAsia="zh-CN"/>
              </w:rPr>
              <w:t>3</w:t>
            </w:r>
            <w:r>
              <w:rPr>
                <w:lang w:eastAsia="zh-CN"/>
              </w:rPr>
              <w:t>710</w:t>
            </w:r>
          </w:p>
        </w:tc>
        <w:tc>
          <w:tcPr>
            <w:tcW w:w="477" w:type="pct"/>
            <w:vAlign w:val="center"/>
          </w:tcPr>
          <w:p>
            <w:pPr>
              <w:pStyle w:val="52"/>
              <w:keepNext w:val="0"/>
              <w:keepLines w:val="0"/>
              <w:rPr>
                <w:lang w:eastAsia="zh-CN"/>
              </w:rPr>
            </w:pPr>
            <w:r>
              <w:rPr>
                <w:rFonts w:hint="eastAsia"/>
                <w:lang w:eastAsia="zh-CN"/>
              </w:rPr>
              <w:t>1</w:t>
            </w:r>
            <w:r>
              <w:rPr>
                <w:lang w:eastAsia="zh-CN"/>
              </w:rPr>
              <w:t>0</w:t>
            </w:r>
          </w:p>
        </w:tc>
        <w:tc>
          <w:tcPr>
            <w:tcW w:w="378" w:type="pct"/>
            <w:vAlign w:val="center"/>
          </w:tcPr>
          <w:p>
            <w:pPr>
              <w:pStyle w:val="52"/>
              <w:keepNext w:val="0"/>
              <w:keepLines w:val="0"/>
              <w:rPr>
                <w:lang w:eastAsia="zh-CN"/>
              </w:rPr>
            </w:pPr>
            <w:r>
              <w:rPr>
                <w:lang w:eastAsia="zh-CN"/>
              </w:rPr>
              <w:t>50</w:t>
            </w:r>
          </w:p>
        </w:tc>
        <w:tc>
          <w:tcPr>
            <w:tcW w:w="676" w:type="pct"/>
            <w:vAlign w:val="center"/>
          </w:tcPr>
          <w:p>
            <w:pPr>
              <w:pStyle w:val="52"/>
              <w:keepNext w:val="0"/>
              <w:keepLines w:val="0"/>
              <w:rPr>
                <w:lang w:eastAsia="zh-CN"/>
              </w:rPr>
            </w:pPr>
            <w:r>
              <w:rPr>
                <w:rFonts w:hint="eastAsia"/>
                <w:lang w:eastAsia="zh-CN"/>
              </w:rPr>
              <w:t>3</w:t>
            </w:r>
            <w:r>
              <w:rPr>
                <w:lang w:eastAsia="zh-CN"/>
              </w:rPr>
              <w:t>710</w:t>
            </w:r>
          </w:p>
        </w:tc>
        <w:tc>
          <w:tcPr>
            <w:tcW w:w="489" w:type="pct"/>
            <w:vAlign w:val="center"/>
          </w:tcPr>
          <w:p>
            <w:pPr>
              <w:pStyle w:val="52"/>
              <w:keepNext w:val="0"/>
              <w:keepLines w:val="0"/>
              <w:rPr>
                <w:lang w:eastAsia="zh-CN"/>
              </w:rPr>
            </w:pPr>
            <w:r>
              <w:rPr>
                <w:rFonts w:hint="eastAsia"/>
                <w:lang w:eastAsia="zh-CN"/>
              </w:rPr>
              <w:t>N</w:t>
            </w:r>
            <w:r>
              <w:rPr>
                <w:lang w:eastAsia="zh-CN"/>
              </w:rPr>
              <w:t>/A</w:t>
            </w:r>
          </w:p>
        </w:tc>
        <w:tc>
          <w:tcPr>
            <w:tcW w:w="600" w:type="pct"/>
          </w:tcPr>
          <w:p>
            <w:pPr>
              <w:pStyle w:val="52"/>
              <w:keepNext w:val="0"/>
              <w:keepLines w:val="0"/>
              <w:rPr>
                <w:lang w:eastAsia="zh-CN"/>
              </w:rPr>
            </w:pPr>
            <w:r>
              <w:rPr>
                <w:rFonts w:hint="eastAsia"/>
                <w:lang w:eastAsia="zh-CN"/>
              </w:rPr>
              <w:t>N</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vAlign w:val="center"/>
          </w:tcPr>
          <w:p>
            <w:pPr>
              <w:pStyle w:val="52"/>
              <w:keepNext w:val="0"/>
              <w:keepLines w:val="0"/>
              <w:rPr>
                <w:rFonts w:cs="Arial"/>
                <w:color w:val="000000"/>
                <w:szCs w:val="18"/>
                <w:lang w:eastAsia="ja-JP"/>
              </w:rPr>
            </w:pPr>
            <w:r>
              <w:rPr>
                <w:rFonts w:cs="Arial"/>
                <w:color w:val="000000"/>
                <w:szCs w:val="18"/>
                <w:lang w:eastAsia="ja-JP"/>
              </w:rPr>
              <w:t>DC_2A_n77A</w:t>
            </w:r>
          </w:p>
          <w:p>
            <w:pPr>
              <w:pStyle w:val="52"/>
              <w:keepNext w:val="0"/>
              <w:keepLines w:val="0"/>
            </w:pPr>
            <w:r>
              <w:t>DC_2A-2A_n77A</w:t>
            </w:r>
          </w:p>
          <w:p>
            <w:pPr>
              <w:pStyle w:val="52"/>
              <w:keepNext w:val="0"/>
              <w:keepLines w:val="0"/>
            </w:pPr>
            <w:r>
              <w:t>DC_2A_n77C</w:t>
            </w:r>
          </w:p>
          <w:p>
            <w:pPr>
              <w:pStyle w:val="52"/>
              <w:keepNext w:val="0"/>
              <w:keepLines w:val="0"/>
            </w:pPr>
            <w:r>
              <w:t>DC_2A-2A_n77C</w:t>
            </w:r>
          </w:p>
          <w:p>
            <w:pPr>
              <w:pStyle w:val="52"/>
              <w:keepNext w:val="0"/>
              <w:keepLines w:val="0"/>
            </w:pPr>
            <w:r>
              <w:t>DC_2A_n77(2A)</w:t>
            </w:r>
          </w:p>
          <w:p>
            <w:pPr>
              <w:pStyle w:val="52"/>
              <w:keepNext w:val="0"/>
              <w:keepLines w:val="0"/>
            </w:pPr>
            <w:r>
              <w:t>DC_2A-2A_n77(2A)</w:t>
            </w:r>
          </w:p>
        </w:tc>
        <w:tc>
          <w:tcPr>
            <w:tcW w:w="540" w:type="pct"/>
            <w:vMerge w:val="restart"/>
            <w:vAlign w:val="center"/>
          </w:tcPr>
          <w:p>
            <w:pPr>
              <w:pStyle w:val="52"/>
              <w:keepNext w:val="0"/>
              <w:keepLines w:val="0"/>
              <w:rPr>
                <w:lang w:eastAsia="zh-CN"/>
              </w:rPr>
            </w:pPr>
            <w:r>
              <w:rPr>
                <w:rFonts w:cs="Arial"/>
                <w:color w:val="000000"/>
                <w:szCs w:val="18"/>
                <w:lang w:eastAsia="ja-JP"/>
              </w:rPr>
              <w:t>2</w:t>
            </w:r>
          </w:p>
        </w:tc>
        <w:tc>
          <w:tcPr>
            <w:tcW w:w="655" w:type="pct"/>
            <w:vMerge w:val="restart"/>
            <w:vAlign w:val="center"/>
          </w:tcPr>
          <w:p>
            <w:pPr>
              <w:pStyle w:val="52"/>
              <w:keepNext w:val="0"/>
              <w:keepLines w:val="0"/>
              <w:rPr>
                <w:lang w:eastAsia="zh-CN"/>
              </w:rPr>
            </w:pPr>
            <w:r>
              <w:rPr>
                <w:rFonts w:cs="Arial"/>
                <w:color w:val="000000"/>
                <w:szCs w:val="18"/>
                <w:lang w:eastAsia="ja-JP"/>
              </w:rPr>
              <w:t>1855</w:t>
            </w:r>
          </w:p>
        </w:tc>
        <w:tc>
          <w:tcPr>
            <w:tcW w:w="477" w:type="pct"/>
            <w:vMerge w:val="restart"/>
            <w:vAlign w:val="center"/>
          </w:tcPr>
          <w:p>
            <w:pPr>
              <w:pStyle w:val="52"/>
              <w:keepNext w:val="0"/>
              <w:keepLines w:val="0"/>
              <w:rPr>
                <w:lang w:eastAsia="zh-CN"/>
              </w:rPr>
            </w:pPr>
            <w:r>
              <w:rPr>
                <w:rFonts w:cs="Arial"/>
                <w:color w:val="000000"/>
                <w:szCs w:val="18"/>
              </w:rPr>
              <w:t>5</w:t>
            </w:r>
          </w:p>
        </w:tc>
        <w:tc>
          <w:tcPr>
            <w:tcW w:w="378" w:type="pct"/>
            <w:vMerge w:val="restart"/>
            <w:vAlign w:val="center"/>
          </w:tcPr>
          <w:p>
            <w:pPr>
              <w:pStyle w:val="52"/>
              <w:keepNext w:val="0"/>
              <w:keepLines w:val="0"/>
              <w:rPr>
                <w:lang w:eastAsia="zh-CN"/>
              </w:rPr>
            </w:pPr>
            <w:r>
              <w:rPr>
                <w:rFonts w:cs="Arial"/>
                <w:color w:val="000000"/>
                <w:szCs w:val="18"/>
              </w:rPr>
              <w:t>25</w:t>
            </w:r>
          </w:p>
        </w:tc>
        <w:tc>
          <w:tcPr>
            <w:tcW w:w="676" w:type="pct"/>
            <w:vMerge w:val="restart"/>
            <w:vAlign w:val="center"/>
          </w:tcPr>
          <w:p>
            <w:pPr>
              <w:pStyle w:val="52"/>
              <w:keepNext w:val="0"/>
              <w:keepLines w:val="0"/>
              <w:rPr>
                <w:lang w:eastAsia="zh-CN"/>
              </w:rPr>
            </w:pPr>
            <w:r>
              <w:rPr>
                <w:rFonts w:cs="Arial"/>
                <w:color w:val="000000"/>
                <w:szCs w:val="18"/>
                <w:lang w:eastAsia="ja-JP"/>
              </w:rPr>
              <w:t>1935</w:t>
            </w:r>
          </w:p>
        </w:tc>
        <w:tc>
          <w:tcPr>
            <w:tcW w:w="489" w:type="pct"/>
            <w:vAlign w:val="center"/>
          </w:tcPr>
          <w:p>
            <w:pPr>
              <w:pStyle w:val="52"/>
              <w:keepNext w:val="0"/>
              <w:keepLines w:val="0"/>
              <w:rPr>
                <w:lang w:eastAsia="zh-CN"/>
              </w:rPr>
            </w:pPr>
            <w:r>
              <w:rPr>
                <w:rFonts w:cs="Arial"/>
                <w:color w:val="000000"/>
                <w:szCs w:val="18"/>
              </w:rPr>
              <w:t>32.10</w:t>
            </w:r>
          </w:p>
        </w:tc>
        <w:tc>
          <w:tcPr>
            <w:tcW w:w="600" w:type="pct"/>
            <w:vMerge w:val="restart"/>
            <w:vAlign w:val="center"/>
          </w:tcPr>
          <w:p>
            <w:pPr>
              <w:pStyle w:val="52"/>
              <w:keepNext w:val="0"/>
              <w:keepLines w:val="0"/>
              <w:rPr>
                <w:lang w:eastAsia="zh-CN"/>
              </w:rPr>
            </w:pPr>
            <w:r>
              <w:rPr>
                <w:rFonts w:cs="Arial"/>
                <w:color w:val="000000"/>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Merge w:val="continue"/>
            <w:vAlign w:val="center"/>
          </w:tcPr>
          <w:p>
            <w:pPr>
              <w:pStyle w:val="52"/>
              <w:keepNext w:val="0"/>
              <w:keepLines w:val="0"/>
              <w:rPr>
                <w:lang w:eastAsia="zh-CN"/>
              </w:rPr>
            </w:pPr>
          </w:p>
        </w:tc>
        <w:tc>
          <w:tcPr>
            <w:tcW w:w="655" w:type="pct"/>
            <w:vMerge w:val="continue"/>
            <w:vAlign w:val="center"/>
          </w:tcPr>
          <w:p>
            <w:pPr>
              <w:pStyle w:val="52"/>
              <w:keepNext w:val="0"/>
              <w:keepLines w:val="0"/>
              <w:rPr>
                <w:lang w:eastAsia="zh-CN"/>
              </w:rPr>
            </w:pPr>
          </w:p>
        </w:tc>
        <w:tc>
          <w:tcPr>
            <w:tcW w:w="477" w:type="pct"/>
            <w:vMerge w:val="continue"/>
            <w:vAlign w:val="center"/>
          </w:tcPr>
          <w:p>
            <w:pPr>
              <w:pStyle w:val="52"/>
              <w:keepNext w:val="0"/>
              <w:keepLines w:val="0"/>
              <w:rPr>
                <w:lang w:eastAsia="zh-CN"/>
              </w:rPr>
            </w:pPr>
          </w:p>
        </w:tc>
        <w:tc>
          <w:tcPr>
            <w:tcW w:w="378" w:type="pct"/>
            <w:vMerge w:val="continue"/>
            <w:vAlign w:val="center"/>
          </w:tcPr>
          <w:p>
            <w:pPr>
              <w:pStyle w:val="52"/>
              <w:keepNext w:val="0"/>
              <w:keepLines w:val="0"/>
              <w:rPr>
                <w:lang w:eastAsia="zh-CN"/>
              </w:rPr>
            </w:pPr>
          </w:p>
        </w:tc>
        <w:tc>
          <w:tcPr>
            <w:tcW w:w="676" w:type="pct"/>
            <w:vMerge w:val="continue"/>
            <w:vAlign w:val="center"/>
          </w:tcPr>
          <w:p>
            <w:pPr>
              <w:pStyle w:val="52"/>
              <w:keepNext w:val="0"/>
              <w:keepLines w:val="0"/>
              <w:rPr>
                <w:lang w:eastAsia="zh-CN"/>
              </w:rPr>
            </w:pPr>
          </w:p>
        </w:tc>
        <w:tc>
          <w:tcPr>
            <w:tcW w:w="489" w:type="pct"/>
            <w:vAlign w:val="center"/>
          </w:tcPr>
          <w:p>
            <w:pPr>
              <w:pStyle w:val="52"/>
              <w:keepNext w:val="0"/>
              <w:keepLines w:val="0"/>
              <w:rPr>
                <w:lang w:eastAsia="zh-CN"/>
              </w:rPr>
            </w:pPr>
          </w:p>
        </w:tc>
        <w:tc>
          <w:tcPr>
            <w:tcW w:w="600" w:type="pct"/>
            <w:vMerge w:val="continue"/>
            <w:vAlign w:val="center"/>
          </w:tcPr>
          <w:p>
            <w:pPr>
              <w:pStyle w:val="52"/>
              <w:keepNext w:val="0"/>
              <w:keepLines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lang w:eastAsia="zh-CN"/>
              </w:rPr>
            </w:pPr>
            <w:r>
              <w:rPr>
                <w:rFonts w:cs="Arial"/>
                <w:color w:val="000000"/>
                <w:szCs w:val="18"/>
                <w:lang w:eastAsia="ja-JP"/>
              </w:rPr>
              <w:t>n77</w:t>
            </w:r>
          </w:p>
        </w:tc>
        <w:tc>
          <w:tcPr>
            <w:tcW w:w="655" w:type="pct"/>
            <w:vAlign w:val="center"/>
          </w:tcPr>
          <w:p>
            <w:pPr>
              <w:pStyle w:val="52"/>
              <w:keepNext w:val="0"/>
              <w:keepLines w:val="0"/>
              <w:rPr>
                <w:lang w:eastAsia="zh-CN"/>
              </w:rPr>
            </w:pPr>
            <w:r>
              <w:rPr>
                <w:rFonts w:cs="Arial"/>
                <w:color w:val="000000"/>
                <w:szCs w:val="18"/>
                <w:lang w:eastAsia="ja-JP"/>
              </w:rPr>
              <w:t>3790</w:t>
            </w:r>
          </w:p>
        </w:tc>
        <w:tc>
          <w:tcPr>
            <w:tcW w:w="477" w:type="pct"/>
            <w:vAlign w:val="center"/>
          </w:tcPr>
          <w:p>
            <w:pPr>
              <w:pStyle w:val="52"/>
              <w:keepNext w:val="0"/>
              <w:keepLines w:val="0"/>
              <w:rPr>
                <w:lang w:eastAsia="zh-CN"/>
              </w:rPr>
            </w:pPr>
            <w:r>
              <w:rPr>
                <w:rFonts w:cs="Arial"/>
                <w:color w:val="000000"/>
                <w:szCs w:val="18"/>
                <w:lang w:eastAsia="ja-JP"/>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lang w:eastAsia="ja-JP"/>
              </w:rPr>
              <w:t>3790</w:t>
            </w:r>
          </w:p>
        </w:tc>
        <w:tc>
          <w:tcPr>
            <w:tcW w:w="489" w:type="pct"/>
            <w:vAlign w:val="center"/>
          </w:tcPr>
          <w:p>
            <w:pPr>
              <w:pStyle w:val="52"/>
              <w:keepNext w:val="0"/>
              <w:keepLines w:val="0"/>
              <w:rPr>
                <w:lang w:eastAsia="zh-CN"/>
              </w:rPr>
            </w:pPr>
            <w:r>
              <w:rPr>
                <w:rFonts w:cs="Arial"/>
                <w:color w:val="000000"/>
                <w:szCs w:val="18"/>
                <w:lang w:eastAsia="ja-JP"/>
              </w:rPr>
              <w:t>N/A</w:t>
            </w:r>
          </w:p>
        </w:tc>
        <w:tc>
          <w:tcPr>
            <w:tcW w:w="600" w:type="pct"/>
            <w:vAlign w:val="center"/>
          </w:tcPr>
          <w:p>
            <w:pPr>
              <w:pStyle w:val="52"/>
              <w:keepNext w:val="0"/>
              <w:keepLines w:val="0"/>
              <w:rPr>
                <w:lang w:eastAsia="zh-CN"/>
              </w:rPr>
            </w:pPr>
            <w:r>
              <w:rPr>
                <w:rFonts w:cs="Arial"/>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Merge w:val="restart"/>
            <w:vAlign w:val="center"/>
          </w:tcPr>
          <w:p>
            <w:pPr>
              <w:pStyle w:val="52"/>
              <w:keepNext w:val="0"/>
              <w:keepLines w:val="0"/>
              <w:rPr>
                <w:lang w:eastAsia="zh-CN"/>
              </w:rPr>
            </w:pPr>
            <w:r>
              <w:rPr>
                <w:rFonts w:cs="Arial"/>
                <w:color w:val="000000"/>
                <w:szCs w:val="18"/>
                <w:lang w:eastAsia="ja-JP"/>
              </w:rPr>
              <w:t>2</w:t>
            </w:r>
          </w:p>
        </w:tc>
        <w:tc>
          <w:tcPr>
            <w:tcW w:w="655" w:type="pct"/>
            <w:vMerge w:val="restart"/>
            <w:vAlign w:val="center"/>
          </w:tcPr>
          <w:p>
            <w:pPr>
              <w:pStyle w:val="52"/>
              <w:keepNext w:val="0"/>
              <w:keepLines w:val="0"/>
              <w:rPr>
                <w:lang w:eastAsia="zh-CN"/>
              </w:rPr>
            </w:pPr>
            <w:r>
              <w:rPr>
                <w:rFonts w:cs="Arial"/>
                <w:color w:val="000000"/>
                <w:szCs w:val="18"/>
                <w:lang w:eastAsia="ja-JP"/>
              </w:rPr>
              <w:t>1900</w:t>
            </w:r>
          </w:p>
        </w:tc>
        <w:tc>
          <w:tcPr>
            <w:tcW w:w="477" w:type="pct"/>
            <w:vMerge w:val="restart"/>
            <w:vAlign w:val="center"/>
          </w:tcPr>
          <w:p>
            <w:pPr>
              <w:pStyle w:val="52"/>
              <w:keepNext w:val="0"/>
              <w:keepLines w:val="0"/>
              <w:rPr>
                <w:lang w:eastAsia="zh-CN"/>
              </w:rPr>
            </w:pPr>
            <w:r>
              <w:rPr>
                <w:rFonts w:cs="Arial"/>
                <w:color w:val="000000"/>
                <w:szCs w:val="18"/>
              </w:rPr>
              <w:t>5</w:t>
            </w:r>
          </w:p>
        </w:tc>
        <w:tc>
          <w:tcPr>
            <w:tcW w:w="378" w:type="pct"/>
            <w:vMerge w:val="restart"/>
            <w:vAlign w:val="center"/>
          </w:tcPr>
          <w:p>
            <w:pPr>
              <w:pStyle w:val="52"/>
              <w:keepNext w:val="0"/>
              <w:keepLines w:val="0"/>
              <w:rPr>
                <w:lang w:eastAsia="zh-CN"/>
              </w:rPr>
            </w:pPr>
            <w:r>
              <w:rPr>
                <w:rFonts w:cs="Arial"/>
                <w:color w:val="000000"/>
                <w:szCs w:val="18"/>
              </w:rPr>
              <w:t>25</w:t>
            </w:r>
          </w:p>
        </w:tc>
        <w:tc>
          <w:tcPr>
            <w:tcW w:w="676" w:type="pct"/>
            <w:vMerge w:val="restart"/>
            <w:vAlign w:val="center"/>
          </w:tcPr>
          <w:p>
            <w:pPr>
              <w:pStyle w:val="52"/>
              <w:keepNext w:val="0"/>
              <w:keepLines w:val="0"/>
              <w:rPr>
                <w:lang w:eastAsia="zh-CN"/>
              </w:rPr>
            </w:pPr>
            <w:r>
              <w:rPr>
                <w:rFonts w:cs="Arial"/>
                <w:color w:val="000000"/>
                <w:szCs w:val="18"/>
                <w:lang w:eastAsia="ja-JP"/>
              </w:rPr>
              <w:t>1980</w:t>
            </w:r>
          </w:p>
        </w:tc>
        <w:tc>
          <w:tcPr>
            <w:tcW w:w="489" w:type="pct"/>
            <w:vAlign w:val="center"/>
          </w:tcPr>
          <w:p>
            <w:pPr>
              <w:pStyle w:val="52"/>
              <w:keepNext w:val="0"/>
              <w:keepLines w:val="0"/>
              <w:rPr>
                <w:lang w:eastAsia="zh-CN"/>
              </w:rPr>
            </w:pPr>
            <w:r>
              <w:rPr>
                <w:rFonts w:cs="Arial"/>
                <w:color w:val="000000"/>
                <w:szCs w:val="18"/>
              </w:rPr>
              <w:t>19.10</w:t>
            </w:r>
          </w:p>
        </w:tc>
        <w:tc>
          <w:tcPr>
            <w:tcW w:w="600" w:type="pct"/>
            <w:vMerge w:val="restart"/>
            <w:vAlign w:val="center"/>
          </w:tcPr>
          <w:p>
            <w:pPr>
              <w:pStyle w:val="52"/>
              <w:keepNext w:val="0"/>
              <w:keepLines w:val="0"/>
              <w:rPr>
                <w:lang w:eastAsia="zh-CN"/>
              </w:rPr>
            </w:pPr>
            <w:r>
              <w:rPr>
                <w:rFonts w:cs="Arial"/>
                <w:color w:val="000000"/>
                <w:szCs w:val="18"/>
              </w:rPr>
              <w:t>IMD4</w:t>
            </w:r>
            <w:r>
              <w:rPr>
                <w:rFonts w:cs="Arial"/>
                <w:color w:val="000000"/>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Merge w:val="continue"/>
            <w:vAlign w:val="center"/>
          </w:tcPr>
          <w:p>
            <w:pPr>
              <w:pStyle w:val="52"/>
              <w:keepNext w:val="0"/>
              <w:keepLines w:val="0"/>
              <w:rPr>
                <w:lang w:eastAsia="zh-CN"/>
              </w:rPr>
            </w:pPr>
          </w:p>
        </w:tc>
        <w:tc>
          <w:tcPr>
            <w:tcW w:w="655" w:type="pct"/>
            <w:vMerge w:val="continue"/>
            <w:vAlign w:val="center"/>
          </w:tcPr>
          <w:p>
            <w:pPr>
              <w:pStyle w:val="52"/>
              <w:keepNext w:val="0"/>
              <w:keepLines w:val="0"/>
              <w:rPr>
                <w:lang w:eastAsia="zh-CN"/>
              </w:rPr>
            </w:pPr>
          </w:p>
        </w:tc>
        <w:tc>
          <w:tcPr>
            <w:tcW w:w="477" w:type="pct"/>
            <w:vMerge w:val="continue"/>
            <w:vAlign w:val="center"/>
          </w:tcPr>
          <w:p>
            <w:pPr>
              <w:pStyle w:val="52"/>
              <w:keepNext w:val="0"/>
              <w:keepLines w:val="0"/>
              <w:rPr>
                <w:lang w:eastAsia="zh-CN"/>
              </w:rPr>
            </w:pPr>
          </w:p>
        </w:tc>
        <w:tc>
          <w:tcPr>
            <w:tcW w:w="378" w:type="pct"/>
            <w:vMerge w:val="continue"/>
            <w:vAlign w:val="center"/>
          </w:tcPr>
          <w:p>
            <w:pPr>
              <w:pStyle w:val="52"/>
              <w:keepNext w:val="0"/>
              <w:keepLines w:val="0"/>
              <w:rPr>
                <w:lang w:eastAsia="zh-CN"/>
              </w:rPr>
            </w:pPr>
          </w:p>
        </w:tc>
        <w:tc>
          <w:tcPr>
            <w:tcW w:w="676" w:type="pct"/>
            <w:vMerge w:val="continue"/>
            <w:vAlign w:val="center"/>
          </w:tcPr>
          <w:p>
            <w:pPr>
              <w:pStyle w:val="52"/>
              <w:keepNext w:val="0"/>
              <w:keepLines w:val="0"/>
              <w:rPr>
                <w:lang w:eastAsia="zh-CN"/>
              </w:rPr>
            </w:pPr>
          </w:p>
        </w:tc>
        <w:tc>
          <w:tcPr>
            <w:tcW w:w="489" w:type="pct"/>
            <w:vAlign w:val="center"/>
          </w:tcPr>
          <w:p>
            <w:pPr>
              <w:pStyle w:val="52"/>
              <w:keepNext w:val="0"/>
              <w:keepLines w:val="0"/>
              <w:rPr>
                <w:lang w:eastAsia="zh-CN"/>
              </w:rPr>
            </w:pPr>
          </w:p>
        </w:tc>
        <w:tc>
          <w:tcPr>
            <w:tcW w:w="600" w:type="pct"/>
            <w:vMerge w:val="continue"/>
            <w:vAlign w:val="center"/>
          </w:tcPr>
          <w:p>
            <w:pPr>
              <w:pStyle w:val="52"/>
              <w:keepNext w:val="0"/>
              <w:keepLines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lang w:eastAsia="zh-CN"/>
              </w:rPr>
            </w:pPr>
            <w:r>
              <w:rPr>
                <w:rFonts w:cs="Arial"/>
                <w:color w:val="000000"/>
                <w:szCs w:val="18"/>
                <w:lang w:eastAsia="ja-JP"/>
              </w:rPr>
              <w:t>n77</w:t>
            </w:r>
          </w:p>
        </w:tc>
        <w:tc>
          <w:tcPr>
            <w:tcW w:w="655" w:type="pct"/>
            <w:vAlign w:val="center"/>
          </w:tcPr>
          <w:p>
            <w:pPr>
              <w:pStyle w:val="52"/>
              <w:keepNext w:val="0"/>
              <w:keepLines w:val="0"/>
              <w:rPr>
                <w:lang w:eastAsia="zh-CN"/>
              </w:rPr>
            </w:pPr>
            <w:r>
              <w:rPr>
                <w:rFonts w:cs="Arial"/>
                <w:color w:val="000000"/>
                <w:szCs w:val="18"/>
                <w:lang w:eastAsia="ja-JP"/>
              </w:rPr>
              <w:t>3720</w:t>
            </w:r>
          </w:p>
        </w:tc>
        <w:tc>
          <w:tcPr>
            <w:tcW w:w="477" w:type="pct"/>
            <w:vAlign w:val="center"/>
          </w:tcPr>
          <w:p>
            <w:pPr>
              <w:pStyle w:val="52"/>
              <w:keepNext w:val="0"/>
              <w:keepLines w:val="0"/>
              <w:rPr>
                <w:lang w:eastAsia="zh-CN"/>
              </w:rPr>
            </w:pPr>
            <w:r>
              <w:rPr>
                <w:rFonts w:cs="Arial"/>
                <w:color w:val="000000"/>
                <w:szCs w:val="18"/>
                <w:lang w:eastAsia="ja-JP"/>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lang w:eastAsia="ja-JP"/>
              </w:rPr>
              <w:t>3720</w:t>
            </w:r>
          </w:p>
        </w:tc>
        <w:tc>
          <w:tcPr>
            <w:tcW w:w="489" w:type="pct"/>
            <w:vAlign w:val="center"/>
          </w:tcPr>
          <w:p>
            <w:pPr>
              <w:pStyle w:val="52"/>
              <w:keepNext w:val="0"/>
              <w:keepLines w:val="0"/>
              <w:rPr>
                <w:lang w:eastAsia="zh-CN"/>
              </w:rPr>
            </w:pPr>
            <w:r>
              <w:rPr>
                <w:rFonts w:cs="Arial"/>
                <w:color w:val="000000"/>
                <w:szCs w:val="18"/>
                <w:lang w:eastAsia="ja-JP"/>
              </w:rPr>
              <w:t>N/A</w:t>
            </w:r>
          </w:p>
        </w:tc>
        <w:tc>
          <w:tcPr>
            <w:tcW w:w="600" w:type="pct"/>
            <w:vAlign w:val="center"/>
          </w:tcPr>
          <w:p>
            <w:pPr>
              <w:pStyle w:val="52"/>
              <w:keepNext w:val="0"/>
              <w:keepLines w:val="0"/>
              <w:rPr>
                <w:lang w:eastAsia="zh-CN"/>
              </w:rPr>
            </w:pPr>
            <w:r>
              <w:rPr>
                <w:rFonts w:cs="Arial"/>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tcPr>
          <w:p>
            <w:pPr>
              <w:pStyle w:val="52"/>
              <w:keepNext w:val="0"/>
              <w:keepLines w:val="0"/>
            </w:pPr>
            <w:r>
              <w:rPr>
                <w:lang w:eastAsia="zh-CN"/>
              </w:rPr>
              <w:t>DC_2A_n78A</w:t>
            </w:r>
            <w:r>
              <w:rPr>
                <w:lang w:eastAsia="zh-CN"/>
              </w:rPr>
              <w:br w:type="textWrapping"/>
            </w:r>
            <w:r>
              <w:rPr>
                <w:rFonts w:cs="Arial"/>
                <w:szCs w:val="18"/>
                <w:lang w:eastAsia="ja-JP"/>
              </w:rPr>
              <w:t>DC_2A_n78(2A)</w:t>
            </w:r>
          </w:p>
          <w:p>
            <w:pPr>
              <w:pStyle w:val="52"/>
              <w:keepNext w:val="0"/>
              <w:keepLines w:val="0"/>
            </w:pPr>
          </w:p>
        </w:tc>
        <w:tc>
          <w:tcPr>
            <w:tcW w:w="540" w:type="pct"/>
          </w:tcPr>
          <w:p>
            <w:pPr>
              <w:pStyle w:val="52"/>
              <w:keepNext w:val="0"/>
              <w:keepLines w:val="0"/>
              <w:rPr>
                <w:rFonts w:cs="Arial"/>
                <w:szCs w:val="18"/>
              </w:rPr>
            </w:pPr>
            <w:r>
              <w:rPr>
                <w:lang w:eastAsia="zh-CN"/>
              </w:rPr>
              <w:t>2</w:t>
            </w:r>
          </w:p>
        </w:tc>
        <w:tc>
          <w:tcPr>
            <w:tcW w:w="655" w:type="pct"/>
          </w:tcPr>
          <w:p>
            <w:pPr>
              <w:pStyle w:val="52"/>
              <w:keepNext w:val="0"/>
              <w:keepLines w:val="0"/>
              <w:rPr>
                <w:rFonts w:cs="Arial"/>
                <w:szCs w:val="18"/>
              </w:rPr>
            </w:pPr>
            <w:r>
              <w:rPr>
                <w:lang w:eastAsia="zh-CN"/>
              </w:rPr>
              <w:t>1855</w:t>
            </w:r>
          </w:p>
        </w:tc>
        <w:tc>
          <w:tcPr>
            <w:tcW w:w="477" w:type="pct"/>
          </w:tcPr>
          <w:p>
            <w:pPr>
              <w:pStyle w:val="52"/>
              <w:keepNext w:val="0"/>
              <w:keepLines w:val="0"/>
              <w:rPr>
                <w:rFonts w:cs="Arial"/>
                <w:szCs w:val="18"/>
              </w:rPr>
            </w:pPr>
            <w:r>
              <w:rPr>
                <w:lang w:eastAsia="zh-CN"/>
              </w:rPr>
              <w:t>5</w:t>
            </w:r>
          </w:p>
        </w:tc>
        <w:tc>
          <w:tcPr>
            <w:tcW w:w="378" w:type="pct"/>
          </w:tcPr>
          <w:p>
            <w:pPr>
              <w:pStyle w:val="52"/>
              <w:keepNext w:val="0"/>
              <w:keepLines w:val="0"/>
              <w:rPr>
                <w:rFonts w:cs="Arial"/>
                <w:szCs w:val="18"/>
              </w:rPr>
            </w:pPr>
            <w:r>
              <w:rPr>
                <w:lang w:eastAsia="zh-CN"/>
              </w:rPr>
              <w:t>25</w:t>
            </w:r>
          </w:p>
        </w:tc>
        <w:tc>
          <w:tcPr>
            <w:tcW w:w="676" w:type="pct"/>
          </w:tcPr>
          <w:p>
            <w:pPr>
              <w:pStyle w:val="52"/>
              <w:keepNext w:val="0"/>
              <w:keepLines w:val="0"/>
              <w:rPr>
                <w:rFonts w:cs="Arial"/>
                <w:szCs w:val="18"/>
              </w:rPr>
            </w:pPr>
            <w:r>
              <w:rPr>
                <w:lang w:eastAsia="zh-CN"/>
              </w:rPr>
              <w:t>1935</w:t>
            </w:r>
          </w:p>
        </w:tc>
        <w:tc>
          <w:tcPr>
            <w:tcW w:w="489" w:type="pct"/>
          </w:tcPr>
          <w:p>
            <w:pPr>
              <w:pStyle w:val="52"/>
              <w:keepNext w:val="0"/>
              <w:keepLines w:val="0"/>
              <w:rPr>
                <w:rFonts w:cs="Arial"/>
                <w:szCs w:val="18"/>
              </w:rPr>
            </w:pPr>
            <w:r>
              <w:rPr>
                <w:rFonts w:cs="Arial"/>
                <w:szCs w:val="18"/>
              </w:rPr>
              <w:t>32.10</w:t>
            </w:r>
          </w:p>
        </w:tc>
        <w:tc>
          <w:tcPr>
            <w:tcW w:w="600" w:type="pct"/>
          </w:tcPr>
          <w:p>
            <w:pPr>
              <w:pStyle w:val="52"/>
              <w:keepNext w:val="0"/>
              <w:keepLines w:val="0"/>
              <w:rPr>
                <w:rFonts w:cs="Arial"/>
                <w:szCs w:val="18"/>
              </w:rPr>
            </w:pPr>
            <w:r>
              <w:rPr>
                <w:lang w:eastAsia="ja-JP"/>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lang w:eastAsia="zh-CN"/>
              </w:rPr>
              <w:t>n78</w:t>
            </w:r>
          </w:p>
        </w:tc>
        <w:tc>
          <w:tcPr>
            <w:tcW w:w="655" w:type="pct"/>
          </w:tcPr>
          <w:p>
            <w:pPr>
              <w:pStyle w:val="52"/>
              <w:keepNext w:val="0"/>
              <w:keepLines w:val="0"/>
              <w:rPr>
                <w:rFonts w:cs="Arial"/>
                <w:szCs w:val="18"/>
              </w:rPr>
            </w:pPr>
            <w:r>
              <w:rPr>
                <w:lang w:eastAsia="zh-CN"/>
              </w:rPr>
              <w:t>3790</w:t>
            </w:r>
          </w:p>
        </w:tc>
        <w:tc>
          <w:tcPr>
            <w:tcW w:w="477" w:type="pct"/>
          </w:tcPr>
          <w:p>
            <w:pPr>
              <w:pStyle w:val="52"/>
              <w:keepNext w:val="0"/>
              <w:keepLines w:val="0"/>
              <w:rPr>
                <w:rFonts w:cs="Arial"/>
                <w:szCs w:val="18"/>
              </w:rPr>
            </w:pPr>
            <w:r>
              <w:rPr>
                <w:lang w:eastAsia="zh-CN"/>
              </w:rPr>
              <w:t>10</w:t>
            </w:r>
          </w:p>
        </w:tc>
        <w:tc>
          <w:tcPr>
            <w:tcW w:w="378" w:type="pct"/>
          </w:tcPr>
          <w:p>
            <w:pPr>
              <w:pStyle w:val="52"/>
              <w:keepNext w:val="0"/>
              <w:keepLines w:val="0"/>
              <w:rPr>
                <w:rFonts w:cs="Arial"/>
                <w:szCs w:val="18"/>
              </w:rPr>
            </w:pPr>
            <w:r>
              <w:rPr>
                <w:lang w:eastAsia="zh-CN"/>
              </w:rPr>
              <w:t>50</w:t>
            </w:r>
          </w:p>
        </w:tc>
        <w:tc>
          <w:tcPr>
            <w:tcW w:w="676" w:type="pct"/>
          </w:tcPr>
          <w:p>
            <w:pPr>
              <w:pStyle w:val="52"/>
              <w:keepNext w:val="0"/>
              <w:keepLines w:val="0"/>
              <w:rPr>
                <w:rFonts w:cs="Arial"/>
                <w:szCs w:val="18"/>
              </w:rPr>
            </w:pPr>
            <w:r>
              <w:rPr>
                <w:lang w:eastAsia="zh-CN"/>
              </w:rPr>
              <w:t>3790</w:t>
            </w:r>
          </w:p>
        </w:tc>
        <w:tc>
          <w:tcPr>
            <w:tcW w:w="489" w:type="pct"/>
          </w:tcPr>
          <w:p>
            <w:pPr>
              <w:pStyle w:val="52"/>
              <w:keepNext w:val="0"/>
              <w:keepLines w:val="0"/>
              <w:rPr>
                <w:rFonts w:cs="Arial"/>
                <w:szCs w:val="18"/>
              </w:rPr>
            </w:pPr>
            <w:r>
              <w:rPr>
                <w:lang w:eastAsia="ja-JP"/>
              </w:rPr>
              <w:t>N/A</w:t>
            </w:r>
          </w:p>
        </w:tc>
        <w:tc>
          <w:tcPr>
            <w:tcW w:w="600" w:type="pct"/>
          </w:tcPr>
          <w:p>
            <w:pPr>
              <w:pStyle w:val="52"/>
              <w:keepNext w:val="0"/>
              <w:keepLines w:val="0"/>
              <w:rPr>
                <w:rFonts w:cs="Arial"/>
                <w:szCs w:val="18"/>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lang w:eastAsia="zh-CN"/>
              </w:rPr>
              <w:t>2</w:t>
            </w:r>
          </w:p>
        </w:tc>
        <w:tc>
          <w:tcPr>
            <w:tcW w:w="655" w:type="pct"/>
          </w:tcPr>
          <w:p>
            <w:pPr>
              <w:pStyle w:val="52"/>
              <w:keepNext w:val="0"/>
              <w:keepLines w:val="0"/>
              <w:rPr>
                <w:rFonts w:cs="Arial"/>
                <w:szCs w:val="18"/>
              </w:rPr>
            </w:pPr>
            <w:r>
              <w:rPr>
                <w:lang w:eastAsia="zh-CN"/>
              </w:rPr>
              <w:t>1900</w:t>
            </w:r>
          </w:p>
        </w:tc>
        <w:tc>
          <w:tcPr>
            <w:tcW w:w="477" w:type="pct"/>
          </w:tcPr>
          <w:p>
            <w:pPr>
              <w:pStyle w:val="52"/>
              <w:keepNext w:val="0"/>
              <w:keepLines w:val="0"/>
              <w:rPr>
                <w:rFonts w:cs="Arial"/>
                <w:szCs w:val="18"/>
              </w:rPr>
            </w:pPr>
            <w:r>
              <w:rPr>
                <w:lang w:eastAsia="zh-CN"/>
              </w:rPr>
              <w:t>5</w:t>
            </w:r>
          </w:p>
        </w:tc>
        <w:tc>
          <w:tcPr>
            <w:tcW w:w="378" w:type="pct"/>
          </w:tcPr>
          <w:p>
            <w:pPr>
              <w:pStyle w:val="52"/>
              <w:keepNext w:val="0"/>
              <w:keepLines w:val="0"/>
              <w:rPr>
                <w:rFonts w:cs="Arial"/>
                <w:szCs w:val="18"/>
              </w:rPr>
            </w:pPr>
            <w:r>
              <w:rPr>
                <w:lang w:eastAsia="zh-CN"/>
              </w:rPr>
              <w:t>25</w:t>
            </w:r>
          </w:p>
        </w:tc>
        <w:tc>
          <w:tcPr>
            <w:tcW w:w="676" w:type="pct"/>
          </w:tcPr>
          <w:p>
            <w:pPr>
              <w:pStyle w:val="52"/>
              <w:keepNext w:val="0"/>
              <w:keepLines w:val="0"/>
              <w:rPr>
                <w:rFonts w:cs="Arial"/>
                <w:szCs w:val="18"/>
              </w:rPr>
            </w:pPr>
            <w:r>
              <w:rPr>
                <w:lang w:eastAsia="zh-CN"/>
              </w:rPr>
              <w:t>1980</w:t>
            </w:r>
          </w:p>
        </w:tc>
        <w:tc>
          <w:tcPr>
            <w:tcW w:w="489" w:type="pct"/>
          </w:tcPr>
          <w:p>
            <w:pPr>
              <w:pStyle w:val="52"/>
              <w:keepNext w:val="0"/>
              <w:keepLines w:val="0"/>
              <w:rPr>
                <w:rFonts w:cs="Arial"/>
                <w:szCs w:val="18"/>
              </w:rPr>
            </w:pPr>
            <w:r>
              <w:rPr>
                <w:rFonts w:cs="Arial"/>
                <w:szCs w:val="18"/>
              </w:rPr>
              <w:t>19.10</w:t>
            </w:r>
          </w:p>
        </w:tc>
        <w:tc>
          <w:tcPr>
            <w:tcW w:w="600" w:type="pct"/>
          </w:tcPr>
          <w:p>
            <w:pPr>
              <w:pStyle w:val="52"/>
              <w:keepNext w:val="0"/>
              <w:keepLines w:val="0"/>
              <w:rPr>
                <w:rFonts w:cs="Arial"/>
                <w:szCs w:val="18"/>
              </w:rPr>
            </w:pPr>
            <w:r>
              <w:rPr>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lang w:eastAsia="zh-CN"/>
              </w:rPr>
              <w:t>n78</w:t>
            </w:r>
          </w:p>
        </w:tc>
        <w:tc>
          <w:tcPr>
            <w:tcW w:w="655" w:type="pct"/>
          </w:tcPr>
          <w:p>
            <w:pPr>
              <w:pStyle w:val="52"/>
              <w:keepNext w:val="0"/>
              <w:keepLines w:val="0"/>
              <w:rPr>
                <w:rFonts w:cs="Arial"/>
                <w:szCs w:val="18"/>
              </w:rPr>
            </w:pPr>
            <w:r>
              <w:rPr>
                <w:lang w:eastAsia="zh-CN"/>
              </w:rPr>
              <w:t>3720</w:t>
            </w:r>
          </w:p>
        </w:tc>
        <w:tc>
          <w:tcPr>
            <w:tcW w:w="477" w:type="pct"/>
          </w:tcPr>
          <w:p>
            <w:pPr>
              <w:pStyle w:val="52"/>
              <w:keepNext w:val="0"/>
              <w:keepLines w:val="0"/>
              <w:rPr>
                <w:rFonts w:cs="Arial"/>
                <w:szCs w:val="18"/>
              </w:rPr>
            </w:pPr>
            <w:r>
              <w:rPr>
                <w:lang w:eastAsia="zh-CN"/>
              </w:rPr>
              <w:t>10</w:t>
            </w:r>
          </w:p>
        </w:tc>
        <w:tc>
          <w:tcPr>
            <w:tcW w:w="378" w:type="pct"/>
          </w:tcPr>
          <w:p>
            <w:pPr>
              <w:pStyle w:val="52"/>
              <w:keepNext w:val="0"/>
              <w:keepLines w:val="0"/>
              <w:rPr>
                <w:rFonts w:cs="Arial"/>
                <w:szCs w:val="18"/>
              </w:rPr>
            </w:pPr>
            <w:r>
              <w:rPr>
                <w:lang w:eastAsia="zh-CN"/>
              </w:rPr>
              <w:t>50</w:t>
            </w:r>
          </w:p>
        </w:tc>
        <w:tc>
          <w:tcPr>
            <w:tcW w:w="676" w:type="pct"/>
          </w:tcPr>
          <w:p>
            <w:pPr>
              <w:pStyle w:val="52"/>
              <w:keepNext w:val="0"/>
              <w:keepLines w:val="0"/>
              <w:rPr>
                <w:rFonts w:cs="Arial"/>
                <w:szCs w:val="18"/>
              </w:rPr>
            </w:pPr>
            <w:r>
              <w:rPr>
                <w:lang w:eastAsia="zh-CN"/>
              </w:rPr>
              <w:t>3720</w:t>
            </w:r>
          </w:p>
        </w:tc>
        <w:tc>
          <w:tcPr>
            <w:tcW w:w="489" w:type="pct"/>
          </w:tcPr>
          <w:p>
            <w:pPr>
              <w:pStyle w:val="52"/>
              <w:keepNext w:val="0"/>
              <w:keepLines w:val="0"/>
              <w:rPr>
                <w:rFonts w:cs="Arial"/>
                <w:szCs w:val="18"/>
              </w:rPr>
            </w:pPr>
            <w:r>
              <w:rPr>
                <w:lang w:eastAsia="ja-JP"/>
              </w:rPr>
              <w:t>N/A</w:t>
            </w:r>
          </w:p>
        </w:tc>
        <w:tc>
          <w:tcPr>
            <w:tcW w:w="600" w:type="pct"/>
          </w:tcPr>
          <w:p>
            <w:pPr>
              <w:pStyle w:val="52"/>
              <w:keepNext w:val="0"/>
              <w:keepLines w:val="0"/>
              <w:rPr>
                <w:rFonts w:cs="Arial"/>
                <w:szCs w:val="18"/>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tcPr>
          <w:p>
            <w:pPr>
              <w:pStyle w:val="52"/>
              <w:keepNext w:val="0"/>
              <w:keepLines w:val="0"/>
            </w:pPr>
            <w:r>
              <w:rPr>
                <w:rFonts w:eastAsia="游明朝"/>
                <w:lang w:eastAsia="en-GB"/>
              </w:rPr>
              <w:t>DC_</w:t>
            </w:r>
            <w:r>
              <w:rPr>
                <w:rFonts w:eastAsia="游明朝"/>
                <w:lang w:eastAsia="zh-CN"/>
              </w:rPr>
              <w:t>3</w:t>
            </w:r>
            <w:r>
              <w:rPr>
                <w:rFonts w:eastAsia="游明朝"/>
                <w:lang w:eastAsia="en-GB"/>
              </w:rPr>
              <w:t>A_n</w:t>
            </w:r>
            <w:r>
              <w:rPr>
                <w:rFonts w:eastAsia="游明朝"/>
                <w:lang w:eastAsia="zh-CN"/>
              </w:rPr>
              <w:t>77</w:t>
            </w:r>
            <w:r>
              <w:rPr>
                <w:rFonts w:eastAsia="游明朝"/>
                <w:lang w:eastAsia="en-GB"/>
              </w:rPr>
              <w:t>A</w:t>
            </w:r>
          </w:p>
          <w:p>
            <w:pPr>
              <w:pStyle w:val="52"/>
              <w:keepNext w:val="0"/>
              <w:keepLines w:val="0"/>
            </w:pPr>
            <w:r>
              <w:t>DC_3A_n77(2A)</w:t>
            </w:r>
          </w:p>
          <w:p>
            <w:pPr>
              <w:pStyle w:val="52"/>
              <w:keepNext w:val="0"/>
              <w:keepLines w:val="0"/>
            </w:pPr>
            <w:ins w:id="4" w:author="SoftBank T.Narita" w:date="2025-04-08T09:05:00Z">
              <w:r>
                <w:rPr/>
                <w:t>DC_3A_n77(3A)</w:t>
              </w:r>
            </w:ins>
          </w:p>
        </w:tc>
        <w:tc>
          <w:tcPr>
            <w:tcW w:w="540" w:type="pct"/>
          </w:tcPr>
          <w:p>
            <w:pPr>
              <w:pStyle w:val="52"/>
              <w:keepNext w:val="0"/>
              <w:keepLines w:val="0"/>
              <w:rPr>
                <w:rFonts w:cs="Arial"/>
                <w:szCs w:val="18"/>
              </w:rPr>
            </w:pPr>
            <w:r>
              <w:rPr>
                <w:rFonts w:eastAsia="游明朝"/>
                <w:lang w:eastAsia="en-GB"/>
              </w:rPr>
              <w:t>3</w:t>
            </w:r>
          </w:p>
        </w:tc>
        <w:tc>
          <w:tcPr>
            <w:tcW w:w="655" w:type="pct"/>
          </w:tcPr>
          <w:p>
            <w:pPr>
              <w:pStyle w:val="52"/>
              <w:keepNext w:val="0"/>
              <w:keepLines w:val="0"/>
              <w:rPr>
                <w:rFonts w:cs="Arial"/>
                <w:szCs w:val="18"/>
              </w:rPr>
            </w:pPr>
            <w:r>
              <w:rPr>
                <w:rFonts w:eastAsia="游明朝"/>
                <w:lang w:eastAsia="en-GB"/>
              </w:rPr>
              <w:t>1740</w:t>
            </w:r>
          </w:p>
        </w:tc>
        <w:tc>
          <w:tcPr>
            <w:tcW w:w="477" w:type="pct"/>
          </w:tcPr>
          <w:p>
            <w:pPr>
              <w:pStyle w:val="52"/>
              <w:keepNext w:val="0"/>
              <w:keepLines w:val="0"/>
              <w:rPr>
                <w:rFonts w:cs="Arial"/>
                <w:szCs w:val="18"/>
              </w:rPr>
            </w:pPr>
            <w:r>
              <w:rPr>
                <w:rFonts w:eastAsia="游明朝"/>
                <w:lang w:eastAsia="en-GB"/>
              </w:rPr>
              <w:t>5</w:t>
            </w:r>
          </w:p>
        </w:tc>
        <w:tc>
          <w:tcPr>
            <w:tcW w:w="378" w:type="pct"/>
          </w:tcPr>
          <w:p>
            <w:pPr>
              <w:pStyle w:val="52"/>
              <w:keepNext w:val="0"/>
              <w:keepLines w:val="0"/>
              <w:rPr>
                <w:rFonts w:cs="Arial"/>
                <w:szCs w:val="18"/>
              </w:rPr>
            </w:pPr>
            <w:r>
              <w:rPr>
                <w:rFonts w:eastAsia="游明朝"/>
                <w:lang w:eastAsia="en-GB"/>
              </w:rPr>
              <w:t>25</w:t>
            </w:r>
          </w:p>
        </w:tc>
        <w:tc>
          <w:tcPr>
            <w:tcW w:w="676" w:type="pct"/>
          </w:tcPr>
          <w:p>
            <w:pPr>
              <w:pStyle w:val="52"/>
              <w:keepNext w:val="0"/>
              <w:keepLines w:val="0"/>
              <w:rPr>
                <w:rFonts w:cs="Arial"/>
                <w:szCs w:val="18"/>
              </w:rPr>
            </w:pPr>
            <w:r>
              <w:rPr>
                <w:rFonts w:eastAsia="游明朝"/>
                <w:lang w:eastAsia="en-GB"/>
              </w:rPr>
              <w:t>1835</w:t>
            </w:r>
          </w:p>
        </w:tc>
        <w:tc>
          <w:tcPr>
            <w:tcW w:w="489" w:type="pct"/>
          </w:tcPr>
          <w:p>
            <w:pPr>
              <w:pStyle w:val="52"/>
              <w:keepNext w:val="0"/>
              <w:keepLines w:val="0"/>
              <w:rPr>
                <w:rFonts w:cs="Arial"/>
                <w:szCs w:val="18"/>
              </w:rPr>
            </w:pPr>
            <w:r>
              <w:rPr>
                <w:rFonts w:eastAsia="游明朝"/>
                <w:lang w:eastAsia="en-GB"/>
              </w:rPr>
              <w:t>31.9</w:t>
            </w:r>
          </w:p>
        </w:tc>
        <w:tc>
          <w:tcPr>
            <w:tcW w:w="600" w:type="pct"/>
          </w:tcPr>
          <w:p>
            <w:pPr>
              <w:pStyle w:val="52"/>
              <w:keepNext w:val="0"/>
              <w:keepLines w:val="0"/>
              <w:rPr>
                <w:rFonts w:cs="Arial"/>
                <w:szCs w:val="18"/>
              </w:rPr>
            </w:pPr>
            <w:r>
              <w:rPr>
                <w:rFonts w:eastAsia="游明朝"/>
                <w:lang w:eastAsia="en-GB"/>
              </w:rPr>
              <w:t>IMD2</w:t>
            </w:r>
            <w:r>
              <w:rPr>
                <w:rFonts w:eastAsia="游明朝"/>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n77</w:t>
            </w:r>
          </w:p>
        </w:tc>
        <w:tc>
          <w:tcPr>
            <w:tcW w:w="655" w:type="pct"/>
          </w:tcPr>
          <w:p>
            <w:pPr>
              <w:pStyle w:val="52"/>
              <w:keepNext w:val="0"/>
              <w:keepLines w:val="0"/>
              <w:rPr>
                <w:rFonts w:cs="Arial"/>
                <w:szCs w:val="18"/>
              </w:rPr>
            </w:pPr>
            <w:r>
              <w:rPr>
                <w:rFonts w:eastAsia="游明朝"/>
                <w:lang w:eastAsia="en-GB"/>
              </w:rPr>
              <w:t>3575</w:t>
            </w:r>
          </w:p>
        </w:tc>
        <w:tc>
          <w:tcPr>
            <w:tcW w:w="477" w:type="pct"/>
          </w:tcPr>
          <w:p>
            <w:pPr>
              <w:pStyle w:val="52"/>
              <w:keepNext w:val="0"/>
              <w:keepLines w:val="0"/>
              <w:rPr>
                <w:rFonts w:cs="Arial"/>
                <w:szCs w:val="18"/>
              </w:rPr>
            </w:pPr>
            <w:r>
              <w:rPr>
                <w:rFonts w:eastAsia="游明朝"/>
                <w:lang w:eastAsia="en-GB"/>
              </w:rPr>
              <w:t>10</w:t>
            </w:r>
          </w:p>
        </w:tc>
        <w:tc>
          <w:tcPr>
            <w:tcW w:w="378" w:type="pct"/>
          </w:tcPr>
          <w:p>
            <w:pPr>
              <w:pStyle w:val="52"/>
              <w:keepNext w:val="0"/>
              <w:keepLines w:val="0"/>
              <w:rPr>
                <w:rFonts w:cs="Arial"/>
                <w:szCs w:val="18"/>
              </w:rPr>
            </w:pPr>
            <w:r>
              <w:rPr>
                <w:rFonts w:eastAsia="游明朝"/>
                <w:lang w:eastAsia="en-GB"/>
              </w:rPr>
              <w:t>50</w:t>
            </w:r>
          </w:p>
        </w:tc>
        <w:tc>
          <w:tcPr>
            <w:tcW w:w="676" w:type="pct"/>
          </w:tcPr>
          <w:p>
            <w:pPr>
              <w:pStyle w:val="52"/>
              <w:keepNext w:val="0"/>
              <w:keepLines w:val="0"/>
              <w:rPr>
                <w:rFonts w:cs="Arial"/>
                <w:szCs w:val="18"/>
              </w:rPr>
            </w:pPr>
            <w:r>
              <w:rPr>
                <w:rFonts w:eastAsia="游明朝"/>
                <w:lang w:eastAsia="en-GB"/>
              </w:rPr>
              <w:t>3575</w:t>
            </w:r>
          </w:p>
        </w:tc>
        <w:tc>
          <w:tcPr>
            <w:tcW w:w="489" w:type="pct"/>
          </w:tcPr>
          <w:p>
            <w:pPr>
              <w:pStyle w:val="52"/>
              <w:keepNext w:val="0"/>
              <w:keepLines w:val="0"/>
              <w:rPr>
                <w:rFonts w:cs="Arial"/>
                <w:szCs w:val="18"/>
              </w:rPr>
            </w:pPr>
            <w:r>
              <w:rPr>
                <w:rFonts w:eastAsia="游明朝"/>
                <w:lang w:eastAsia="en-GB"/>
              </w:rPr>
              <w:t>N/A</w:t>
            </w:r>
          </w:p>
        </w:tc>
        <w:tc>
          <w:tcPr>
            <w:tcW w:w="600" w:type="pct"/>
          </w:tcPr>
          <w:p>
            <w:pPr>
              <w:pStyle w:val="52"/>
              <w:keepNext w:val="0"/>
              <w:keepLines w:val="0"/>
              <w:rPr>
                <w:rFonts w:cs="Arial"/>
                <w:szCs w:val="18"/>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3</w:t>
            </w:r>
          </w:p>
        </w:tc>
        <w:tc>
          <w:tcPr>
            <w:tcW w:w="655" w:type="pct"/>
          </w:tcPr>
          <w:p>
            <w:pPr>
              <w:pStyle w:val="52"/>
              <w:keepNext w:val="0"/>
              <w:keepLines w:val="0"/>
              <w:rPr>
                <w:rFonts w:cs="Arial"/>
                <w:szCs w:val="18"/>
              </w:rPr>
            </w:pPr>
            <w:r>
              <w:rPr>
                <w:rFonts w:eastAsia="游明朝"/>
                <w:lang w:eastAsia="en-GB"/>
              </w:rPr>
              <w:t>1765</w:t>
            </w:r>
          </w:p>
        </w:tc>
        <w:tc>
          <w:tcPr>
            <w:tcW w:w="477" w:type="pct"/>
          </w:tcPr>
          <w:p>
            <w:pPr>
              <w:pStyle w:val="52"/>
              <w:keepNext w:val="0"/>
              <w:keepLines w:val="0"/>
              <w:rPr>
                <w:rFonts w:cs="Arial"/>
                <w:szCs w:val="18"/>
              </w:rPr>
            </w:pPr>
            <w:r>
              <w:rPr>
                <w:rFonts w:eastAsia="游明朝"/>
                <w:lang w:eastAsia="en-GB"/>
              </w:rPr>
              <w:t>5</w:t>
            </w:r>
          </w:p>
        </w:tc>
        <w:tc>
          <w:tcPr>
            <w:tcW w:w="378" w:type="pct"/>
          </w:tcPr>
          <w:p>
            <w:pPr>
              <w:pStyle w:val="52"/>
              <w:keepNext w:val="0"/>
              <w:keepLines w:val="0"/>
              <w:rPr>
                <w:rFonts w:cs="Arial"/>
                <w:szCs w:val="18"/>
              </w:rPr>
            </w:pPr>
            <w:r>
              <w:rPr>
                <w:rFonts w:eastAsia="游明朝"/>
                <w:lang w:eastAsia="en-GB"/>
              </w:rPr>
              <w:t>25</w:t>
            </w:r>
          </w:p>
        </w:tc>
        <w:tc>
          <w:tcPr>
            <w:tcW w:w="676" w:type="pct"/>
          </w:tcPr>
          <w:p>
            <w:pPr>
              <w:pStyle w:val="52"/>
              <w:keepNext w:val="0"/>
              <w:keepLines w:val="0"/>
              <w:rPr>
                <w:rFonts w:cs="Arial"/>
                <w:szCs w:val="18"/>
              </w:rPr>
            </w:pPr>
            <w:r>
              <w:rPr>
                <w:rFonts w:eastAsia="游明朝"/>
                <w:lang w:eastAsia="en-GB"/>
              </w:rPr>
              <w:t>1860</w:t>
            </w:r>
          </w:p>
        </w:tc>
        <w:tc>
          <w:tcPr>
            <w:tcW w:w="489" w:type="pct"/>
          </w:tcPr>
          <w:p>
            <w:pPr>
              <w:pStyle w:val="52"/>
              <w:keepNext w:val="0"/>
              <w:keepLines w:val="0"/>
              <w:rPr>
                <w:rFonts w:cs="Arial"/>
                <w:szCs w:val="18"/>
              </w:rPr>
            </w:pPr>
            <w:r>
              <w:rPr>
                <w:rFonts w:eastAsia="游明朝"/>
                <w:lang w:eastAsia="en-GB"/>
              </w:rPr>
              <w:t>18.5</w:t>
            </w:r>
          </w:p>
        </w:tc>
        <w:tc>
          <w:tcPr>
            <w:tcW w:w="600" w:type="pct"/>
          </w:tcPr>
          <w:p>
            <w:pPr>
              <w:pStyle w:val="52"/>
              <w:keepNext w:val="0"/>
              <w:keepLines w:val="0"/>
              <w:rPr>
                <w:rFonts w:cs="Arial"/>
                <w:szCs w:val="18"/>
              </w:rPr>
            </w:pPr>
            <w:r>
              <w:rPr>
                <w:rFonts w:eastAsia="游明朝"/>
                <w:lang w:eastAsia="en-GB"/>
              </w:rPr>
              <w:t>IMD4</w:t>
            </w:r>
            <w:r>
              <w:rPr>
                <w:rFonts w:eastAsia="游明朝"/>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szCs w:val="18"/>
              </w:rPr>
            </w:pPr>
            <w:r>
              <w:rPr>
                <w:rFonts w:eastAsia="游明朝"/>
                <w:lang w:eastAsia="en-GB"/>
              </w:rPr>
              <w:t>n77</w:t>
            </w:r>
          </w:p>
        </w:tc>
        <w:tc>
          <w:tcPr>
            <w:tcW w:w="655" w:type="pct"/>
          </w:tcPr>
          <w:p>
            <w:pPr>
              <w:pStyle w:val="52"/>
              <w:keepNext w:val="0"/>
              <w:keepLines w:val="0"/>
              <w:rPr>
                <w:rFonts w:cs="Arial"/>
                <w:szCs w:val="18"/>
              </w:rPr>
            </w:pPr>
            <w:r>
              <w:rPr>
                <w:rFonts w:eastAsia="游明朝"/>
                <w:lang w:eastAsia="en-GB"/>
              </w:rPr>
              <w:t>3435</w:t>
            </w:r>
          </w:p>
        </w:tc>
        <w:tc>
          <w:tcPr>
            <w:tcW w:w="477" w:type="pct"/>
          </w:tcPr>
          <w:p>
            <w:pPr>
              <w:pStyle w:val="52"/>
              <w:keepNext w:val="0"/>
              <w:keepLines w:val="0"/>
              <w:rPr>
                <w:rFonts w:cs="Arial"/>
                <w:szCs w:val="18"/>
              </w:rPr>
            </w:pPr>
            <w:r>
              <w:rPr>
                <w:rFonts w:eastAsia="游明朝"/>
                <w:lang w:eastAsia="en-GB"/>
              </w:rPr>
              <w:t>10</w:t>
            </w:r>
          </w:p>
        </w:tc>
        <w:tc>
          <w:tcPr>
            <w:tcW w:w="378" w:type="pct"/>
          </w:tcPr>
          <w:p>
            <w:pPr>
              <w:pStyle w:val="52"/>
              <w:keepNext w:val="0"/>
              <w:keepLines w:val="0"/>
              <w:rPr>
                <w:rFonts w:cs="Arial"/>
                <w:szCs w:val="18"/>
              </w:rPr>
            </w:pPr>
            <w:r>
              <w:rPr>
                <w:rFonts w:eastAsia="游明朝"/>
                <w:lang w:eastAsia="en-GB"/>
              </w:rPr>
              <w:t>50</w:t>
            </w:r>
          </w:p>
        </w:tc>
        <w:tc>
          <w:tcPr>
            <w:tcW w:w="676" w:type="pct"/>
          </w:tcPr>
          <w:p>
            <w:pPr>
              <w:pStyle w:val="52"/>
              <w:keepNext w:val="0"/>
              <w:keepLines w:val="0"/>
              <w:rPr>
                <w:rFonts w:cs="Arial"/>
                <w:szCs w:val="18"/>
              </w:rPr>
            </w:pPr>
            <w:r>
              <w:rPr>
                <w:rFonts w:eastAsia="游明朝"/>
                <w:lang w:eastAsia="en-GB"/>
              </w:rPr>
              <w:t>3435</w:t>
            </w:r>
          </w:p>
        </w:tc>
        <w:tc>
          <w:tcPr>
            <w:tcW w:w="489" w:type="pct"/>
          </w:tcPr>
          <w:p>
            <w:pPr>
              <w:pStyle w:val="52"/>
              <w:keepNext w:val="0"/>
              <w:keepLines w:val="0"/>
              <w:rPr>
                <w:rFonts w:cs="Arial"/>
                <w:szCs w:val="18"/>
              </w:rPr>
            </w:pPr>
            <w:r>
              <w:rPr>
                <w:rFonts w:eastAsia="游明朝"/>
                <w:lang w:eastAsia="en-GB"/>
              </w:rPr>
              <w:t>N/A</w:t>
            </w:r>
          </w:p>
        </w:tc>
        <w:tc>
          <w:tcPr>
            <w:tcW w:w="600" w:type="pct"/>
          </w:tcPr>
          <w:p>
            <w:pPr>
              <w:pStyle w:val="52"/>
              <w:keepNext w:val="0"/>
              <w:keepLines w:val="0"/>
              <w:rPr>
                <w:rFonts w:cs="Arial"/>
                <w:szCs w:val="18"/>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vAlign w:val="center"/>
          </w:tcPr>
          <w:p>
            <w:pPr>
              <w:pStyle w:val="52"/>
              <w:keepNext w:val="0"/>
              <w:keepLines w:val="0"/>
              <w:rPr>
                <w:rFonts w:cs="Arial"/>
                <w:color w:val="000000"/>
                <w:szCs w:val="18"/>
                <w:vertAlign w:val="superscript"/>
              </w:rPr>
            </w:pPr>
            <w:r>
              <w:rPr>
                <w:rFonts w:cs="Arial"/>
                <w:color w:val="000000"/>
                <w:szCs w:val="18"/>
              </w:rPr>
              <w:t>DC_5A_n77A</w:t>
            </w:r>
            <w:r>
              <w:rPr>
                <w:rFonts w:cs="Arial"/>
                <w:color w:val="000000"/>
                <w:szCs w:val="18"/>
                <w:vertAlign w:val="superscript"/>
              </w:rPr>
              <w:t>3</w:t>
            </w:r>
          </w:p>
          <w:p>
            <w:pPr>
              <w:pStyle w:val="52"/>
              <w:keepNext w:val="0"/>
              <w:keepLines w:val="0"/>
            </w:pPr>
            <w:r>
              <w:rPr>
                <w:rFonts w:cs="Arial"/>
                <w:color w:val="000000"/>
                <w:szCs w:val="18"/>
              </w:rPr>
              <w:t>DC_5A_n77C</w:t>
            </w:r>
            <w:r>
              <w:rPr>
                <w:rFonts w:cs="Arial"/>
                <w:color w:val="000000"/>
                <w:szCs w:val="18"/>
                <w:vertAlign w:val="superscript"/>
              </w:rPr>
              <w:t>3</w:t>
            </w:r>
          </w:p>
          <w:p>
            <w:pPr>
              <w:pStyle w:val="52"/>
              <w:keepNext w:val="0"/>
              <w:keepLines w:val="0"/>
            </w:pPr>
            <w:r>
              <w:t>DC_5A_n77(2A)</w:t>
            </w:r>
            <w:r>
              <w:rPr>
                <w:rFonts w:cs="Arial"/>
                <w:color w:val="000000"/>
                <w:szCs w:val="18"/>
                <w:vertAlign w:val="superscript"/>
              </w:rPr>
              <w:t>3</w:t>
            </w:r>
          </w:p>
        </w:tc>
        <w:tc>
          <w:tcPr>
            <w:tcW w:w="540" w:type="pct"/>
            <w:vAlign w:val="center"/>
          </w:tcPr>
          <w:p>
            <w:pPr>
              <w:pStyle w:val="52"/>
              <w:keepNext w:val="0"/>
              <w:keepLines w:val="0"/>
              <w:rPr>
                <w:lang w:eastAsia="zh-CN"/>
              </w:rPr>
            </w:pPr>
            <w:r>
              <w:rPr>
                <w:rFonts w:cs="Arial"/>
                <w:color w:val="000000"/>
                <w:szCs w:val="18"/>
              </w:rPr>
              <w:t>5</w:t>
            </w:r>
          </w:p>
        </w:tc>
        <w:tc>
          <w:tcPr>
            <w:tcW w:w="655" w:type="pct"/>
            <w:vAlign w:val="center"/>
          </w:tcPr>
          <w:p>
            <w:pPr>
              <w:pStyle w:val="52"/>
              <w:keepNext w:val="0"/>
              <w:keepLines w:val="0"/>
              <w:rPr>
                <w:lang w:eastAsia="zh-CN"/>
              </w:rPr>
            </w:pPr>
            <w:r>
              <w:rPr>
                <w:rFonts w:cs="Arial"/>
                <w:color w:val="000000"/>
                <w:szCs w:val="18"/>
              </w:rPr>
              <w:t>844</w:t>
            </w:r>
          </w:p>
        </w:tc>
        <w:tc>
          <w:tcPr>
            <w:tcW w:w="477" w:type="pct"/>
            <w:vAlign w:val="center"/>
          </w:tcPr>
          <w:p>
            <w:pPr>
              <w:pStyle w:val="52"/>
              <w:keepNext w:val="0"/>
              <w:keepLines w:val="0"/>
              <w:rPr>
                <w:lang w:eastAsia="zh-CN"/>
              </w:rPr>
            </w:pPr>
            <w:r>
              <w:rPr>
                <w:rFonts w:cs="Arial"/>
                <w:color w:val="000000"/>
                <w:szCs w:val="18"/>
              </w:rPr>
              <w:t>5</w:t>
            </w:r>
          </w:p>
        </w:tc>
        <w:tc>
          <w:tcPr>
            <w:tcW w:w="378" w:type="pct"/>
            <w:vAlign w:val="center"/>
          </w:tcPr>
          <w:p>
            <w:pPr>
              <w:pStyle w:val="52"/>
              <w:keepNext w:val="0"/>
              <w:keepLines w:val="0"/>
              <w:rPr>
                <w:lang w:eastAsia="zh-CN"/>
              </w:rPr>
            </w:pPr>
            <w:r>
              <w:rPr>
                <w:rFonts w:cs="Arial"/>
                <w:color w:val="000000"/>
                <w:szCs w:val="18"/>
              </w:rPr>
              <w:t>25</w:t>
            </w:r>
          </w:p>
        </w:tc>
        <w:tc>
          <w:tcPr>
            <w:tcW w:w="676" w:type="pct"/>
            <w:vAlign w:val="center"/>
          </w:tcPr>
          <w:p>
            <w:pPr>
              <w:pStyle w:val="52"/>
              <w:keepNext w:val="0"/>
              <w:keepLines w:val="0"/>
              <w:rPr>
                <w:lang w:eastAsia="zh-CN"/>
              </w:rPr>
            </w:pPr>
            <w:r>
              <w:rPr>
                <w:rFonts w:cs="Arial"/>
                <w:color w:val="000000"/>
                <w:szCs w:val="18"/>
              </w:rPr>
              <w:t>889</w:t>
            </w:r>
          </w:p>
        </w:tc>
        <w:tc>
          <w:tcPr>
            <w:tcW w:w="489" w:type="pct"/>
            <w:vAlign w:val="center"/>
          </w:tcPr>
          <w:p>
            <w:pPr>
              <w:pStyle w:val="52"/>
              <w:keepNext w:val="0"/>
              <w:keepLines w:val="0"/>
              <w:rPr>
                <w:lang w:eastAsia="zh-CN"/>
              </w:rPr>
            </w:pPr>
            <w:r>
              <w:rPr>
                <w:rFonts w:cs="Arial"/>
                <w:color w:val="000000"/>
                <w:szCs w:val="18"/>
              </w:rPr>
              <w:t>18.60</w:t>
            </w:r>
          </w:p>
        </w:tc>
        <w:tc>
          <w:tcPr>
            <w:tcW w:w="600" w:type="pct"/>
            <w:vAlign w:val="center"/>
          </w:tcPr>
          <w:p>
            <w:pPr>
              <w:pStyle w:val="52"/>
              <w:keepNext w:val="0"/>
              <w:keepLines w:val="0"/>
              <w:rPr>
                <w:lang w:eastAsia="zh-CN"/>
              </w:rPr>
            </w:pPr>
            <w:r>
              <w:rPr>
                <w:rFonts w:cs="Arial"/>
                <w:color w:val="000000"/>
                <w:szCs w:val="18"/>
              </w:rPr>
              <w:t>IMD4</w:t>
            </w:r>
            <w:r>
              <w:rPr>
                <w:rFonts w:cs="Arial"/>
                <w:color w:val="000000"/>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lang w:eastAsia="zh-CN"/>
              </w:rPr>
            </w:pPr>
            <w:r>
              <w:rPr>
                <w:rFonts w:cs="Arial"/>
                <w:color w:val="000000"/>
                <w:szCs w:val="18"/>
              </w:rPr>
              <w:t>n77</w:t>
            </w:r>
          </w:p>
        </w:tc>
        <w:tc>
          <w:tcPr>
            <w:tcW w:w="655" w:type="pct"/>
            <w:vAlign w:val="center"/>
          </w:tcPr>
          <w:p>
            <w:pPr>
              <w:pStyle w:val="52"/>
              <w:keepNext w:val="0"/>
              <w:keepLines w:val="0"/>
              <w:rPr>
                <w:lang w:eastAsia="zh-CN"/>
              </w:rPr>
            </w:pPr>
            <w:r>
              <w:rPr>
                <w:rFonts w:cs="Arial"/>
                <w:color w:val="000000"/>
                <w:szCs w:val="18"/>
              </w:rPr>
              <w:t>3421</w:t>
            </w:r>
          </w:p>
        </w:tc>
        <w:tc>
          <w:tcPr>
            <w:tcW w:w="477" w:type="pct"/>
            <w:vAlign w:val="center"/>
          </w:tcPr>
          <w:p>
            <w:pPr>
              <w:pStyle w:val="52"/>
              <w:keepNext w:val="0"/>
              <w:keepLines w:val="0"/>
              <w:rPr>
                <w:lang w:eastAsia="zh-CN"/>
              </w:rPr>
            </w:pPr>
            <w:r>
              <w:rPr>
                <w:rFonts w:cs="Arial"/>
                <w:color w:val="000000"/>
                <w:szCs w:val="18"/>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rPr>
              <w:t>3421</w:t>
            </w:r>
          </w:p>
        </w:tc>
        <w:tc>
          <w:tcPr>
            <w:tcW w:w="489" w:type="pct"/>
            <w:vAlign w:val="center"/>
          </w:tcPr>
          <w:p>
            <w:pPr>
              <w:pStyle w:val="52"/>
              <w:keepNext w:val="0"/>
              <w:keepLines w:val="0"/>
              <w:rPr>
                <w:lang w:eastAsia="zh-CN"/>
              </w:rPr>
            </w:pPr>
            <w:r>
              <w:rPr>
                <w:rFonts w:cs="Arial"/>
                <w:color w:val="000000"/>
                <w:szCs w:val="18"/>
              </w:rPr>
              <w:t>N/A</w:t>
            </w:r>
          </w:p>
        </w:tc>
        <w:tc>
          <w:tcPr>
            <w:tcW w:w="600" w:type="pct"/>
            <w:vAlign w:val="center"/>
          </w:tcPr>
          <w:p>
            <w:pPr>
              <w:pStyle w:val="52"/>
              <w:keepNext w:val="0"/>
              <w:keepLines w:val="0"/>
              <w:rPr>
                <w:lang w:eastAsia="zh-CN"/>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bottom w:val="nil"/>
            </w:tcBorders>
            <w:shd w:val="clear" w:color="auto" w:fill="auto"/>
            <w:vAlign w:val="center"/>
          </w:tcPr>
          <w:p>
            <w:pPr>
              <w:pStyle w:val="52"/>
              <w:keepNext w:val="0"/>
              <w:keepLines w:val="0"/>
            </w:pPr>
            <w:r>
              <w:t>DC_</w:t>
            </w:r>
            <w:r>
              <w:rPr>
                <w:lang w:eastAsia="zh-CN"/>
              </w:rPr>
              <w:t>5A</w:t>
            </w:r>
            <w:r>
              <w:t>_n</w:t>
            </w:r>
            <w:r>
              <w:rPr>
                <w:lang w:eastAsia="zh-CN"/>
              </w:rPr>
              <w:t>78A</w:t>
            </w:r>
          </w:p>
        </w:tc>
        <w:tc>
          <w:tcPr>
            <w:tcW w:w="540" w:type="pct"/>
            <w:vAlign w:val="center"/>
          </w:tcPr>
          <w:p>
            <w:pPr>
              <w:pStyle w:val="52"/>
              <w:keepNext w:val="0"/>
              <w:keepLines w:val="0"/>
              <w:rPr>
                <w:rFonts w:cs="Arial"/>
                <w:color w:val="000000"/>
                <w:szCs w:val="18"/>
              </w:rPr>
            </w:pPr>
            <w:r>
              <w:rPr>
                <w:lang w:eastAsia="zh-CN"/>
              </w:rPr>
              <w:t>5</w:t>
            </w:r>
          </w:p>
        </w:tc>
        <w:tc>
          <w:tcPr>
            <w:tcW w:w="655" w:type="pct"/>
            <w:vAlign w:val="center"/>
          </w:tcPr>
          <w:p>
            <w:pPr>
              <w:pStyle w:val="52"/>
              <w:keepNext w:val="0"/>
              <w:keepLines w:val="0"/>
              <w:rPr>
                <w:rFonts w:cs="Arial"/>
                <w:color w:val="000000"/>
                <w:szCs w:val="18"/>
              </w:rPr>
            </w:pPr>
            <w:r>
              <w:rPr>
                <w:lang w:eastAsia="zh-CN"/>
              </w:rPr>
              <w:t>844</w:t>
            </w:r>
          </w:p>
        </w:tc>
        <w:tc>
          <w:tcPr>
            <w:tcW w:w="477" w:type="pct"/>
            <w:vAlign w:val="center"/>
          </w:tcPr>
          <w:p>
            <w:pPr>
              <w:pStyle w:val="52"/>
              <w:keepNext w:val="0"/>
              <w:keepLines w:val="0"/>
              <w:rPr>
                <w:rFonts w:cs="Arial"/>
                <w:color w:val="000000"/>
                <w:szCs w:val="18"/>
              </w:rPr>
            </w:pPr>
            <w:r>
              <w:rPr>
                <w:rFonts w:hint="eastAsia"/>
                <w:lang w:eastAsia="zh-CN"/>
              </w:rPr>
              <w:t>5</w:t>
            </w:r>
          </w:p>
        </w:tc>
        <w:tc>
          <w:tcPr>
            <w:tcW w:w="378" w:type="pct"/>
            <w:vAlign w:val="center"/>
          </w:tcPr>
          <w:p>
            <w:pPr>
              <w:pStyle w:val="52"/>
              <w:keepNext w:val="0"/>
              <w:keepLines w:val="0"/>
              <w:rPr>
                <w:rFonts w:cs="Arial"/>
                <w:color w:val="000000"/>
                <w:szCs w:val="18"/>
              </w:rPr>
            </w:pPr>
            <w:r>
              <w:rPr>
                <w:rFonts w:hint="eastAsia"/>
                <w:lang w:eastAsia="zh-CN"/>
              </w:rPr>
              <w:t>2</w:t>
            </w:r>
            <w:r>
              <w:rPr>
                <w:lang w:eastAsia="zh-CN"/>
              </w:rPr>
              <w:t>5</w:t>
            </w:r>
          </w:p>
        </w:tc>
        <w:tc>
          <w:tcPr>
            <w:tcW w:w="676" w:type="pct"/>
            <w:vAlign w:val="center"/>
          </w:tcPr>
          <w:p>
            <w:pPr>
              <w:pStyle w:val="52"/>
              <w:keepNext w:val="0"/>
              <w:keepLines w:val="0"/>
              <w:rPr>
                <w:rFonts w:cs="Arial"/>
                <w:color w:val="000000"/>
                <w:szCs w:val="18"/>
              </w:rPr>
            </w:pPr>
            <w:r>
              <w:rPr>
                <w:lang w:eastAsia="zh-CN"/>
              </w:rPr>
              <w:t>889</w:t>
            </w:r>
          </w:p>
        </w:tc>
        <w:tc>
          <w:tcPr>
            <w:tcW w:w="489" w:type="pct"/>
            <w:vAlign w:val="center"/>
          </w:tcPr>
          <w:p>
            <w:pPr>
              <w:pStyle w:val="52"/>
              <w:keepNext w:val="0"/>
              <w:keepLines w:val="0"/>
              <w:rPr>
                <w:rFonts w:cs="Arial"/>
                <w:color w:val="000000"/>
                <w:szCs w:val="18"/>
              </w:rPr>
            </w:pPr>
            <w:r>
              <w:rPr>
                <w:lang w:eastAsia="zh-CN"/>
              </w:rPr>
              <w:t>17.5</w:t>
            </w:r>
          </w:p>
        </w:tc>
        <w:tc>
          <w:tcPr>
            <w:tcW w:w="600" w:type="pct"/>
            <w:vAlign w:val="center"/>
          </w:tcPr>
          <w:p>
            <w:pPr>
              <w:pStyle w:val="52"/>
              <w:keepNext w:val="0"/>
              <w:keepLines w:val="0"/>
              <w:rPr>
                <w:rFonts w:cs="Arial"/>
                <w:color w:val="000000"/>
                <w:szCs w:val="18"/>
              </w:rPr>
            </w:pPr>
            <w:r>
              <w:rPr>
                <w:rFonts w:hint="eastAsia"/>
                <w:lang w:eastAsia="zh-CN"/>
              </w:rPr>
              <w:t>I</w:t>
            </w:r>
            <w:r>
              <w:rPr>
                <w:lang w:eastAsia="zh-CN"/>
              </w:rPr>
              <w:t>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color w:val="000000"/>
                <w:szCs w:val="18"/>
              </w:rPr>
            </w:pPr>
            <w:r>
              <w:rPr>
                <w:rFonts w:hint="eastAsia"/>
                <w:lang w:eastAsia="zh-CN"/>
              </w:rPr>
              <w:t>n</w:t>
            </w:r>
            <w:r>
              <w:rPr>
                <w:lang w:eastAsia="zh-CN"/>
              </w:rPr>
              <w:t>78</w:t>
            </w:r>
          </w:p>
        </w:tc>
        <w:tc>
          <w:tcPr>
            <w:tcW w:w="655" w:type="pct"/>
            <w:vAlign w:val="center"/>
          </w:tcPr>
          <w:p>
            <w:pPr>
              <w:pStyle w:val="52"/>
              <w:keepNext w:val="0"/>
              <w:keepLines w:val="0"/>
              <w:rPr>
                <w:rFonts w:cs="Arial"/>
                <w:color w:val="000000"/>
                <w:szCs w:val="18"/>
              </w:rPr>
            </w:pPr>
            <w:r>
              <w:rPr>
                <w:lang w:eastAsia="zh-CN"/>
              </w:rPr>
              <w:t>3421</w:t>
            </w:r>
          </w:p>
        </w:tc>
        <w:tc>
          <w:tcPr>
            <w:tcW w:w="477" w:type="pct"/>
            <w:vAlign w:val="center"/>
          </w:tcPr>
          <w:p>
            <w:pPr>
              <w:pStyle w:val="52"/>
              <w:keepNext w:val="0"/>
              <w:keepLines w:val="0"/>
              <w:rPr>
                <w:rFonts w:cs="Arial"/>
                <w:color w:val="000000"/>
                <w:szCs w:val="18"/>
              </w:rPr>
            </w:pPr>
            <w:r>
              <w:rPr>
                <w:rFonts w:hint="eastAsia"/>
                <w:lang w:eastAsia="zh-CN"/>
              </w:rPr>
              <w:t>1</w:t>
            </w:r>
            <w:r>
              <w:rPr>
                <w:lang w:eastAsia="zh-CN"/>
              </w:rPr>
              <w:t>0</w:t>
            </w:r>
          </w:p>
        </w:tc>
        <w:tc>
          <w:tcPr>
            <w:tcW w:w="378" w:type="pct"/>
            <w:vAlign w:val="center"/>
          </w:tcPr>
          <w:p>
            <w:pPr>
              <w:pStyle w:val="52"/>
              <w:keepNext w:val="0"/>
              <w:keepLines w:val="0"/>
              <w:rPr>
                <w:rFonts w:cs="Arial"/>
                <w:color w:val="000000"/>
                <w:szCs w:val="18"/>
              </w:rPr>
            </w:pPr>
            <w:r>
              <w:rPr>
                <w:lang w:eastAsia="zh-CN"/>
              </w:rPr>
              <w:t>52</w:t>
            </w:r>
          </w:p>
        </w:tc>
        <w:tc>
          <w:tcPr>
            <w:tcW w:w="676" w:type="pct"/>
            <w:vAlign w:val="center"/>
          </w:tcPr>
          <w:p>
            <w:pPr>
              <w:pStyle w:val="52"/>
              <w:keepNext w:val="0"/>
              <w:keepLines w:val="0"/>
              <w:rPr>
                <w:rFonts w:cs="Arial"/>
                <w:color w:val="000000"/>
                <w:szCs w:val="18"/>
              </w:rPr>
            </w:pPr>
            <w:r>
              <w:rPr>
                <w:lang w:eastAsia="zh-CN"/>
              </w:rPr>
              <w:t>3421</w:t>
            </w:r>
          </w:p>
        </w:tc>
        <w:tc>
          <w:tcPr>
            <w:tcW w:w="489" w:type="pct"/>
            <w:vAlign w:val="center"/>
          </w:tcPr>
          <w:p>
            <w:pPr>
              <w:pStyle w:val="52"/>
              <w:keepNext w:val="0"/>
              <w:keepLines w:val="0"/>
              <w:rPr>
                <w:rFonts w:cs="Arial"/>
                <w:color w:val="000000"/>
                <w:szCs w:val="18"/>
              </w:rPr>
            </w:pPr>
            <w:r>
              <w:rPr>
                <w:rFonts w:hint="eastAsia"/>
                <w:lang w:eastAsia="zh-CN"/>
              </w:rPr>
              <w:t>N</w:t>
            </w:r>
            <w:r>
              <w:rPr>
                <w:lang w:eastAsia="zh-CN"/>
              </w:rPr>
              <w:t>/A</w:t>
            </w:r>
          </w:p>
        </w:tc>
        <w:tc>
          <w:tcPr>
            <w:tcW w:w="600" w:type="pct"/>
          </w:tcPr>
          <w:p>
            <w:pPr>
              <w:pStyle w:val="52"/>
              <w:keepNext w:val="0"/>
              <w:keepLines w:val="0"/>
              <w:rPr>
                <w:rFonts w:cs="Arial"/>
                <w:color w:val="000000"/>
                <w:szCs w:val="18"/>
              </w:rPr>
            </w:pPr>
            <w:r>
              <w:rPr>
                <w:rFonts w:hint="eastAsia"/>
                <w:lang w:eastAsia="zh-CN"/>
              </w:rPr>
              <w:t>N</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left w:val="single" w:color="auto" w:sz="4" w:space="0"/>
              <w:bottom w:val="nil"/>
              <w:right w:val="single" w:color="auto" w:sz="4" w:space="0"/>
            </w:tcBorders>
            <w:vAlign w:val="center"/>
          </w:tcPr>
          <w:p>
            <w:pPr>
              <w:pStyle w:val="52"/>
              <w:keepNext w:val="0"/>
              <w:keepLines w:val="0"/>
              <w:rPr>
                <w:lang w:eastAsia="zh-TW"/>
              </w:rPr>
            </w:pPr>
            <w:r>
              <w:rPr>
                <w:lang w:eastAsia="en-GB"/>
              </w:rPr>
              <w:t>DC_</w:t>
            </w:r>
            <w:r>
              <w:rPr>
                <w:lang w:eastAsia="zh-CN"/>
              </w:rPr>
              <w:t>8A</w:t>
            </w:r>
            <w:r>
              <w:rPr>
                <w:lang w:eastAsia="en-GB"/>
              </w:rPr>
              <w:t>_n</w:t>
            </w:r>
            <w:r>
              <w:rPr>
                <w:lang w:eastAsia="zh-CN"/>
              </w:rPr>
              <w:t>78A</w:t>
            </w:r>
          </w:p>
          <w:p>
            <w:pPr>
              <w:pStyle w:val="52"/>
              <w:keepNext w:val="0"/>
              <w:keepLines w:val="0"/>
              <w:rPr>
                <w:bCs/>
                <w:lang w:eastAsia="zh-CN"/>
              </w:rPr>
            </w:pPr>
            <w:r>
              <w:rPr>
                <w:bCs/>
                <w:lang w:eastAsia="en-GB"/>
              </w:rPr>
              <w:t>DC_</w:t>
            </w:r>
            <w:r>
              <w:rPr>
                <w:bCs/>
                <w:lang w:eastAsia="zh-CN"/>
              </w:rPr>
              <w:t>8</w:t>
            </w:r>
            <w:r>
              <w:rPr>
                <w:bCs/>
                <w:lang w:eastAsia="zh-TW"/>
              </w:rPr>
              <w:t>B</w:t>
            </w:r>
            <w:r>
              <w:rPr>
                <w:bCs/>
                <w:lang w:eastAsia="en-GB"/>
              </w:rPr>
              <w:t>_n</w:t>
            </w:r>
            <w:r>
              <w:rPr>
                <w:bCs/>
                <w:lang w:eastAsia="zh-CN"/>
              </w:rPr>
              <w:t>78A</w:t>
            </w:r>
          </w:p>
          <w:p>
            <w:pPr>
              <w:pStyle w:val="52"/>
              <w:keepNext w:val="0"/>
              <w:keepLines w:val="0"/>
              <w:rPr>
                <w:lang w:eastAsia="en-GB"/>
              </w:rPr>
            </w:pPr>
            <w:r>
              <w:rPr>
                <w:lang w:eastAsia="en-GB"/>
              </w:rPr>
              <w:t>DC_8A_n78(2A)</w:t>
            </w:r>
          </w:p>
        </w:tc>
        <w:tc>
          <w:tcPr>
            <w:tcW w:w="54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8</w:t>
            </w:r>
          </w:p>
        </w:tc>
        <w:tc>
          <w:tcPr>
            <w:tcW w:w="655"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897.5</w:t>
            </w:r>
          </w:p>
        </w:tc>
        <w:tc>
          <w:tcPr>
            <w:tcW w:w="47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5</w:t>
            </w:r>
          </w:p>
        </w:tc>
        <w:tc>
          <w:tcPr>
            <w:tcW w:w="378"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25</w:t>
            </w:r>
          </w:p>
        </w:tc>
        <w:tc>
          <w:tcPr>
            <w:tcW w:w="67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942.5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15.5</w:t>
            </w:r>
          </w:p>
        </w:tc>
        <w:tc>
          <w:tcPr>
            <w:tcW w:w="60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left w:val="single" w:color="auto" w:sz="4" w:space="0"/>
              <w:bottom w:val="single" w:color="auto" w:sz="4" w:space="0"/>
              <w:right w:val="single" w:color="auto" w:sz="4" w:space="0"/>
            </w:tcBorders>
            <w:vAlign w:val="center"/>
          </w:tcPr>
          <w:p>
            <w:pPr>
              <w:pStyle w:val="52"/>
              <w:keepNext w:val="0"/>
              <w:keepLines w:val="0"/>
              <w:rPr>
                <w:lang w:eastAsia="en-GB"/>
              </w:rPr>
            </w:pPr>
          </w:p>
        </w:tc>
        <w:tc>
          <w:tcPr>
            <w:tcW w:w="54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n78</w:t>
            </w:r>
          </w:p>
        </w:tc>
        <w:tc>
          <w:tcPr>
            <w:tcW w:w="655"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3635</w:t>
            </w:r>
          </w:p>
        </w:tc>
        <w:tc>
          <w:tcPr>
            <w:tcW w:w="47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10</w:t>
            </w:r>
          </w:p>
        </w:tc>
        <w:tc>
          <w:tcPr>
            <w:tcW w:w="378"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50</w:t>
            </w:r>
          </w:p>
        </w:tc>
        <w:tc>
          <w:tcPr>
            <w:tcW w:w="67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3635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N/A</w:t>
            </w:r>
          </w:p>
        </w:tc>
        <w:tc>
          <w:tcPr>
            <w:tcW w:w="600"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left w:val="single" w:color="auto" w:sz="4" w:space="0"/>
              <w:bottom w:val="nil"/>
              <w:right w:val="single" w:color="auto" w:sz="4" w:space="0"/>
            </w:tcBorders>
          </w:tcPr>
          <w:p>
            <w:pPr>
              <w:pStyle w:val="52"/>
              <w:keepNext w:val="0"/>
              <w:keepLines w:val="0"/>
              <w:rPr>
                <w:szCs w:val="18"/>
                <w:lang w:eastAsia="en-GB"/>
              </w:rPr>
            </w:pPr>
            <w:r>
              <w:rPr>
                <w:szCs w:val="18"/>
                <w:lang w:eastAsia="en-GB"/>
              </w:rPr>
              <w:t>DC_8A_n79A</w:t>
            </w:r>
          </w:p>
        </w:tc>
        <w:tc>
          <w:tcPr>
            <w:tcW w:w="54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8</w:t>
            </w:r>
          </w:p>
        </w:tc>
        <w:tc>
          <w:tcPr>
            <w:tcW w:w="655"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897.5</w:t>
            </w:r>
          </w:p>
        </w:tc>
        <w:tc>
          <w:tcPr>
            <w:tcW w:w="477"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5</w:t>
            </w:r>
          </w:p>
        </w:tc>
        <w:tc>
          <w:tcPr>
            <w:tcW w:w="378"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25</w:t>
            </w:r>
          </w:p>
        </w:tc>
        <w:tc>
          <w:tcPr>
            <w:tcW w:w="676"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ja-JP"/>
              </w:rPr>
              <w:t>942.5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21.5</w:t>
            </w:r>
          </w:p>
        </w:tc>
        <w:tc>
          <w:tcPr>
            <w:tcW w:w="60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left w:val="single" w:color="auto" w:sz="4" w:space="0"/>
              <w:bottom w:val="single" w:color="auto" w:sz="4" w:space="0"/>
              <w:right w:val="single" w:color="auto" w:sz="4" w:space="0"/>
            </w:tcBorders>
          </w:tcPr>
          <w:p>
            <w:pPr>
              <w:pStyle w:val="52"/>
              <w:keepNext w:val="0"/>
              <w:keepLines w:val="0"/>
              <w:rPr>
                <w:szCs w:val="18"/>
                <w:lang w:eastAsia="en-GB"/>
              </w:rPr>
            </w:pPr>
          </w:p>
        </w:tc>
        <w:tc>
          <w:tcPr>
            <w:tcW w:w="54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n79</w:t>
            </w:r>
          </w:p>
        </w:tc>
        <w:tc>
          <w:tcPr>
            <w:tcW w:w="655"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4532.5</w:t>
            </w:r>
          </w:p>
        </w:tc>
        <w:tc>
          <w:tcPr>
            <w:tcW w:w="477"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40</w:t>
            </w:r>
          </w:p>
        </w:tc>
        <w:tc>
          <w:tcPr>
            <w:tcW w:w="378"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216</w:t>
            </w:r>
          </w:p>
        </w:tc>
        <w:tc>
          <w:tcPr>
            <w:tcW w:w="676"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4532.5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ja-JP"/>
              </w:rPr>
              <w:t>N/A</w:t>
            </w:r>
          </w:p>
        </w:tc>
        <w:tc>
          <w:tcPr>
            <w:tcW w:w="600"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vAlign w:val="center"/>
          </w:tcPr>
          <w:p>
            <w:pPr>
              <w:pStyle w:val="52"/>
              <w:keepNext w:val="0"/>
              <w:keepLines w:val="0"/>
              <w:rPr>
                <w:rFonts w:cs="Arial"/>
                <w:szCs w:val="18"/>
              </w:rPr>
            </w:pPr>
            <w:r>
              <w:rPr>
                <w:rFonts w:cs="Arial"/>
                <w:szCs w:val="18"/>
              </w:rPr>
              <w:t>DC_13A_n77A</w:t>
            </w:r>
          </w:p>
          <w:p>
            <w:pPr>
              <w:pStyle w:val="52"/>
              <w:keepNext w:val="0"/>
              <w:keepLines w:val="0"/>
            </w:pPr>
            <w:r>
              <w:rPr>
                <w:rFonts w:cs="Arial"/>
                <w:szCs w:val="18"/>
              </w:rPr>
              <w:t>DC_13A_n77C</w:t>
            </w:r>
          </w:p>
        </w:tc>
        <w:tc>
          <w:tcPr>
            <w:tcW w:w="540" w:type="pct"/>
            <w:vAlign w:val="center"/>
          </w:tcPr>
          <w:p>
            <w:pPr>
              <w:pStyle w:val="52"/>
              <w:keepNext w:val="0"/>
              <w:keepLines w:val="0"/>
              <w:rPr>
                <w:rFonts w:cs="Arial"/>
                <w:color w:val="000000"/>
                <w:szCs w:val="18"/>
              </w:rPr>
            </w:pPr>
            <w:r>
              <w:rPr>
                <w:rFonts w:cs="Arial"/>
                <w:szCs w:val="18"/>
              </w:rPr>
              <w:t>13</w:t>
            </w:r>
          </w:p>
        </w:tc>
        <w:tc>
          <w:tcPr>
            <w:tcW w:w="655" w:type="pct"/>
            <w:vAlign w:val="center"/>
          </w:tcPr>
          <w:p>
            <w:pPr>
              <w:pStyle w:val="52"/>
              <w:keepNext w:val="0"/>
              <w:keepLines w:val="0"/>
              <w:rPr>
                <w:rFonts w:cs="Arial"/>
                <w:color w:val="000000"/>
                <w:szCs w:val="18"/>
              </w:rPr>
            </w:pPr>
            <w:r>
              <w:rPr>
                <w:rFonts w:cs="Arial"/>
                <w:szCs w:val="18"/>
              </w:rPr>
              <w:t>782</w:t>
            </w:r>
          </w:p>
        </w:tc>
        <w:tc>
          <w:tcPr>
            <w:tcW w:w="477" w:type="pct"/>
            <w:vAlign w:val="center"/>
          </w:tcPr>
          <w:p>
            <w:pPr>
              <w:pStyle w:val="52"/>
              <w:keepNext w:val="0"/>
              <w:keepLines w:val="0"/>
              <w:rPr>
                <w:rFonts w:cs="Arial"/>
                <w:color w:val="000000"/>
                <w:szCs w:val="18"/>
              </w:rPr>
            </w:pPr>
            <w:r>
              <w:rPr>
                <w:rFonts w:cs="Arial"/>
                <w:szCs w:val="18"/>
              </w:rPr>
              <w:t>5</w:t>
            </w:r>
          </w:p>
        </w:tc>
        <w:tc>
          <w:tcPr>
            <w:tcW w:w="378" w:type="pct"/>
            <w:vAlign w:val="center"/>
          </w:tcPr>
          <w:p>
            <w:pPr>
              <w:pStyle w:val="52"/>
              <w:keepNext w:val="0"/>
              <w:keepLines w:val="0"/>
              <w:rPr>
                <w:rFonts w:cs="Arial"/>
                <w:color w:val="000000"/>
                <w:szCs w:val="18"/>
              </w:rPr>
            </w:pPr>
            <w:r>
              <w:rPr>
                <w:rFonts w:cs="Arial"/>
                <w:szCs w:val="18"/>
              </w:rPr>
              <w:t>20</w:t>
            </w:r>
          </w:p>
        </w:tc>
        <w:tc>
          <w:tcPr>
            <w:tcW w:w="676" w:type="pct"/>
          </w:tcPr>
          <w:p>
            <w:pPr>
              <w:pStyle w:val="52"/>
              <w:keepNext w:val="0"/>
              <w:keepLines w:val="0"/>
              <w:rPr>
                <w:rFonts w:cs="Arial"/>
                <w:color w:val="000000"/>
                <w:szCs w:val="18"/>
              </w:rPr>
            </w:pPr>
            <w:r>
              <w:rPr>
                <w:rFonts w:cs="Arial"/>
                <w:szCs w:val="18"/>
              </w:rPr>
              <w:t>751</w:t>
            </w:r>
          </w:p>
        </w:tc>
        <w:tc>
          <w:tcPr>
            <w:tcW w:w="489" w:type="pct"/>
          </w:tcPr>
          <w:p>
            <w:pPr>
              <w:pStyle w:val="52"/>
              <w:keepNext w:val="0"/>
              <w:keepLines w:val="0"/>
              <w:rPr>
                <w:rFonts w:cs="Arial"/>
                <w:color w:val="000000"/>
                <w:szCs w:val="18"/>
              </w:rPr>
            </w:pPr>
            <w:r>
              <w:rPr>
                <w:rFonts w:cs="Arial"/>
                <w:szCs w:val="18"/>
              </w:rPr>
              <w:t xml:space="preserve">15.37 </w:t>
            </w:r>
          </w:p>
        </w:tc>
        <w:tc>
          <w:tcPr>
            <w:tcW w:w="600" w:type="pct"/>
            <w:vAlign w:val="center"/>
          </w:tcPr>
          <w:p>
            <w:pPr>
              <w:pStyle w:val="52"/>
              <w:keepNext w:val="0"/>
              <w:keepLines w:val="0"/>
              <w:rPr>
                <w:rFonts w:cs="Arial"/>
                <w:color w:val="000000"/>
                <w:szCs w:val="18"/>
              </w:rPr>
            </w:pPr>
            <w:r>
              <w:rPr>
                <w:rFonts w:cs="Arial"/>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cs="Arial"/>
                <w:color w:val="000000"/>
                <w:szCs w:val="18"/>
              </w:rPr>
            </w:pPr>
            <w:r>
              <w:rPr>
                <w:rFonts w:cs="Arial"/>
                <w:szCs w:val="18"/>
              </w:rPr>
              <w:t>n77</w:t>
            </w:r>
          </w:p>
        </w:tc>
        <w:tc>
          <w:tcPr>
            <w:tcW w:w="655" w:type="pct"/>
            <w:vAlign w:val="center"/>
          </w:tcPr>
          <w:p>
            <w:pPr>
              <w:pStyle w:val="52"/>
              <w:keepNext w:val="0"/>
              <w:keepLines w:val="0"/>
              <w:rPr>
                <w:rFonts w:cs="Arial"/>
                <w:color w:val="000000"/>
                <w:szCs w:val="18"/>
              </w:rPr>
            </w:pPr>
            <w:r>
              <w:rPr>
                <w:rFonts w:cs="Arial"/>
                <w:szCs w:val="18"/>
              </w:rPr>
              <w:t>3879</w:t>
            </w:r>
          </w:p>
        </w:tc>
        <w:tc>
          <w:tcPr>
            <w:tcW w:w="477" w:type="pct"/>
            <w:vAlign w:val="center"/>
          </w:tcPr>
          <w:p>
            <w:pPr>
              <w:pStyle w:val="52"/>
              <w:keepNext w:val="0"/>
              <w:keepLines w:val="0"/>
              <w:rPr>
                <w:rFonts w:cs="Arial"/>
                <w:color w:val="000000"/>
                <w:szCs w:val="18"/>
              </w:rPr>
            </w:pPr>
            <w:r>
              <w:rPr>
                <w:rFonts w:cs="Arial"/>
                <w:szCs w:val="18"/>
              </w:rPr>
              <w:t>10</w:t>
            </w:r>
          </w:p>
        </w:tc>
        <w:tc>
          <w:tcPr>
            <w:tcW w:w="378" w:type="pct"/>
            <w:vAlign w:val="center"/>
          </w:tcPr>
          <w:p>
            <w:pPr>
              <w:pStyle w:val="52"/>
              <w:keepNext w:val="0"/>
              <w:keepLines w:val="0"/>
              <w:rPr>
                <w:rFonts w:cs="Arial"/>
                <w:color w:val="000000"/>
                <w:szCs w:val="18"/>
              </w:rPr>
            </w:pPr>
            <w:r>
              <w:rPr>
                <w:rFonts w:cs="Arial"/>
                <w:szCs w:val="18"/>
              </w:rPr>
              <w:t>50</w:t>
            </w:r>
          </w:p>
        </w:tc>
        <w:tc>
          <w:tcPr>
            <w:tcW w:w="676" w:type="pct"/>
          </w:tcPr>
          <w:p>
            <w:pPr>
              <w:pStyle w:val="52"/>
              <w:keepNext w:val="0"/>
              <w:keepLines w:val="0"/>
              <w:rPr>
                <w:rFonts w:cs="Arial"/>
                <w:color w:val="000000"/>
                <w:szCs w:val="18"/>
              </w:rPr>
            </w:pPr>
            <w:r>
              <w:rPr>
                <w:rFonts w:cs="Arial"/>
                <w:szCs w:val="18"/>
              </w:rPr>
              <w:t>3879</w:t>
            </w:r>
          </w:p>
        </w:tc>
        <w:tc>
          <w:tcPr>
            <w:tcW w:w="489" w:type="pct"/>
          </w:tcPr>
          <w:p>
            <w:pPr>
              <w:pStyle w:val="52"/>
              <w:keepNext w:val="0"/>
              <w:keepLines w:val="0"/>
              <w:rPr>
                <w:rFonts w:cs="Arial"/>
                <w:color w:val="000000"/>
                <w:szCs w:val="18"/>
              </w:rPr>
            </w:pPr>
            <w:r>
              <w:rPr>
                <w:rFonts w:cs="Arial"/>
                <w:szCs w:val="18"/>
              </w:rPr>
              <w:t>N/A</w:t>
            </w:r>
          </w:p>
        </w:tc>
        <w:tc>
          <w:tcPr>
            <w:tcW w:w="600" w:type="pct"/>
            <w:vAlign w:val="center"/>
          </w:tcPr>
          <w:p>
            <w:pPr>
              <w:pStyle w:val="52"/>
              <w:keepNext w:val="0"/>
              <w:keepLines w:val="0"/>
              <w:rPr>
                <w:rFonts w:cs="Arial"/>
                <w:color w:val="000000"/>
                <w:szCs w:val="18"/>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vAlign w:val="center"/>
          </w:tcPr>
          <w:p>
            <w:pPr>
              <w:pStyle w:val="52"/>
              <w:keepNext w:val="0"/>
              <w:keepLines w:val="0"/>
              <w:rPr>
                <w:rFonts w:cs="Arial"/>
                <w:szCs w:val="18"/>
              </w:rPr>
            </w:pPr>
            <w:r>
              <w:rPr>
                <w:rFonts w:cs="Arial"/>
                <w:szCs w:val="18"/>
              </w:rPr>
              <w:t>DC_66A_n77A</w:t>
            </w:r>
          </w:p>
          <w:p>
            <w:pPr>
              <w:pStyle w:val="52"/>
              <w:keepNext w:val="0"/>
              <w:keepLines w:val="0"/>
            </w:pPr>
            <w:r>
              <w:t>DC_66A-66A_n77A</w:t>
            </w:r>
          </w:p>
          <w:p>
            <w:pPr>
              <w:pStyle w:val="52"/>
              <w:keepNext w:val="0"/>
              <w:keepLines w:val="0"/>
            </w:pPr>
            <w:r>
              <w:t>DC_66A-66A-66A_n77A</w:t>
            </w:r>
          </w:p>
          <w:p>
            <w:pPr>
              <w:pStyle w:val="52"/>
              <w:keepNext w:val="0"/>
              <w:keepLines w:val="0"/>
            </w:pPr>
            <w:r>
              <w:t>DC_66A_n77C</w:t>
            </w:r>
          </w:p>
          <w:p>
            <w:pPr>
              <w:pStyle w:val="52"/>
              <w:keepNext w:val="0"/>
              <w:keepLines w:val="0"/>
            </w:pPr>
            <w:r>
              <w:t>DC_66A-66A_n77C</w:t>
            </w:r>
          </w:p>
          <w:p>
            <w:pPr>
              <w:pStyle w:val="52"/>
              <w:keepNext w:val="0"/>
              <w:keepLines w:val="0"/>
            </w:pPr>
            <w:r>
              <w:t>DC_66A-66A-66A_n77C</w:t>
            </w:r>
          </w:p>
          <w:p>
            <w:pPr>
              <w:pStyle w:val="52"/>
              <w:keepNext w:val="0"/>
              <w:keepLines w:val="0"/>
            </w:pPr>
            <w:r>
              <w:t>DC_66A_n77(2A)</w:t>
            </w:r>
          </w:p>
          <w:p>
            <w:pPr>
              <w:pStyle w:val="52"/>
              <w:keepNext w:val="0"/>
              <w:keepLines w:val="0"/>
            </w:pPr>
            <w:r>
              <w:t>DC_66A-66A_n77(2A)</w:t>
            </w:r>
          </w:p>
          <w:p>
            <w:pPr>
              <w:pStyle w:val="52"/>
              <w:keepNext w:val="0"/>
              <w:keepLines w:val="0"/>
            </w:pPr>
            <w:r>
              <w:t>DC_66A-66A-66A_n77(2A)</w:t>
            </w:r>
          </w:p>
        </w:tc>
        <w:tc>
          <w:tcPr>
            <w:tcW w:w="540" w:type="pct"/>
            <w:vAlign w:val="center"/>
          </w:tcPr>
          <w:p>
            <w:pPr>
              <w:pStyle w:val="52"/>
              <w:keepNext w:val="0"/>
              <w:keepLines w:val="0"/>
              <w:rPr>
                <w:rFonts w:cs="Arial"/>
                <w:szCs w:val="18"/>
              </w:rPr>
            </w:pPr>
            <w:r>
              <w:rPr>
                <w:rFonts w:cs="Arial"/>
                <w:color w:val="000000"/>
                <w:szCs w:val="18"/>
              </w:rPr>
              <w:t>66</w:t>
            </w:r>
          </w:p>
        </w:tc>
        <w:tc>
          <w:tcPr>
            <w:tcW w:w="655" w:type="pct"/>
            <w:vAlign w:val="center"/>
          </w:tcPr>
          <w:p>
            <w:pPr>
              <w:pStyle w:val="52"/>
              <w:keepNext w:val="0"/>
              <w:keepLines w:val="0"/>
              <w:rPr>
                <w:rFonts w:cs="Arial"/>
                <w:szCs w:val="18"/>
              </w:rPr>
            </w:pPr>
            <w:r>
              <w:rPr>
                <w:rFonts w:cs="Arial"/>
                <w:color w:val="000000"/>
                <w:szCs w:val="18"/>
              </w:rPr>
              <w:t>1775</w:t>
            </w:r>
          </w:p>
        </w:tc>
        <w:tc>
          <w:tcPr>
            <w:tcW w:w="477" w:type="pct"/>
            <w:vAlign w:val="center"/>
          </w:tcPr>
          <w:p>
            <w:pPr>
              <w:pStyle w:val="52"/>
              <w:keepNext w:val="0"/>
              <w:keepLines w:val="0"/>
              <w:rPr>
                <w:rFonts w:cs="Arial"/>
                <w:szCs w:val="18"/>
              </w:rPr>
            </w:pPr>
            <w:r>
              <w:rPr>
                <w:rFonts w:cs="Arial"/>
                <w:color w:val="000000"/>
                <w:szCs w:val="18"/>
              </w:rPr>
              <w:t>5</w:t>
            </w:r>
          </w:p>
        </w:tc>
        <w:tc>
          <w:tcPr>
            <w:tcW w:w="378" w:type="pct"/>
            <w:vAlign w:val="center"/>
          </w:tcPr>
          <w:p>
            <w:pPr>
              <w:pStyle w:val="52"/>
              <w:keepNext w:val="0"/>
              <w:keepLines w:val="0"/>
              <w:rPr>
                <w:rFonts w:cs="Arial"/>
                <w:szCs w:val="18"/>
              </w:rPr>
            </w:pPr>
            <w:r>
              <w:rPr>
                <w:rFonts w:cs="Arial"/>
                <w:color w:val="000000"/>
                <w:szCs w:val="18"/>
              </w:rPr>
              <w:t>25</w:t>
            </w:r>
          </w:p>
        </w:tc>
        <w:tc>
          <w:tcPr>
            <w:tcW w:w="676" w:type="pct"/>
            <w:vAlign w:val="center"/>
          </w:tcPr>
          <w:p>
            <w:pPr>
              <w:pStyle w:val="52"/>
              <w:keepNext w:val="0"/>
              <w:keepLines w:val="0"/>
              <w:rPr>
                <w:rFonts w:cs="Arial"/>
                <w:szCs w:val="18"/>
              </w:rPr>
            </w:pPr>
            <w:r>
              <w:rPr>
                <w:rFonts w:cs="Arial"/>
                <w:color w:val="000000"/>
                <w:szCs w:val="18"/>
              </w:rPr>
              <w:t>2175</w:t>
            </w:r>
          </w:p>
        </w:tc>
        <w:tc>
          <w:tcPr>
            <w:tcW w:w="489" w:type="pct"/>
            <w:vAlign w:val="center"/>
          </w:tcPr>
          <w:p>
            <w:pPr>
              <w:pStyle w:val="52"/>
              <w:keepNext w:val="0"/>
              <w:keepLines w:val="0"/>
              <w:rPr>
                <w:rFonts w:cs="Arial"/>
                <w:szCs w:val="18"/>
              </w:rPr>
            </w:pPr>
            <w:r>
              <w:rPr>
                <w:rFonts w:cs="Arial"/>
                <w:color w:val="000000"/>
                <w:szCs w:val="18"/>
              </w:rPr>
              <w:t>34.33</w:t>
            </w:r>
          </w:p>
        </w:tc>
        <w:tc>
          <w:tcPr>
            <w:tcW w:w="600" w:type="pct"/>
            <w:vAlign w:val="center"/>
          </w:tcPr>
          <w:p>
            <w:pPr>
              <w:pStyle w:val="52"/>
              <w:keepNext w:val="0"/>
              <w:keepLines w:val="0"/>
              <w:rPr>
                <w:rFonts w:cs="Arial"/>
                <w:szCs w:val="18"/>
              </w:rPr>
            </w:pPr>
            <w:r>
              <w:rPr>
                <w:rFonts w:cs="Arial"/>
                <w:color w:val="000000"/>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cs="Arial"/>
                <w:szCs w:val="18"/>
              </w:rPr>
            </w:pPr>
            <w:r>
              <w:rPr>
                <w:rFonts w:cs="Arial"/>
                <w:color w:val="000000"/>
                <w:szCs w:val="18"/>
              </w:rPr>
              <w:t>n77</w:t>
            </w:r>
          </w:p>
        </w:tc>
        <w:tc>
          <w:tcPr>
            <w:tcW w:w="655" w:type="pct"/>
            <w:vAlign w:val="center"/>
          </w:tcPr>
          <w:p>
            <w:pPr>
              <w:pStyle w:val="52"/>
              <w:keepNext w:val="0"/>
              <w:keepLines w:val="0"/>
              <w:rPr>
                <w:rFonts w:cs="Arial"/>
                <w:szCs w:val="18"/>
              </w:rPr>
            </w:pPr>
            <w:r>
              <w:rPr>
                <w:rFonts w:cs="Arial"/>
                <w:color w:val="000000"/>
                <w:szCs w:val="18"/>
              </w:rPr>
              <w:t>3950</w:t>
            </w:r>
          </w:p>
        </w:tc>
        <w:tc>
          <w:tcPr>
            <w:tcW w:w="477" w:type="pct"/>
            <w:vAlign w:val="center"/>
          </w:tcPr>
          <w:p>
            <w:pPr>
              <w:pStyle w:val="52"/>
              <w:keepNext w:val="0"/>
              <w:keepLines w:val="0"/>
              <w:rPr>
                <w:rFonts w:cs="Arial"/>
                <w:szCs w:val="18"/>
              </w:rPr>
            </w:pPr>
            <w:r>
              <w:rPr>
                <w:rFonts w:cs="Arial"/>
                <w:color w:val="000000"/>
                <w:szCs w:val="18"/>
              </w:rPr>
              <w:t>10</w:t>
            </w:r>
          </w:p>
        </w:tc>
        <w:tc>
          <w:tcPr>
            <w:tcW w:w="378" w:type="pct"/>
            <w:vAlign w:val="center"/>
          </w:tcPr>
          <w:p>
            <w:pPr>
              <w:pStyle w:val="52"/>
              <w:keepNext w:val="0"/>
              <w:keepLines w:val="0"/>
              <w:rPr>
                <w:rFonts w:cs="Arial"/>
                <w:szCs w:val="18"/>
              </w:rPr>
            </w:pPr>
            <w:r>
              <w:rPr>
                <w:rFonts w:cs="Arial"/>
                <w:color w:val="000000"/>
                <w:szCs w:val="18"/>
              </w:rPr>
              <w:t>50</w:t>
            </w:r>
          </w:p>
        </w:tc>
        <w:tc>
          <w:tcPr>
            <w:tcW w:w="676" w:type="pct"/>
            <w:vAlign w:val="center"/>
          </w:tcPr>
          <w:p>
            <w:pPr>
              <w:pStyle w:val="52"/>
              <w:keepNext w:val="0"/>
              <w:keepLines w:val="0"/>
              <w:rPr>
                <w:rFonts w:cs="Arial"/>
                <w:szCs w:val="18"/>
              </w:rPr>
            </w:pPr>
            <w:r>
              <w:rPr>
                <w:rFonts w:cs="Arial"/>
                <w:color w:val="000000"/>
                <w:szCs w:val="18"/>
              </w:rPr>
              <w:t>3950</w:t>
            </w:r>
          </w:p>
        </w:tc>
        <w:tc>
          <w:tcPr>
            <w:tcW w:w="489" w:type="pct"/>
            <w:vAlign w:val="center"/>
          </w:tcPr>
          <w:p>
            <w:pPr>
              <w:pStyle w:val="52"/>
              <w:keepNext w:val="0"/>
              <w:keepLines w:val="0"/>
              <w:rPr>
                <w:rFonts w:cs="Arial"/>
                <w:szCs w:val="18"/>
              </w:rPr>
            </w:pPr>
            <w:r>
              <w:rPr>
                <w:rFonts w:cs="Arial"/>
                <w:color w:val="000000"/>
                <w:szCs w:val="18"/>
              </w:rPr>
              <w:t>N/A</w:t>
            </w:r>
          </w:p>
        </w:tc>
        <w:tc>
          <w:tcPr>
            <w:tcW w:w="600" w:type="pct"/>
            <w:vAlign w:val="center"/>
          </w:tcPr>
          <w:p>
            <w:pPr>
              <w:pStyle w:val="52"/>
              <w:keepNext w:val="0"/>
              <w:keepLines w:val="0"/>
              <w:rPr>
                <w:rFonts w:cs="Arial"/>
                <w:szCs w:val="18"/>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cs="Arial"/>
                <w:szCs w:val="18"/>
              </w:rPr>
            </w:pPr>
            <w:r>
              <w:rPr>
                <w:rFonts w:cs="Arial"/>
                <w:color w:val="000000"/>
                <w:szCs w:val="18"/>
              </w:rPr>
              <w:t>66</w:t>
            </w:r>
          </w:p>
        </w:tc>
        <w:tc>
          <w:tcPr>
            <w:tcW w:w="655" w:type="pct"/>
            <w:vAlign w:val="center"/>
          </w:tcPr>
          <w:p>
            <w:pPr>
              <w:pStyle w:val="52"/>
              <w:keepNext w:val="0"/>
              <w:keepLines w:val="0"/>
              <w:rPr>
                <w:rFonts w:cs="Arial"/>
                <w:szCs w:val="18"/>
              </w:rPr>
            </w:pPr>
            <w:r>
              <w:rPr>
                <w:rFonts w:cs="Arial"/>
                <w:color w:val="000000"/>
                <w:szCs w:val="18"/>
              </w:rPr>
              <w:t>1760</w:t>
            </w:r>
          </w:p>
        </w:tc>
        <w:tc>
          <w:tcPr>
            <w:tcW w:w="477" w:type="pct"/>
            <w:vAlign w:val="center"/>
          </w:tcPr>
          <w:p>
            <w:pPr>
              <w:pStyle w:val="52"/>
              <w:keepNext w:val="0"/>
              <w:keepLines w:val="0"/>
              <w:rPr>
                <w:rFonts w:cs="Arial"/>
                <w:szCs w:val="18"/>
              </w:rPr>
            </w:pPr>
            <w:r>
              <w:rPr>
                <w:rFonts w:cs="Arial"/>
                <w:color w:val="000000"/>
                <w:szCs w:val="18"/>
              </w:rPr>
              <w:t>5</w:t>
            </w:r>
          </w:p>
        </w:tc>
        <w:tc>
          <w:tcPr>
            <w:tcW w:w="378" w:type="pct"/>
            <w:vAlign w:val="center"/>
          </w:tcPr>
          <w:p>
            <w:pPr>
              <w:pStyle w:val="52"/>
              <w:keepNext w:val="0"/>
              <w:keepLines w:val="0"/>
              <w:rPr>
                <w:rFonts w:cs="Arial"/>
                <w:szCs w:val="18"/>
              </w:rPr>
            </w:pPr>
            <w:r>
              <w:rPr>
                <w:rFonts w:cs="Arial"/>
                <w:color w:val="000000"/>
                <w:szCs w:val="18"/>
              </w:rPr>
              <w:t>25</w:t>
            </w:r>
          </w:p>
        </w:tc>
        <w:tc>
          <w:tcPr>
            <w:tcW w:w="676" w:type="pct"/>
            <w:vAlign w:val="center"/>
          </w:tcPr>
          <w:p>
            <w:pPr>
              <w:pStyle w:val="52"/>
              <w:keepNext w:val="0"/>
              <w:keepLines w:val="0"/>
              <w:rPr>
                <w:rFonts w:cs="Arial"/>
                <w:szCs w:val="18"/>
              </w:rPr>
            </w:pPr>
            <w:r>
              <w:rPr>
                <w:rFonts w:cs="Arial"/>
                <w:color w:val="000000"/>
                <w:szCs w:val="18"/>
              </w:rPr>
              <w:t>2160</w:t>
            </w:r>
          </w:p>
        </w:tc>
        <w:tc>
          <w:tcPr>
            <w:tcW w:w="489" w:type="pct"/>
            <w:vAlign w:val="center"/>
          </w:tcPr>
          <w:p>
            <w:pPr>
              <w:pStyle w:val="52"/>
              <w:keepNext w:val="0"/>
              <w:keepLines w:val="0"/>
              <w:rPr>
                <w:rFonts w:cs="Arial"/>
                <w:szCs w:val="18"/>
              </w:rPr>
            </w:pPr>
            <w:r>
              <w:rPr>
                <w:rFonts w:cs="Arial"/>
                <w:color w:val="000000"/>
                <w:szCs w:val="18"/>
              </w:rPr>
              <w:t>11.27</w:t>
            </w:r>
          </w:p>
        </w:tc>
        <w:tc>
          <w:tcPr>
            <w:tcW w:w="600" w:type="pct"/>
            <w:vAlign w:val="center"/>
          </w:tcPr>
          <w:p>
            <w:pPr>
              <w:pStyle w:val="52"/>
              <w:keepNext w:val="0"/>
              <w:keepLines w:val="0"/>
              <w:rPr>
                <w:rFonts w:cs="Arial"/>
                <w:szCs w:val="18"/>
              </w:rPr>
            </w:pPr>
            <w:r>
              <w:rPr>
                <w:rFonts w:cs="Arial"/>
                <w:color w:val="000000"/>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cs="Arial"/>
                <w:szCs w:val="18"/>
              </w:rPr>
            </w:pPr>
            <w:r>
              <w:rPr>
                <w:rFonts w:cs="Arial"/>
                <w:color w:val="000000"/>
                <w:szCs w:val="18"/>
              </w:rPr>
              <w:t>n77</w:t>
            </w:r>
          </w:p>
        </w:tc>
        <w:tc>
          <w:tcPr>
            <w:tcW w:w="655" w:type="pct"/>
            <w:vAlign w:val="center"/>
          </w:tcPr>
          <w:p>
            <w:pPr>
              <w:pStyle w:val="52"/>
              <w:keepNext w:val="0"/>
              <w:keepLines w:val="0"/>
              <w:rPr>
                <w:rFonts w:cs="Arial"/>
                <w:szCs w:val="18"/>
              </w:rPr>
            </w:pPr>
            <w:r>
              <w:rPr>
                <w:rFonts w:cs="Arial"/>
                <w:color w:val="000000"/>
                <w:szCs w:val="18"/>
              </w:rPr>
              <w:t>3720</w:t>
            </w:r>
          </w:p>
        </w:tc>
        <w:tc>
          <w:tcPr>
            <w:tcW w:w="477" w:type="pct"/>
            <w:vAlign w:val="center"/>
          </w:tcPr>
          <w:p>
            <w:pPr>
              <w:pStyle w:val="52"/>
              <w:keepNext w:val="0"/>
              <w:keepLines w:val="0"/>
              <w:rPr>
                <w:rFonts w:cs="Arial"/>
                <w:szCs w:val="18"/>
              </w:rPr>
            </w:pPr>
            <w:r>
              <w:rPr>
                <w:rFonts w:cs="Arial"/>
                <w:color w:val="000000"/>
                <w:szCs w:val="18"/>
              </w:rPr>
              <w:t>10</w:t>
            </w:r>
          </w:p>
        </w:tc>
        <w:tc>
          <w:tcPr>
            <w:tcW w:w="378" w:type="pct"/>
            <w:vAlign w:val="center"/>
          </w:tcPr>
          <w:p>
            <w:pPr>
              <w:pStyle w:val="52"/>
              <w:keepNext w:val="0"/>
              <w:keepLines w:val="0"/>
              <w:rPr>
                <w:rFonts w:cs="Arial"/>
                <w:szCs w:val="18"/>
              </w:rPr>
            </w:pPr>
            <w:r>
              <w:rPr>
                <w:rFonts w:cs="Arial"/>
                <w:color w:val="000000"/>
                <w:szCs w:val="18"/>
              </w:rPr>
              <w:t>50</w:t>
            </w:r>
          </w:p>
        </w:tc>
        <w:tc>
          <w:tcPr>
            <w:tcW w:w="676" w:type="pct"/>
            <w:vAlign w:val="center"/>
          </w:tcPr>
          <w:p>
            <w:pPr>
              <w:pStyle w:val="52"/>
              <w:keepNext w:val="0"/>
              <w:keepLines w:val="0"/>
              <w:rPr>
                <w:rFonts w:cs="Arial"/>
                <w:szCs w:val="18"/>
              </w:rPr>
            </w:pPr>
            <w:r>
              <w:rPr>
                <w:rFonts w:cs="Arial"/>
                <w:color w:val="000000"/>
                <w:szCs w:val="18"/>
              </w:rPr>
              <w:t>3720</w:t>
            </w:r>
          </w:p>
        </w:tc>
        <w:tc>
          <w:tcPr>
            <w:tcW w:w="489" w:type="pct"/>
            <w:vAlign w:val="center"/>
          </w:tcPr>
          <w:p>
            <w:pPr>
              <w:pStyle w:val="52"/>
              <w:keepNext w:val="0"/>
              <w:keepLines w:val="0"/>
              <w:rPr>
                <w:rFonts w:cs="Arial"/>
                <w:szCs w:val="18"/>
              </w:rPr>
            </w:pPr>
            <w:r>
              <w:rPr>
                <w:rFonts w:cs="Arial"/>
                <w:color w:val="000000"/>
                <w:szCs w:val="18"/>
              </w:rPr>
              <w:t>N/A</w:t>
            </w:r>
          </w:p>
        </w:tc>
        <w:tc>
          <w:tcPr>
            <w:tcW w:w="600" w:type="pct"/>
            <w:vAlign w:val="center"/>
          </w:tcPr>
          <w:p>
            <w:pPr>
              <w:pStyle w:val="52"/>
              <w:keepNext w:val="0"/>
              <w:keepLines w:val="0"/>
              <w:rPr>
                <w:rFonts w:cs="Arial"/>
                <w:szCs w:val="18"/>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rPr>
                <w:rFonts w:eastAsia="游明朝"/>
                <w:lang w:eastAsia="en-GB"/>
              </w:rPr>
            </w:pPr>
            <w:r>
              <w:rPr>
                <w:lang w:eastAsia="fi-FI"/>
              </w:rPr>
              <w:t>DC_8A_n41A</w:t>
            </w:r>
          </w:p>
        </w:tc>
        <w:tc>
          <w:tcPr>
            <w:tcW w:w="540" w:type="pct"/>
            <w:vAlign w:val="center"/>
          </w:tcPr>
          <w:p>
            <w:pPr>
              <w:pStyle w:val="52"/>
              <w:rPr>
                <w:rFonts w:eastAsia="游明朝"/>
                <w:lang w:eastAsia="en-GB"/>
              </w:rPr>
            </w:pPr>
            <w:r>
              <w:rPr>
                <w:rFonts w:hint="eastAsia"/>
                <w:lang w:val="en-US" w:eastAsia="zh-CN"/>
              </w:rPr>
              <w:t>8</w:t>
            </w:r>
          </w:p>
        </w:tc>
        <w:tc>
          <w:tcPr>
            <w:tcW w:w="655" w:type="pct"/>
            <w:vAlign w:val="center"/>
          </w:tcPr>
          <w:p>
            <w:pPr>
              <w:pStyle w:val="52"/>
              <w:rPr>
                <w:rFonts w:eastAsia="游明朝"/>
                <w:lang w:eastAsia="en-GB"/>
              </w:rPr>
            </w:pPr>
            <w:r>
              <w:t>882.5</w:t>
            </w:r>
          </w:p>
        </w:tc>
        <w:tc>
          <w:tcPr>
            <w:tcW w:w="477" w:type="pct"/>
            <w:vAlign w:val="center"/>
          </w:tcPr>
          <w:p>
            <w:pPr>
              <w:pStyle w:val="52"/>
              <w:rPr>
                <w:rFonts w:eastAsia="游明朝"/>
                <w:lang w:eastAsia="en-GB"/>
              </w:rPr>
            </w:pPr>
            <w:r>
              <w:rPr>
                <w:rFonts w:hint="eastAsia"/>
                <w:lang w:val="en-US" w:eastAsia="zh-CN"/>
              </w:rPr>
              <w:t>5</w:t>
            </w:r>
          </w:p>
        </w:tc>
        <w:tc>
          <w:tcPr>
            <w:tcW w:w="378" w:type="pct"/>
            <w:vAlign w:val="center"/>
          </w:tcPr>
          <w:p>
            <w:pPr>
              <w:pStyle w:val="52"/>
              <w:rPr>
                <w:rFonts w:eastAsia="游明朝"/>
                <w:lang w:eastAsia="en-GB"/>
              </w:rPr>
            </w:pPr>
            <w:r>
              <w:rPr>
                <w:rFonts w:hint="eastAsia"/>
                <w:lang w:val="en-US" w:eastAsia="zh-CN"/>
              </w:rPr>
              <w:t>25</w:t>
            </w:r>
          </w:p>
        </w:tc>
        <w:tc>
          <w:tcPr>
            <w:tcW w:w="676" w:type="pct"/>
            <w:vAlign w:val="center"/>
          </w:tcPr>
          <w:p>
            <w:pPr>
              <w:pStyle w:val="52"/>
              <w:rPr>
                <w:rFonts w:eastAsia="游明朝"/>
                <w:lang w:eastAsia="en-GB"/>
              </w:rPr>
            </w:pPr>
            <w:r>
              <w:t>927.5</w:t>
            </w:r>
          </w:p>
        </w:tc>
        <w:tc>
          <w:tcPr>
            <w:tcW w:w="489" w:type="pct"/>
            <w:vAlign w:val="center"/>
          </w:tcPr>
          <w:p>
            <w:pPr>
              <w:pStyle w:val="52"/>
              <w:rPr>
                <w:rFonts w:eastAsia="游明朝"/>
                <w:lang w:eastAsia="en-GB"/>
              </w:rPr>
            </w:pPr>
            <w:r>
              <w:rPr>
                <w:rFonts w:hint="eastAsia"/>
                <w:lang w:val="en-US" w:eastAsia="zh-CN"/>
              </w:rPr>
              <w:t>18.2</w:t>
            </w:r>
          </w:p>
        </w:tc>
        <w:tc>
          <w:tcPr>
            <w:tcW w:w="600" w:type="pct"/>
            <w:vAlign w:val="center"/>
          </w:tcPr>
          <w:p>
            <w:pPr>
              <w:pStyle w:val="52"/>
              <w:rPr>
                <w:rFonts w:eastAsia="游明朝"/>
                <w:lang w:eastAsia="en-GB"/>
              </w:rPr>
            </w:pPr>
            <w:r>
              <w:rPr>
                <w:lang w:eastAsia="ja-JP"/>
              </w:rPr>
              <w:t>IMD3</w:t>
            </w:r>
            <w:r>
              <w:rPr>
                <w:rFonts w:ascii="游明朝" w:hAnsi="游明朝" w:eastAsia="游明朝"/>
                <w:vertAlign w:val="superscript"/>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single" w:color="auto" w:sz="4" w:space="0"/>
            </w:tcBorders>
            <w:shd w:val="clear" w:color="auto" w:fill="auto"/>
            <w:vAlign w:val="center"/>
          </w:tcPr>
          <w:p>
            <w:pPr>
              <w:pStyle w:val="52"/>
              <w:rPr>
                <w:rFonts w:eastAsia="游明朝"/>
                <w:lang w:eastAsia="en-GB"/>
              </w:rPr>
            </w:pPr>
          </w:p>
        </w:tc>
        <w:tc>
          <w:tcPr>
            <w:tcW w:w="540" w:type="pct"/>
            <w:vAlign w:val="center"/>
          </w:tcPr>
          <w:p>
            <w:pPr>
              <w:pStyle w:val="52"/>
              <w:rPr>
                <w:rFonts w:eastAsia="游明朝"/>
                <w:lang w:eastAsia="en-GB"/>
              </w:rPr>
            </w:pPr>
            <w:r>
              <w:rPr>
                <w:rFonts w:hint="eastAsia"/>
                <w:lang w:val="en-US" w:eastAsia="zh-CN"/>
              </w:rPr>
              <w:t>n41</w:t>
            </w:r>
          </w:p>
        </w:tc>
        <w:tc>
          <w:tcPr>
            <w:tcW w:w="655" w:type="pct"/>
            <w:vAlign w:val="center"/>
          </w:tcPr>
          <w:p>
            <w:pPr>
              <w:pStyle w:val="52"/>
              <w:rPr>
                <w:rFonts w:eastAsia="游明朝"/>
                <w:lang w:eastAsia="en-GB"/>
              </w:rPr>
            </w:pPr>
            <w:r>
              <w:t>2685</w:t>
            </w:r>
          </w:p>
        </w:tc>
        <w:tc>
          <w:tcPr>
            <w:tcW w:w="477" w:type="pct"/>
            <w:vAlign w:val="center"/>
          </w:tcPr>
          <w:p>
            <w:pPr>
              <w:pStyle w:val="52"/>
              <w:rPr>
                <w:rFonts w:eastAsia="游明朝"/>
                <w:lang w:eastAsia="en-GB"/>
              </w:rPr>
            </w:pPr>
            <w:r>
              <w:rPr>
                <w:rFonts w:hint="eastAsia"/>
                <w:lang w:val="en-US" w:eastAsia="zh-CN"/>
              </w:rPr>
              <w:t>10</w:t>
            </w:r>
          </w:p>
        </w:tc>
        <w:tc>
          <w:tcPr>
            <w:tcW w:w="378" w:type="pct"/>
            <w:vAlign w:val="center"/>
          </w:tcPr>
          <w:p>
            <w:pPr>
              <w:pStyle w:val="52"/>
              <w:rPr>
                <w:rFonts w:eastAsia="游明朝"/>
                <w:lang w:eastAsia="en-GB"/>
              </w:rPr>
            </w:pPr>
            <w:r>
              <w:rPr>
                <w:rFonts w:hint="eastAsia"/>
                <w:lang w:val="en-US" w:eastAsia="zh-CN"/>
              </w:rPr>
              <w:t>50</w:t>
            </w:r>
          </w:p>
        </w:tc>
        <w:tc>
          <w:tcPr>
            <w:tcW w:w="676" w:type="pct"/>
            <w:vAlign w:val="center"/>
          </w:tcPr>
          <w:p>
            <w:pPr>
              <w:pStyle w:val="52"/>
              <w:rPr>
                <w:rFonts w:eastAsia="游明朝"/>
                <w:lang w:eastAsia="en-GB"/>
              </w:rPr>
            </w:pPr>
            <w:r>
              <w:t>2685</w:t>
            </w:r>
          </w:p>
        </w:tc>
        <w:tc>
          <w:tcPr>
            <w:tcW w:w="489" w:type="pct"/>
            <w:vAlign w:val="center"/>
          </w:tcPr>
          <w:p>
            <w:pPr>
              <w:pStyle w:val="52"/>
              <w:rPr>
                <w:rFonts w:eastAsia="游明朝"/>
                <w:lang w:eastAsia="en-GB"/>
              </w:rPr>
            </w:pPr>
            <w:r>
              <w:rPr>
                <w:rFonts w:cs="Arial"/>
                <w:color w:val="000000"/>
                <w:szCs w:val="18"/>
              </w:rPr>
              <w:t>N/A</w:t>
            </w:r>
          </w:p>
        </w:tc>
        <w:tc>
          <w:tcPr>
            <w:tcW w:w="600" w:type="pct"/>
            <w:vAlign w:val="center"/>
          </w:tcPr>
          <w:p>
            <w:pPr>
              <w:pStyle w:val="52"/>
              <w:rPr>
                <w:rFonts w:eastAsia="游明朝"/>
                <w:lang w:eastAsia="en-GB"/>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tcBorders>
              <w:top w:val="nil"/>
            </w:tcBorders>
            <w:shd w:val="clear" w:color="auto" w:fill="auto"/>
            <w:vAlign w:val="center"/>
          </w:tcPr>
          <w:p>
            <w:pPr>
              <w:spacing w:after="0"/>
              <w:jc w:val="center"/>
              <w:rPr>
                <w:rFonts w:ascii="Arial" w:hAnsi="Arial"/>
                <w:sz w:val="18"/>
              </w:rPr>
            </w:pPr>
            <w:r>
              <w:rPr>
                <w:rFonts w:ascii="Arial" w:hAnsi="Arial" w:eastAsia="游明朝"/>
                <w:sz w:val="18"/>
                <w:lang w:eastAsia="en-GB"/>
              </w:rPr>
              <w:t>DC_</w:t>
            </w:r>
            <w:r>
              <w:rPr>
                <w:rFonts w:ascii="Arial" w:hAnsi="Arial" w:eastAsia="游明朝"/>
                <w:sz w:val="18"/>
                <w:lang w:eastAsia="zh-CN"/>
              </w:rPr>
              <w:t>8</w:t>
            </w:r>
            <w:r>
              <w:rPr>
                <w:rFonts w:ascii="Arial" w:hAnsi="Arial" w:eastAsia="游明朝"/>
                <w:sz w:val="18"/>
                <w:lang w:eastAsia="en-GB"/>
              </w:rPr>
              <w:t>A_n</w:t>
            </w:r>
            <w:r>
              <w:rPr>
                <w:rFonts w:ascii="Arial" w:hAnsi="Arial" w:eastAsia="游明朝"/>
                <w:sz w:val="18"/>
                <w:lang w:eastAsia="zh-CN"/>
              </w:rPr>
              <w:t>77</w:t>
            </w:r>
            <w:r>
              <w:rPr>
                <w:rFonts w:ascii="Arial" w:hAnsi="Arial" w:eastAsia="游明朝"/>
                <w:sz w:val="18"/>
                <w:lang w:eastAsia="en-GB"/>
              </w:rPr>
              <w:t>A</w:t>
            </w:r>
          </w:p>
          <w:p>
            <w:pPr>
              <w:spacing w:after="0"/>
              <w:jc w:val="center"/>
              <w:rPr>
                <w:rFonts w:ascii="Arial" w:hAnsi="Arial"/>
                <w:sz w:val="18"/>
              </w:rPr>
            </w:pPr>
            <w:r>
              <w:rPr>
                <w:rFonts w:ascii="Arial" w:hAnsi="Arial"/>
                <w:sz w:val="18"/>
              </w:rPr>
              <w:t>DC_8A_n77(2A)</w:t>
            </w:r>
          </w:p>
          <w:p>
            <w:pPr>
              <w:spacing w:after="0"/>
              <w:jc w:val="center"/>
              <w:rPr>
                <w:rFonts w:ascii="Arial" w:hAnsi="Arial"/>
                <w:sz w:val="18"/>
              </w:rPr>
            </w:pPr>
            <w:ins w:id="5" w:author="SoftBank T.Narita" w:date="2025-04-08T09:06:00Z">
              <w:r>
                <w:rPr>
                  <w:rFonts w:ascii="Arial" w:hAnsi="Arial"/>
                  <w:sz w:val="18"/>
                </w:rPr>
                <w:t>DC_8A_n77(3A)</w:t>
              </w:r>
            </w:ins>
          </w:p>
        </w:tc>
        <w:tc>
          <w:tcPr>
            <w:tcW w:w="540" w:type="pct"/>
          </w:tcPr>
          <w:p>
            <w:pPr>
              <w:spacing w:after="0"/>
              <w:jc w:val="center"/>
              <w:rPr>
                <w:rFonts w:ascii="Arial" w:hAnsi="Arial"/>
                <w:sz w:val="18"/>
                <w:lang w:eastAsia="zh-CN"/>
              </w:rPr>
            </w:pPr>
            <w:r>
              <w:rPr>
                <w:rFonts w:ascii="Arial" w:hAnsi="Arial" w:eastAsia="游明朝"/>
                <w:sz w:val="18"/>
                <w:lang w:eastAsia="en-GB"/>
              </w:rPr>
              <w:t>8</w:t>
            </w:r>
          </w:p>
        </w:tc>
        <w:tc>
          <w:tcPr>
            <w:tcW w:w="655" w:type="pct"/>
          </w:tcPr>
          <w:p>
            <w:pPr>
              <w:spacing w:after="0"/>
              <w:jc w:val="center"/>
              <w:rPr>
                <w:rFonts w:ascii="Arial" w:hAnsi="Arial"/>
                <w:sz w:val="18"/>
                <w:lang w:eastAsia="zh-CN"/>
              </w:rPr>
            </w:pPr>
            <w:r>
              <w:rPr>
                <w:rFonts w:ascii="Arial" w:hAnsi="Arial" w:eastAsia="游明朝"/>
                <w:sz w:val="18"/>
                <w:lang w:eastAsia="en-GB"/>
              </w:rPr>
              <w:t>897.5</w:t>
            </w:r>
          </w:p>
        </w:tc>
        <w:tc>
          <w:tcPr>
            <w:tcW w:w="477" w:type="pct"/>
          </w:tcPr>
          <w:p>
            <w:pPr>
              <w:spacing w:after="0"/>
              <w:jc w:val="center"/>
              <w:rPr>
                <w:rFonts w:ascii="Arial" w:hAnsi="Arial"/>
                <w:sz w:val="18"/>
                <w:lang w:eastAsia="zh-CN"/>
              </w:rPr>
            </w:pPr>
            <w:r>
              <w:rPr>
                <w:rFonts w:ascii="Arial" w:hAnsi="Arial" w:eastAsia="游明朝"/>
                <w:sz w:val="18"/>
                <w:lang w:eastAsia="en-GB"/>
              </w:rPr>
              <w:t>5</w:t>
            </w:r>
          </w:p>
        </w:tc>
        <w:tc>
          <w:tcPr>
            <w:tcW w:w="378" w:type="pct"/>
          </w:tcPr>
          <w:p>
            <w:pPr>
              <w:spacing w:after="0"/>
              <w:jc w:val="center"/>
              <w:rPr>
                <w:rFonts w:ascii="Arial" w:hAnsi="Arial"/>
                <w:sz w:val="18"/>
                <w:lang w:eastAsia="zh-CN"/>
              </w:rPr>
            </w:pPr>
            <w:r>
              <w:rPr>
                <w:rFonts w:ascii="Arial" w:hAnsi="Arial" w:eastAsia="游明朝"/>
                <w:sz w:val="18"/>
                <w:lang w:eastAsia="en-GB"/>
              </w:rPr>
              <w:t>25</w:t>
            </w:r>
          </w:p>
        </w:tc>
        <w:tc>
          <w:tcPr>
            <w:tcW w:w="676" w:type="pct"/>
          </w:tcPr>
          <w:p>
            <w:pPr>
              <w:spacing w:after="0"/>
              <w:jc w:val="center"/>
              <w:rPr>
                <w:rFonts w:ascii="Arial" w:hAnsi="Arial"/>
                <w:sz w:val="18"/>
                <w:lang w:eastAsia="zh-CN"/>
              </w:rPr>
            </w:pPr>
            <w:r>
              <w:rPr>
                <w:rFonts w:ascii="Arial" w:hAnsi="Arial" w:eastAsia="游明朝"/>
                <w:sz w:val="18"/>
                <w:lang w:eastAsia="en-GB"/>
              </w:rPr>
              <w:t>942.5</w:t>
            </w:r>
          </w:p>
        </w:tc>
        <w:tc>
          <w:tcPr>
            <w:tcW w:w="489" w:type="pct"/>
          </w:tcPr>
          <w:p>
            <w:pPr>
              <w:spacing w:after="0"/>
              <w:jc w:val="center"/>
              <w:rPr>
                <w:rFonts w:ascii="Arial" w:hAnsi="Arial"/>
                <w:sz w:val="18"/>
                <w:lang w:eastAsia="zh-CN"/>
              </w:rPr>
            </w:pPr>
            <w:r>
              <w:rPr>
                <w:rFonts w:ascii="Arial" w:hAnsi="Arial" w:eastAsia="游明朝"/>
                <w:sz w:val="18"/>
                <w:lang w:eastAsia="en-GB"/>
              </w:rPr>
              <w:t>15.5</w:t>
            </w:r>
          </w:p>
        </w:tc>
        <w:tc>
          <w:tcPr>
            <w:tcW w:w="600" w:type="pct"/>
          </w:tcPr>
          <w:p>
            <w:pPr>
              <w:spacing w:after="0"/>
              <w:jc w:val="center"/>
              <w:rPr>
                <w:rFonts w:ascii="Arial" w:hAnsi="Arial"/>
                <w:sz w:val="18"/>
                <w:lang w:eastAsia="zh-CN"/>
              </w:rPr>
            </w:pPr>
            <w:r>
              <w:rPr>
                <w:rFonts w:ascii="Arial" w:hAnsi="Arial" w:eastAsia="游明朝"/>
                <w:sz w:val="18"/>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spacing w:after="0"/>
              <w:jc w:val="center"/>
              <w:rPr>
                <w:rFonts w:ascii="Arial" w:hAnsi="Arial"/>
                <w:sz w:val="18"/>
              </w:rPr>
            </w:pPr>
          </w:p>
        </w:tc>
        <w:tc>
          <w:tcPr>
            <w:tcW w:w="540" w:type="pct"/>
          </w:tcPr>
          <w:p>
            <w:pPr>
              <w:spacing w:after="0"/>
              <w:jc w:val="center"/>
              <w:rPr>
                <w:rFonts w:ascii="Arial" w:hAnsi="Arial"/>
                <w:sz w:val="18"/>
                <w:lang w:eastAsia="zh-CN"/>
              </w:rPr>
            </w:pPr>
            <w:r>
              <w:rPr>
                <w:rFonts w:ascii="Arial" w:hAnsi="Arial" w:eastAsia="游明朝"/>
                <w:sz w:val="18"/>
                <w:lang w:eastAsia="en-GB"/>
              </w:rPr>
              <w:t>n77</w:t>
            </w:r>
          </w:p>
        </w:tc>
        <w:tc>
          <w:tcPr>
            <w:tcW w:w="655" w:type="pct"/>
          </w:tcPr>
          <w:p>
            <w:pPr>
              <w:spacing w:after="0"/>
              <w:jc w:val="center"/>
              <w:rPr>
                <w:rFonts w:ascii="Arial" w:hAnsi="Arial"/>
                <w:sz w:val="18"/>
                <w:lang w:eastAsia="zh-CN"/>
              </w:rPr>
            </w:pPr>
            <w:r>
              <w:rPr>
                <w:rFonts w:ascii="Arial" w:hAnsi="Arial" w:eastAsia="游明朝"/>
                <w:sz w:val="18"/>
                <w:lang w:eastAsia="en-GB"/>
              </w:rPr>
              <w:t>3635</w:t>
            </w:r>
          </w:p>
        </w:tc>
        <w:tc>
          <w:tcPr>
            <w:tcW w:w="477" w:type="pct"/>
          </w:tcPr>
          <w:p>
            <w:pPr>
              <w:spacing w:after="0"/>
              <w:jc w:val="center"/>
              <w:rPr>
                <w:rFonts w:ascii="Arial" w:hAnsi="Arial"/>
                <w:sz w:val="18"/>
                <w:lang w:eastAsia="zh-CN"/>
              </w:rPr>
            </w:pPr>
            <w:r>
              <w:rPr>
                <w:rFonts w:ascii="Arial" w:hAnsi="Arial" w:eastAsia="游明朝"/>
                <w:sz w:val="18"/>
                <w:lang w:eastAsia="en-GB"/>
              </w:rPr>
              <w:t>10</w:t>
            </w:r>
          </w:p>
        </w:tc>
        <w:tc>
          <w:tcPr>
            <w:tcW w:w="378" w:type="pct"/>
          </w:tcPr>
          <w:p>
            <w:pPr>
              <w:spacing w:after="0"/>
              <w:jc w:val="center"/>
              <w:rPr>
                <w:rFonts w:ascii="Arial" w:hAnsi="Arial"/>
                <w:sz w:val="18"/>
                <w:lang w:eastAsia="zh-CN"/>
              </w:rPr>
            </w:pPr>
            <w:r>
              <w:rPr>
                <w:rFonts w:ascii="Arial" w:hAnsi="Arial" w:eastAsia="游明朝"/>
                <w:sz w:val="18"/>
                <w:lang w:eastAsia="en-GB"/>
              </w:rPr>
              <w:t>50</w:t>
            </w:r>
          </w:p>
        </w:tc>
        <w:tc>
          <w:tcPr>
            <w:tcW w:w="676" w:type="pct"/>
          </w:tcPr>
          <w:p>
            <w:pPr>
              <w:spacing w:after="0"/>
              <w:jc w:val="center"/>
              <w:rPr>
                <w:rFonts w:ascii="Arial" w:hAnsi="Arial"/>
                <w:sz w:val="18"/>
                <w:lang w:eastAsia="zh-CN"/>
              </w:rPr>
            </w:pPr>
            <w:r>
              <w:rPr>
                <w:rFonts w:ascii="Arial" w:hAnsi="Arial" w:eastAsia="游明朝"/>
                <w:sz w:val="18"/>
                <w:lang w:eastAsia="en-GB"/>
              </w:rPr>
              <w:t>3635</w:t>
            </w:r>
          </w:p>
        </w:tc>
        <w:tc>
          <w:tcPr>
            <w:tcW w:w="489" w:type="pct"/>
          </w:tcPr>
          <w:p>
            <w:pPr>
              <w:spacing w:after="0"/>
              <w:jc w:val="center"/>
              <w:rPr>
                <w:rFonts w:ascii="Arial" w:hAnsi="Arial"/>
                <w:sz w:val="18"/>
                <w:lang w:eastAsia="zh-CN"/>
              </w:rPr>
            </w:pPr>
            <w:r>
              <w:rPr>
                <w:rFonts w:ascii="Arial" w:hAnsi="Arial" w:eastAsia="游明朝"/>
                <w:sz w:val="18"/>
                <w:lang w:eastAsia="en-GB"/>
              </w:rPr>
              <w:t>N/A</w:t>
            </w:r>
          </w:p>
        </w:tc>
        <w:tc>
          <w:tcPr>
            <w:tcW w:w="600" w:type="pct"/>
          </w:tcPr>
          <w:p>
            <w:pPr>
              <w:spacing w:after="0"/>
              <w:jc w:val="center"/>
              <w:rPr>
                <w:rFonts w:ascii="Arial" w:hAnsi="Arial"/>
                <w:sz w:val="18"/>
                <w:lang w:eastAsia="zh-CN"/>
              </w:rPr>
            </w:pPr>
            <w:r>
              <w:rPr>
                <w:rFonts w:ascii="Arial" w:hAnsi="Arial" w:eastAsia="游明朝"/>
                <w:sz w:val="18"/>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nil"/>
            </w:tcBorders>
            <w:shd w:val="clear" w:color="auto" w:fill="auto"/>
            <w:vAlign w:val="center"/>
          </w:tcPr>
          <w:p>
            <w:pPr>
              <w:pStyle w:val="52"/>
              <w:keepNext w:val="0"/>
              <w:keepLines w:val="0"/>
              <w:rPr>
                <w:lang w:eastAsia="zh-CN"/>
              </w:rPr>
            </w:pPr>
            <w:r>
              <w:rPr>
                <w:lang w:eastAsia="en-GB"/>
              </w:rPr>
              <w:t>DC_</w:t>
            </w:r>
            <w:r>
              <w:rPr>
                <w:lang w:eastAsia="zh-CN"/>
              </w:rPr>
              <w:t>12A</w:t>
            </w:r>
            <w:r>
              <w:rPr>
                <w:lang w:eastAsia="en-GB"/>
              </w:rPr>
              <w:t>_n</w:t>
            </w:r>
            <w:r>
              <w:rPr>
                <w:lang w:eastAsia="zh-CN"/>
              </w:rPr>
              <w:t>77A</w:t>
            </w:r>
          </w:p>
          <w:p>
            <w:pPr>
              <w:pStyle w:val="52"/>
              <w:keepNext w:val="0"/>
              <w:keepLines w:val="0"/>
            </w:pPr>
            <w:r>
              <w:rPr>
                <w:lang w:eastAsia="en-GB"/>
              </w:rPr>
              <w:t>DC_</w:t>
            </w:r>
            <w:r>
              <w:rPr>
                <w:lang w:eastAsia="zh-CN"/>
              </w:rPr>
              <w:t>12A</w:t>
            </w:r>
            <w:r>
              <w:rPr>
                <w:lang w:eastAsia="en-GB"/>
              </w:rPr>
              <w:t>_n</w:t>
            </w:r>
            <w:r>
              <w:rPr>
                <w:lang w:eastAsia="zh-CN"/>
              </w:rPr>
              <w:t>77(2A)</w:t>
            </w:r>
          </w:p>
        </w:tc>
        <w:tc>
          <w:tcPr>
            <w:tcW w:w="540" w:type="pct"/>
            <w:vAlign w:val="center"/>
          </w:tcPr>
          <w:p>
            <w:pPr>
              <w:pStyle w:val="52"/>
              <w:keepNext w:val="0"/>
              <w:keepLines w:val="0"/>
              <w:rPr>
                <w:lang w:eastAsia="zh-CN"/>
              </w:rPr>
            </w:pPr>
            <w:r>
              <w:rPr>
                <w:lang w:eastAsia="en-GB"/>
              </w:rPr>
              <w:t>12</w:t>
            </w:r>
          </w:p>
        </w:tc>
        <w:tc>
          <w:tcPr>
            <w:tcW w:w="655" w:type="pct"/>
          </w:tcPr>
          <w:p>
            <w:pPr>
              <w:pStyle w:val="52"/>
              <w:keepNext w:val="0"/>
              <w:keepLines w:val="0"/>
              <w:rPr>
                <w:lang w:eastAsia="zh-CN"/>
              </w:rPr>
            </w:pPr>
            <w:r>
              <w:rPr>
                <w:lang w:eastAsia="zh-CN"/>
              </w:rPr>
              <w:t>702</w:t>
            </w:r>
          </w:p>
        </w:tc>
        <w:tc>
          <w:tcPr>
            <w:tcW w:w="477" w:type="pct"/>
          </w:tcPr>
          <w:p>
            <w:pPr>
              <w:pStyle w:val="52"/>
              <w:keepNext w:val="0"/>
              <w:keepLines w:val="0"/>
              <w:rPr>
                <w:lang w:eastAsia="zh-CN"/>
              </w:rPr>
            </w:pPr>
            <w:r>
              <w:rPr>
                <w:lang w:eastAsia="en-GB"/>
              </w:rPr>
              <w:t>5</w:t>
            </w:r>
          </w:p>
        </w:tc>
        <w:tc>
          <w:tcPr>
            <w:tcW w:w="378" w:type="pct"/>
          </w:tcPr>
          <w:p>
            <w:pPr>
              <w:pStyle w:val="52"/>
              <w:keepNext w:val="0"/>
              <w:keepLines w:val="0"/>
              <w:rPr>
                <w:lang w:eastAsia="zh-CN"/>
              </w:rPr>
            </w:pPr>
            <w:r>
              <w:rPr>
                <w:lang w:eastAsia="en-GB"/>
              </w:rPr>
              <w:t>20</w:t>
            </w:r>
          </w:p>
        </w:tc>
        <w:tc>
          <w:tcPr>
            <w:tcW w:w="676" w:type="pct"/>
          </w:tcPr>
          <w:p>
            <w:pPr>
              <w:pStyle w:val="52"/>
              <w:keepNext w:val="0"/>
              <w:keepLines w:val="0"/>
              <w:rPr>
                <w:lang w:eastAsia="zh-CN"/>
              </w:rPr>
            </w:pPr>
            <w:r>
              <w:rPr>
                <w:lang w:eastAsia="zh-CN"/>
              </w:rPr>
              <w:t>732</w:t>
            </w:r>
          </w:p>
        </w:tc>
        <w:tc>
          <w:tcPr>
            <w:tcW w:w="489" w:type="pct"/>
          </w:tcPr>
          <w:p>
            <w:pPr>
              <w:pStyle w:val="52"/>
              <w:keepNext w:val="0"/>
              <w:keepLines w:val="0"/>
              <w:rPr>
                <w:lang w:eastAsia="zh-CN"/>
              </w:rPr>
            </w:pPr>
            <w:r>
              <w:rPr>
                <w:rFonts w:cs="Arial"/>
                <w:lang w:eastAsia="en-GB"/>
              </w:rPr>
              <w:t>11.7</w:t>
            </w:r>
          </w:p>
        </w:tc>
        <w:tc>
          <w:tcPr>
            <w:tcW w:w="600" w:type="pct"/>
          </w:tcPr>
          <w:p>
            <w:pPr>
              <w:pStyle w:val="52"/>
              <w:keepNext w:val="0"/>
              <w:keepLines w:val="0"/>
              <w:rPr>
                <w:lang w:eastAsia="zh-CN"/>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lang w:eastAsia="zh-CN"/>
              </w:rPr>
            </w:pPr>
            <w:r>
              <w:rPr>
                <w:rFonts w:cs="Arial"/>
                <w:lang w:eastAsia="ja-JP"/>
              </w:rPr>
              <w:t>n77</w:t>
            </w:r>
          </w:p>
        </w:tc>
        <w:tc>
          <w:tcPr>
            <w:tcW w:w="655" w:type="pct"/>
          </w:tcPr>
          <w:p>
            <w:pPr>
              <w:pStyle w:val="52"/>
              <w:keepNext w:val="0"/>
              <w:keepLines w:val="0"/>
              <w:rPr>
                <w:lang w:eastAsia="zh-CN"/>
              </w:rPr>
            </w:pPr>
            <w:r>
              <w:rPr>
                <w:rFonts w:cs="Arial"/>
                <w:lang w:eastAsia="zh-CN"/>
              </w:rPr>
              <w:t>3540</w:t>
            </w:r>
          </w:p>
        </w:tc>
        <w:tc>
          <w:tcPr>
            <w:tcW w:w="477" w:type="pct"/>
          </w:tcPr>
          <w:p>
            <w:pPr>
              <w:pStyle w:val="52"/>
              <w:keepNext w:val="0"/>
              <w:keepLines w:val="0"/>
              <w:rPr>
                <w:lang w:eastAsia="zh-CN"/>
              </w:rPr>
            </w:pPr>
            <w:r>
              <w:rPr>
                <w:lang w:eastAsia="en-GB"/>
              </w:rPr>
              <w:t>10</w:t>
            </w:r>
          </w:p>
        </w:tc>
        <w:tc>
          <w:tcPr>
            <w:tcW w:w="378" w:type="pct"/>
          </w:tcPr>
          <w:p>
            <w:pPr>
              <w:pStyle w:val="52"/>
              <w:keepNext w:val="0"/>
              <w:keepLines w:val="0"/>
              <w:rPr>
                <w:lang w:eastAsia="zh-CN"/>
              </w:rPr>
            </w:pPr>
            <w:r>
              <w:rPr>
                <w:lang w:eastAsia="en-GB"/>
              </w:rPr>
              <w:t>50</w:t>
            </w:r>
          </w:p>
        </w:tc>
        <w:tc>
          <w:tcPr>
            <w:tcW w:w="676" w:type="pct"/>
          </w:tcPr>
          <w:p>
            <w:pPr>
              <w:pStyle w:val="52"/>
              <w:keepNext w:val="0"/>
              <w:keepLines w:val="0"/>
              <w:rPr>
                <w:lang w:eastAsia="zh-CN"/>
              </w:rPr>
            </w:pPr>
            <w:r>
              <w:rPr>
                <w:rFonts w:cs="Arial"/>
                <w:lang w:eastAsia="zh-CN"/>
              </w:rPr>
              <w:t>3540</w:t>
            </w:r>
          </w:p>
        </w:tc>
        <w:tc>
          <w:tcPr>
            <w:tcW w:w="489" w:type="pct"/>
          </w:tcPr>
          <w:p>
            <w:pPr>
              <w:pStyle w:val="52"/>
              <w:keepNext w:val="0"/>
              <w:keepLines w:val="0"/>
              <w:rPr>
                <w:lang w:eastAsia="zh-CN"/>
              </w:rPr>
            </w:pPr>
            <w:r>
              <w:rPr>
                <w:rFonts w:cs="Arial"/>
                <w:lang w:eastAsia="en-GB"/>
              </w:rPr>
              <w:t>N/A</w:t>
            </w:r>
          </w:p>
        </w:tc>
        <w:tc>
          <w:tcPr>
            <w:tcW w:w="600" w:type="pct"/>
          </w:tcPr>
          <w:p>
            <w:pPr>
              <w:pStyle w:val="52"/>
              <w:keepNext w:val="0"/>
              <w:keepLines w:val="0"/>
              <w:rPr>
                <w:lang w:eastAsia="zh-CN"/>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tcBorders>
              <w:top w:val="nil"/>
            </w:tcBorders>
            <w:shd w:val="clear" w:color="auto" w:fill="auto"/>
            <w:vAlign w:val="center"/>
          </w:tcPr>
          <w:p>
            <w:pPr>
              <w:pStyle w:val="52"/>
              <w:keepNext w:val="0"/>
              <w:keepLines w:val="0"/>
            </w:pPr>
            <w:r>
              <w:rPr>
                <w:rFonts w:hint="eastAsia"/>
              </w:rPr>
              <w:t>DC_12A_n78A</w:t>
            </w:r>
          </w:p>
        </w:tc>
        <w:tc>
          <w:tcPr>
            <w:tcW w:w="540" w:type="pct"/>
            <w:vAlign w:val="center"/>
          </w:tcPr>
          <w:p>
            <w:pPr>
              <w:pStyle w:val="52"/>
              <w:keepNext w:val="0"/>
              <w:keepLines w:val="0"/>
              <w:rPr>
                <w:rFonts w:eastAsia="宋体" w:cs="Arial"/>
                <w:lang w:val="en-US" w:eastAsia="zh-CN"/>
              </w:rPr>
            </w:pPr>
            <w:r>
              <w:rPr>
                <w:rFonts w:hint="eastAsia" w:eastAsia="宋体" w:cs="Arial"/>
                <w:lang w:val="en-US" w:eastAsia="zh-CN"/>
              </w:rPr>
              <w:t>n12</w:t>
            </w:r>
          </w:p>
        </w:tc>
        <w:tc>
          <w:tcPr>
            <w:tcW w:w="655" w:type="pct"/>
          </w:tcPr>
          <w:p>
            <w:pPr>
              <w:pStyle w:val="52"/>
              <w:keepNext w:val="0"/>
              <w:keepLines w:val="0"/>
              <w:rPr>
                <w:rFonts w:cs="Arial"/>
                <w:lang w:eastAsia="zh-CN"/>
              </w:rPr>
            </w:pPr>
            <w:r>
              <w:rPr>
                <w:rFonts w:eastAsia="等线"/>
                <w:lang w:eastAsia="zh-CN"/>
              </w:rPr>
              <w:t>702</w:t>
            </w:r>
          </w:p>
        </w:tc>
        <w:tc>
          <w:tcPr>
            <w:tcW w:w="477" w:type="pct"/>
          </w:tcPr>
          <w:p>
            <w:pPr>
              <w:pStyle w:val="52"/>
              <w:keepNext w:val="0"/>
              <w:keepLines w:val="0"/>
              <w:rPr>
                <w:rFonts w:eastAsia="宋体"/>
                <w:lang w:val="en-US" w:eastAsia="zh-CN"/>
              </w:rPr>
            </w:pPr>
            <w:r>
              <w:rPr>
                <w:rFonts w:hint="eastAsia" w:eastAsia="宋体"/>
                <w:lang w:val="en-US" w:eastAsia="zh-CN"/>
              </w:rPr>
              <w:t>5</w:t>
            </w:r>
          </w:p>
        </w:tc>
        <w:tc>
          <w:tcPr>
            <w:tcW w:w="378" w:type="pct"/>
          </w:tcPr>
          <w:p>
            <w:pPr>
              <w:pStyle w:val="52"/>
              <w:keepNext w:val="0"/>
              <w:keepLines w:val="0"/>
              <w:rPr>
                <w:rFonts w:eastAsia="宋体"/>
                <w:lang w:val="en-US" w:eastAsia="zh-CN"/>
              </w:rPr>
            </w:pPr>
            <w:r>
              <w:rPr>
                <w:rFonts w:hint="eastAsia" w:eastAsia="宋体"/>
                <w:lang w:val="en-US" w:eastAsia="zh-CN"/>
              </w:rPr>
              <w:t>20</w:t>
            </w:r>
          </w:p>
        </w:tc>
        <w:tc>
          <w:tcPr>
            <w:tcW w:w="676" w:type="pct"/>
          </w:tcPr>
          <w:p>
            <w:pPr>
              <w:pStyle w:val="52"/>
              <w:keepNext w:val="0"/>
              <w:keepLines w:val="0"/>
              <w:rPr>
                <w:rFonts w:cs="Arial"/>
                <w:lang w:eastAsia="zh-CN"/>
              </w:rPr>
            </w:pPr>
            <w:r>
              <w:rPr>
                <w:rFonts w:eastAsia="等线"/>
                <w:lang w:eastAsia="zh-CN"/>
              </w:rPr>
              <w:t>732</w:t>
            </w:r>
          </w:p>
        </w:tc>
        <w:tc>
          <w:tcPr>
            <w:tcW w:w="489" w:type="pct"/>
          </w:tcPr>
          <w:p>
            <w:pPr>
              <w:pStyle w:val="52"/>
              <w:keepNext w:val="0"/>
              <w:keepLines w:val="0"/>
              <w:rPr>
                <w:rFonts w:cs="Arial"/>
                <w:lang w:eastAsia="en-GB"/>
              </w:rPr>
            </w:pPr>
            <w:r>
              <w:rPr>
                <w:rFonts w:eastAsia="等线"/>
                <w:lang w:eastAsia="zh-CN"/>
              </w:rPr>
              <w:t>11.7</w:t>
            </w:r>
          </w:p>
        </w:tc>
        <w:tc>
          <w:tcPr>
            <w:tcW w:w="600" w:type="pct"/>
          </w:tcPr>
          <w:p>
            <w:pPr>
              <w:pStyle w:val="52"/>
              <w:keepNext w:val="0"/>
              <w:keepLines w:val="0"/>
              <w:rPr>
                <w:rFonts w:cs="Arial"/>
                <w:lang w:eastAsia="en-GB"/>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eastAsia="宋体" w:cs="Arial"/>
                <w:lang w:val="en-US" w:eastAsia="zh-CN"/>
              </w:rPr>
            </w:pPr>
            <w:r>
              <w:rPr>
                <w:rFonts w:hint="eastAsia" w:eastAsia="宋体" w:cs="Arial"/>
                <w:lang w:val="en-US" w:eastAsia="zh-CN"/>
              </w:rPr>
              <w:t>n78</w:t>
            </w:r>
          </w:p>
        </w:tc>
        <w:tc>
          <w:tcPr>
            <w:tcW w:w="655" w:type="pct"/>
          </w:tcPr>
          <w:p>
            <w:pPr>
              <w:pStyle w:val="52"/>
              <w:keepNext w:val="0"/>
              <w:keepLines w:val="0"/>
              <w:rPr>
                <w:rFonts w:cs="Arial"/>
                <w:lang w:eastAsia="zh-CN"/>
              </w:rPr>
            </w:pPr>
            <w:r>
              <w:rPr>
                <w:rFonts w:eastAsia="等线"/>
              </w:rPr>
              <w:t>3540</w:t>
            </w:r>
          </w:p>
        </w:tc>
        <w:tc>
          <w:tcPr>
            <w:tcW w:w="477" w:type="pct"/>
          </w:tcPr>
          <w:p>
            <w:pPr>
              <w:pStyle w:val="52"/>
              <w:keepNext w:val="0"/>
              <w:keepLines w:val="0"/>
              <w:rPr>
                <w:rFonts w:eastAsia="宋体"/>
                <w:lang w:val="en-US" w:eastAsia="zh-CN"/>
              </w:rPr>
            </w:pPr>
            <w:r>
              <w:rPr>
                <w:rFonts w:hint="eastAsia" w:eastAsia="宋体"/>
                <w:lang w:val="en-US" w:eastAsia="zh-CN"/>
              </w:rPr>
              <w:t>10</w:t>
            </w:r>
          </w:p>
        </w:tc>
        <w:tc>
          <w:tcPr>
            <w:tcW w:w="378" w:type="pct"/>
          </w:tcPr>
          <w:p>
            <w:pPr>
              <w:pStyle w:val="52"/>
              <w:keepNext w:val="0"/>
              <w:keepLines w:val="0"/>
              <w:rPr>
                <w:rFonts w:eastAsia="宋体"/>
                <w:lang w:val="en-US" w:eastAsia="zh-CN"/>
              </w:rPr>
            </w:pPr>
            <w:r>
              <w:rPr>
                <w:rFonts w:hint="eastAsia" w:eastAsia="宋体"/>
                <w:lang w:val="en-US" w:eastAsia="zh-CN"/>
              </w:rPr>
              <w:t>20</w:t>
            </w:r>
          </w:p>
        </w:tc>
        <w:tc>
          <w:tcPr>
            <w:tcW w:w="676" w:type="pct"/>
          </w:tcPr>
          <w:p>
            <w:pPr>
              <w:pStyle w:val="52"/>
              <w:keepNext w:val="0"/>
              <w:keepLines w:val="0"/>
              <w:rPr>
                <w:rFonts w:cs="Arial"/>
                <w:lang w:eastAsia="zh-CN"/>
              </w:rPr>
            </w:pPr>
            <w:r>
              <w:rPr>
                <w:rFonts w:eastAsia="等线"/>
              </w:rPr>
              <w:t>3540</w:t>
            </w:r>
          </w:p>
        </w:tc>
        <w:tc>
          <w:tcPr>
            <w:tcW w:w="489" w:type="pct"/>
          </w:tcPr>
          <w:p>
            <w:pPr>
              <w:pStyle w:val="52"/>
              <w:keepNext w:val="0"/>
              <w:keepLines w:val="0"/>
              <w:rPr>
                <w:rFonts w:cs="Arial"/>
                <w:lang w:eastAsia="en-GB"/>
              </w:rPr>
            </w:pPr>
            <w:r>
              <w:rPr>
                <w:rFonts w:cs="Arial"/>
                <w:lang w:eastAsia="en-GB"/>
              </w:rPr>
              <w:t>N/A</w:t>
            </w:r>
          </w:p>
        </w:tc>
        <w:tc>
          <w:tcPr>
            <w:tcW w:w="600" w:type="pct"/>
          </w:tcPr>
          <w:p>
            <w:pPr>
              <w:pStyle w:val="52"/>
              <w:keepNext w:val="0"/>
              <w:keepLines w:val="0"/>
              <w:rPr>
                <w:rFonts w:cs="Arial"/>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keepNext w:val="0"/>
              <w:keepLines w:val="0"/>
              <w:rPr>
                <w:lang w:eastAsia="zh-CN"/>
              </w:rPr>
            </w:pPr>
            <w:r>
              <w:rPr>
                <w:lang w:eastAsia="en-GB"/>
              </w:rPr>
              <w:t>DC_</w:t>
            </w:r>
            <w:r>
              <w:rPr>
                <w:lang w:eastAsia="zh-CN"/>
              </w:rPr>
              <w:t>14A</w:t>
            </w:r>
            <w:r>
              <w:rPr>
                <w:lang w:eastAsia="en-GB"/>
              </w:rPr>
              <w:t>_n</w:t>
            </w:r>
            <w:r>
              <w:rPr>
                <w:lang w:eastAsia="zh-CN"/>
              </w:rPr>
              <w:t>77A</w:t>
            </w:r>
          </w:p>
          <w:p>
            <w:pPr>
              <w:pStyle w:val="52"/>
              <w:keepNext w:val="0"/>
              <w:keepLines w:val="0"/>
            </w:pPr>
            <w:r>
              <w:rPr>
                <w:lang w:eastAsia="en-GB"/>
              </w:rPr>
              <w:t>DC_</w:t>
            </w:r>
            <w:r>
              <w:rPr>
                <w:lang w:eastAsia="zh-CN"/>
              </w:rPr>
              <w:t>14A</w:t>
            </w:r>
            <w:r>
              <w:rPr>
                <w:lang w:eastAsia="en-GB"/>
              </w:rPr>
              <w:t>_n</w:t>
            </w:r>
            <w:r>
              <w:rPr>
                <w:lang w:eastAsia="zh-CN"/>
              </w:rPr>
              <w:t>77(2A)</w:t>
            </w:r>
          </w:p>
        </w:tc>
        <w:tc>
          <w:tcPr>
            <w:tcW w:w="540" w:type="pct"/>
            <w:vAlign w:val="center"/>
          </w:tcPr>
          <w:p>
            <w:pPr>
              <w:pStyle w:val="52"/>
              <w:keepNext w:val="0"/>
              <w:keepLines w:val="0"/>
              <w:rPr>
                <w:rFonts w:cs="Arial"/>
                <w:lang w:eastAsia="ja-JP"/>
              </w:rPr>
            </w:pPr>
            <w:r>
              <w:rPr>
                <w:lang w:eastAsia="en-GB"/>
              </w:rPr>
              <w:t>14</w:t>
            </w:r>
          </w:p>
        </w:tc>
        <w:tc>
          <w:tcPr>
            <w:tcW w:w="655" w:type="pct"/>
          </w:tcPr>
          <w:p>
            <w:pPr>
              <w:pStyle w:val="52"/>
              <w:keepNext w:val="0"/>
              <w:keepLines w:val="0"/>
              <w:rPr>
                <w:rFonts w:cs="Arial"/>
                <w:lang w:eastAsia="zh-CN"/>
              </w:rPr>
            </w:pPr>
            <w:r>
              <w:rPr>
                <w:lang w:eastAsia="en-GB"/>
              </w:rPr>
              <w:t>795.5</w:t>
            </w:r>
          </w:p>
        </w:tc>
        <w:tc>
          <w:tcPr>
            <w:tcW w:w="477" w:type="pct"/>
          </w:tcPr>
          <w:p>
            <w:pPr>
              <w:pStyle w:val="52"/>
              <w:keepNext w:val="0"/>
              <w:keepLines w:val="0"/>
              <w:rPr>
                <w:lang w:eastAsia="en-GB"/>
              </w:rPr>
            </w:pPr>
            <w:r>
              <w:rPr>
                <w:lang w:eastAsia="en-GB"/>
              </w:rPr>
              <w:t>5</w:t>
            </w:r>
          </w:p>
        </w:tc>
        <w:tc>
          <w:tcPr>
            <w:tcW w:w="378" w:type="pct"/>
          </w:tcPr>
          <w:p>
            <w:pPr>
              <w:pStyle w:val="52"/>
              <w:keepNext w:val="0"/>
              <w:keepLines w:val="0"/>
              <w:rPr>
                <w:lang w:eastAsia="en-GB"/>
              </w:rPr>
            </w:pPr>
            <w:r>
              <w:rPr>
                <w:lang w:eastAsia="en-GB"/>
              </w:rPr>
              <w:t>15</w:t>
            </w:r>
          </w:p>
        </w:tc>
        <w:tc>
          <w:tcPr>
            <w:tcW w:w="676" w:type="pct"/>
          </w:tcPr>
          <w:p>
            <w:pPr>
              <w:pStyle w:val="52"/>
              <w:keepNext w:val="0"/>
              <w:keepLines w:val="0"/>
              <w:rPr>
                <w:rFonts w:cs="Arial"/>
                <w:lang w:eastAsia="zh-CN"/>
              </w:rPr>
            </w:pPr>
            <w:r>
              <w:rPr>
                <w:lang w:eastAsia="en-GB"/>
              </w:rPr>
              <w:t>765.5</w:t>
            </w:r>
          </w:p>
        </w:tc>
        <w:tc>
          <w:tcPr>
            <w:tcW w:w="489" w:type="pct"/>
          </w:tcPr>
          <w:p>
            <w:pPr>
              <w:pStyle w:val="52"/>
              <w:keepNext w:val="0"/>
              <w:keepLines w:val="0"/>
              <w:rPr>
                <w:rFonts w:cs="Arial"/>
                <w:lang w:eastAsia="en-GB"/>
              </w:rPr>
            </w:pPr>
            <w:r>
              <w:rPr>
                <w:lang w:eastAsia="en-GB"/>
              </w:rPr>
              <w:t>11.7</w:t>
            </w:r>
          </w:p>
        </w:tc>
        <w:tc>
          <w:tcPr>
            <w:tcW w:w="600" w:type="pct"/>
          </w:tcPr>
          <w:p>
            <w:pPr>
              <w:pStyle w:val="52"/>
              <w:keepNext w:val="0"/>
              <w:keepLines w:val="0"/>
              <w:rPr>
                <w:rFonts w:cs="Arial"/>
                <w:lang w:eastAsia="en-GB"/>
              </w:rPr>
            </w:pPr>
            <w:r>
              <w:rPr>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cs="Arial"/>
                <w:lang w:eastAsia="ja-JP"/>
              </w:rPr>
              <w:t>n77</w:t>
            </w:r>
          </w:p>
        </w:tc>
        <w:tc>
          <w:tcPr>
            <w:tcW w:w="655" w:type="pct"/>
          </w:tcPr>
          <w:p>
            <w:pPr>
              <w:pStyle w:val="52"/>
              <w:keepNext w:val="0"/>
              <w:keepLines w:val="0"/>
              <w:rPr>
                <w:rFonts w:cs="Arial"/>
                <w:lang w:eastAsia="zh-CN"/>
              </w:rPr>
            </w:pPr>
            <w:r>
              <w:rPr>
                <w:lang w:eastAsia="en-GB"/>
              </w:rPr>
              <w:t>3947.5</w:t>
            </w:r>
          </w:p>
        </w:tc>
        <w:tc>
          <w:tcPr>
            <w:tcW w:w="477" w:type="pct"/>
          </w:tcPr>
          <w:p>
            <w:pPr>
              <w:pStyle w:val="52"/>
              <w:keepNext w:val="0"/>
              <w:keepLines w:val="0"/>
              <w:rPr>
                <w:lang w:eastAsia="en-GB"/>
              </w:rPr>
            </w:pPr>
            <w:r>
              <w:rPr>
                <w:lang w:eastAsia="en-GB"/>
              </w:rPr>
              <w:t>10</w:t>
            </w:r>
          </w:p>
        </w:tc>
        <w:tc>
          <w:tcPr>
            <w:tcW w:w="378" w:type="pct"/>
          </w:tcPr>
          <w:p>
            <w:pPr>
              <w:pStyle w:val="52"/>
              <w:keepNext w:val="0"/>
              <w:keepLines w:val="0"/>
              <w:rPr>
                <w:lang w:eastAsia="en-GB"/>
              </w:rPr>
            </w:pPr>
            <w:r>
              <w:rPr>
                <w:lang w:eastAsia="en-GB"/>
              </w:rPr>
              <w:t>50</w:t>
            </w:r>
          </w:p>
        </w:tc>
        <w:tc>
          <w:tcPr>
            <w:tcW w:w="676" w:type="pct"/>
          </w:tcPr>
          <w:p>
            <w:pPr>
              <w:pStyle w:val="52"/>
              <w:keepNext w:val="0"/>
              <w:keepLines w:val="0"/>
              <w:rPr>
                <w:rFonts w:cs="Arial"/>
                <w:lang w:eastAsia="zh-CN"/>
              </w:rPr>
            </w:pPr>
            <w:r>
              <w:rPr>
                <w:lang w:eastAsia="en-GB"/>
              </w:rPr>
              <w:t>3947.5</w:t>
            </w:r>
          </w:p>
        </w:tc>
        <w:tc>
          <w:tcPr>
            <w:tcW w:w="489" w:type="pct"/>
          </w:tcPr>
          <w:p>
            <w:pPr>
              <w:pStyle w:val="52"/>
              <w:keepNext w:val="0"/>
              <w:keepLines w:val="0"/>
              <w:rPr>
                <w:rFonts w:cs="Arial"/>
                <w:lang w:eastAsia="en-GB"/>
              </w:rPr>
            </w:pPr>
            <w:r>
              <w:rPr>
                <w:lang w:eastAsia="en-GB"/>
              </w:rPr>
              <w:t>N/A</w:t>
            </w:r>
          </w:p>
        </w:tc>
        <w:tc>
          <w:tcPr>
            <w:tcW w:w="600" w:type="pct"/>
          </w:tcPr>
          <w:p>
            <w:pPr>
              <w:pStyle w:val="52"/>
              <w:keepNext w:val="0"/>
              <w:keepLines w:val="0"/>
              <w:rPr>
                <w:rFonts w:cs="Arial"/>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keepNext w:val="0"/>
              <w:keepLines w:val="0"/>
            </w:pPr>
            <w:r>
              <w:rPr>
                <w:rFonts w:eastAsia="等线" w:cs="Arial"/>
              </w:rPr>
              <w:t>DC_</w:t>
            </w:r>
            <w:r>
              <w:rPr>
                <w:rFonts w:eastAsia="等线" w:cs="Arial"/>
                <w:lang w:eastAsia="zh-CN"/>
              </w:rPr>
              <w:t>18</w:t>
            </w:r>
            <w:r>
              <w:rPr>
                <w:rFonts w:eastAsia="等线" w:cs="Arial"/>
              </w:rPr>
              <w:t>A_n</w:t>
            </w:r>
            <w:r>
              <w:rPr>
                <w:rFonts w:eastAsia="等线" w:cs="Arial"/>
                <w:lang w:eastAsia="zh-CN"/>
              </w:rPr>
              <w:t>77</w:t>
            </w:r>
            <w:r>
              <w:rPr>
                <w:rFonts w:eastAsia="等线" w:cs="Arial"/>
              </w:rPr>
              <w:t>A</w:t>
            </w:r>
            <w:r>
              <w:rPr>
                <w:rFonts w:eastAsia="等线" w:cs="Arial"/>
                <w:vertAlign w:val="superscript"/>
              </w:rPr>
              <w:t>5</w:t>
            </w:r>
          </w:p>
        </w:tc>
        <w:tc>
          <w:tcPr>
            <w:tcW w:w="540" w:type="pct"/>
            <w:vAlign w:val="center"/>
          </w:tcPr>
          <w:p>
            <w:pPr>
              <w:pStyle w:val="52"/>
              <w:keepNext w:val="0"/>
              <w:keepLines w:val="0"/>
              <w:rPr>
                <w:rFonts w:cs="Arial"/>
                <w:lang w:eastAsia="ja-JP"/>
              </w:rPr>
            </w:pPr>
            <w:r>
              <w:rPr>
                <w:rFonts w:eastAsia="等线" w:cs="Arial"/>
              </w:rPr>
              <w:t>18</w:t>
            </w:r>
          </w:p>
        </w:tc>
        <w:tc>
          <w:tcPr>
            <w:tcW w:w="655" w:type="pct"/>
          </w:tcPr>
          <w:p>
            <w:pPr>
              <w:pStyle w:val="52"/>
              <w:keepNext w:val="0"/>
              <w:keepLines w:val="0"/>
              <w:rPr>
                <w:rFonts w:cs="Arial"/>
                <w:lang w:eastAsia="zh-CN"/>
              </w:rPr>
            </w:pPr>
            <w:r>
              <w:rPr>
                <w:rFonts w:cs="Arial"/>
              </w:rPr>
              <w:t>827.5</w:t>
            </w:r>
          </w:p>
        </w:tc>
        <w:tc>
          <w:tcPr>
            <w:tcW w:w="477" w:type="pct"/>
          </w:tcPr>
          <w:p>
            <w:pPr>
              <w:pStyle w:val="52"/>
              <w:keepNext w:val="0"/>
              <w:keepLines w:val="0"/>
              <w:rPr>
                <w:lang w:eastAsia="en-GB"/>
              </w:rPr>
            </w:pPr>
            <w:r>
              <w:rPr>
                <w:rFonts w:cs="Arial"/>
              </w:rPr>
              <w:t>5</w:t>
            </w:r>
          </w:p>
        </w:tc>
        <w:tc>
          <w:tcPr>
            <w:tcW w:w="378" w:type="pct"/>
          </w:tcPr>
          <w:p>
            <w:pPr>
              <w:pStyle w:val="52"/>
              <w:keepNext w:val="0"/>
              <w:keepLines w:val="0"/>
              <w:rPr>
                <w:lang w:eastAsia="en-GB"/>
              </w:rPr>
            </w:pPr>
            <w:r>
              <w:rPr>
                <w:rFonts w:cs="Arial"/>
              </w:rPr>
              <w:t>25</w:t>
            </w:r>
          </w:p>
        </w:tc>
        <w:tc>
          <w:tcPr>
            <w:tcW w:w="676" w:type="pct"/>
          </w:tcPr>
          <w:p>
            <w:pPr>
              <w:pStyle w:val="52"/>
              <w:keepNext w:val="0"/>
              <w:keepLines w:val="0"/>
              <w:rPr>
                <w:rFonts w:cs="Arial"/>
                <w:lang w:eastAsia="zh-CN"/>
              </w:rPr>
            </w:pPr>
            <w:r>
              <w:rPr>
                <w:rFonts w:cs="Arial"/>
              </w:rPr>
              <w:t>872.5</w:t>
            </w:r>
          </w:p>
        </w:tc>
        <w:tc>
          <w:tcPr>
            <w:tcW w:w="489" w:type="pct"/>
          </w:tcPr>
          <w:p>
            <w:pPr>
              <w:pStyle w:val="52"/>
              <w:keepNext w:val="0"/>
              <w:keepLines w:val="0"/>
              <w:rPr>
                <w:rFonts w:cs="Arial"/>
                <w:lang w:eastAsia="en-GB"/>
              </w:rPr>
            </w:pPr>
            <w:r>
              <w:rPr>
                <w:rFonts w:cs="Arial"/>
              </w:rPr>
              <w:t>18.4</w:t>
            </w:r>
          </w:p>
        </w:tc>
        <w:tc>
          <w:tcPr>
            <w:tcW w:w="600" w:type="pct"/>
          </w:tcPr>
          <w:p>
            <w:pPr>
              <w:pStyle w:val="52"/>
              <w:keepNext w:val="0"/>
              <w:keepLines w:val="0"/>
              <w:rPr>
                <w:rFonts w:cs="Arial"/>
                <w:lang w:eastAsia="en-GB"/>
              </w:rPr>
            </w:pPr>
            <w:r>
              <w:rPr>
                <w:rFonts w:cs="Arial"/>
              </w:rPr>
              <w:t>IMD4</w:t>
            </w:r>
            <w:r>
              <w:rPr>
                <w:rFont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eastAsia="等线" w:cs="Arial"/>
              </w:rPr>
              <w:t>n77</w:t>
            </w:r>
          </w:p>
        </w:tc>
        <w:tc>
          <w:tcPr>
            <w:tcW w:w="655" w:type="pct"/>
          </w:tcPr>
          <w:p>
            <w:pPr>
              <w:pStyle w:val="52"/>
              <w:keepNext w:val="0"/>
              <w:keepLines w:val="0"/>
              <w:rPr>
                <w:rFonts w:cs="Arial"/>
                <w:lang w:eastAsia="zh-CN"/>
              </w:rPr>
            </w:pPr>
            <w:r>
              <w:rPr>
                <w:rFonts w:cs="Arial"/>
              </w:rPr>
              <w:t>3355</w:t>
            </w:r>
          </w:p>
        </w:tc>
        <w:tc>
          <w:tcPr>
            <w:tcW w:w="477" w:type="pct"/>
          </w:tcPr>
          <w:p>
            <w:pPr>
              <w:pStyle w:val="52"/>
              <w:keepNext w:val="0"/>
              <w:keepLines w:val="0"/>
              <w:rPr>
                <w:lang w:eastAsia="en-GB"/>
              </w:rPr>
            </w:pPr>
            <w:r>
              <w:rPr>
                <w:rFonts w:cs="Arial"/>
              </w:rPr>
              <w:t>10</w:t>
            </w:r>
          </w:p>
        </w:tc>
        <w:tc>
          <w:tcPr>
            <w:tcW w:w="378" w:type="pct"/>
          </w:tcPr>
          <w:p>
            <w:pPr>
              <w:pStyle w:val="52"/>
              <w:keepNext w:val="0"/>
              <w:keepLines w:val="0"/>
              <w:rPr>
                <w:lang w:eastAsia="en-GB"/>
              </w:rPr>
            </w:pPr>
            <w:r>
              <w:rPr>
                <w:rFonts w:cs="Arial"/>
              </w:rPr>
              <w:t>50</w:t>
            </w:r>
          </w:p>
        </w:tc>
        <w:tc>
          <w:tcPr>
            <w:tcW w:w="676" w:type="pct"/>
          </w:tcPr>
          <w:p>
            <w:pPr>
              <w:pStyle w:val="52"/>
              <w:keepNext w:val="0"/>
              <w:keepLines w:val="0"/>
              <w:rPr>
                <w:rFonts w:cs="Arial"/>
                <w:lang w:eastAsia="zh-CN"/>
              </w:rPr>
            </w:pPr>
            <w:r>
              <w:rPr>
                <w:rFonts w:cs="Arial"/>
              </w:rPr>
              <w:t>3355</w:t>
            </w:r>
          </w:p>
        </w:tc>
        <w:tc>
          <w:tcPr>
            <w:tcW w:w="489" w:type="pct"/>
          </w:tcPr>
          <w:p>
            <w:pPr>
              <w:pStyle w:val="52"/>
              <w:keepNext w:val="0"/>
              <w:keepLines w:val="0"/>
              <w:rPr>
                <w:rFonts w:cs="Arial"/>
                <w:lang w:eastAsia="en-GB"/>
              </w:rPr>
            </w:pPr>
            <w:r>
              <w:rPr>
                <w:rFonts w:cs="Arial"/>
                <w:lang w:eastAsia="ko-KR"/>
              </w:rPr>
              <w:t>N/A</w:t>
            </w:r>
          </w:p>
        </w:tc>
        <w:tc>
          <w:tcPr>
            <w:tcW w:w="600" w:type="pct"/>
          </w:tcPr>
          <w:p>
            <w:pPr>
              <w:pStyle w:val="52"/>
              <w:keepNext w:val="0"/>
              <w:keepLines w:val="0"/>
              <w:rPr>
                <w:rFonts w:cs="Arial"/>
                <w:lang w:eastAsia="en-GB"/>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nil"/>
            </w:tcBorders>
            <w:shd w:val="clear" w:color="auto" w:fill="auto"/>
            <w:vAlign w:val="center"/>
          </w:tcPr>
          <w:p>
            <w:pPr>
              <w:pStyle w:val="52"/>
              <w:keepNext w:val="0"/>
              <w:keepLines w:val="0"/>
            </w:pPr>
          </w:p>
        </w:tc>
        <w:tc>
          <w:tcPr>
            <w:tcW w:w="540" w:type="pct"/>
            <w:vAlign w:val="center"/>
          </w:tcPr>
          <w:p>
            <w:pPr>
              <w:pStyle w:val="52"/>
              <w:keepNext w:val="0"/>
              <w:keepLines w:val="0"/>
              <w:rPr>
                <w:rFonts w:eastAsia="等线" w:cs="Arial"/>
              </w:rPr>
            </w:pPr>
            <w:r>
              <w:rPr>
                <w:rFonts w:eastAsia="等线" w:cs="Arial"/>
              </w:rPr>
              <w:t>18</w:t>
            </w:r>
          </w:p>
        </w:tc>
        <w:tc>
          <w:tcPr>
            <w:tcW w:w="655" w:type="pct"/>
            <w:vAlign w:val="center"/>
          </w:tcPr>
          <w:p>
            <w:pPr>
              <w:pStyle w:val="52"/>
              <w:keepNext w:val="0"/>
              <w:keepLines w:val="0"/>
              <w:rPr>
                <w:rFonts w:cs="Arial"/>
              </w:rPr>
            </w:pPr>
            <w:r>
              <w:rPr>
                <w:rFonts w:cs="Arial"/>
              </w:rPr>
              <w:t>817.5</w:t>
            </w:r>
          </w:p>
        </w:tc>
        <w:tc>
          <w:tcPr>
            <w:tcW w:w="477" w:type="pct"/>
            <w:vAlign w:val="center"/>
          </w:tcPr>
          <w:p>
            <w:pPr>
              <w:pStyle w:val="52"/>
              <w:keepNext w:val="0"/>
              <w:keepLines w:val="0"/>
              <w:rPr>
                <w:rFonts w:cs="Arial"/>
              </w:rPr>
            </w:pPr>
            <w:r>
              <w:rPr>
                <w:rFonts w:cs="Arial"/>
              </w:rPr>
              <w:t>5</w:t>
            </w:r>
          </w:p>
        </w:tc>
        <w:tc>
          <w:tcPr>
            <w:tcW w:w="378" w:type="pct"/>
            <w:vAlign w:val="center"/>
          </w:tcPr>
          <w:p>
            <w:pPr>
              <w:pStyle w:val="52"/>
              <w:keepNext w:val="0"/>
              <w:keepLines w:val="0"/>
              <w:rPr>
                <w:rFonts w:cs="Arial"/>
              </w:rPr>
            </w:pPr>
            <w:r>
              <w:rPr>
                <w:rFonts w:cs="Arial"/>
              </w:rPr>
              <w:t>25</w:t>
            </w:r>
          </w:p>
        </w:tc>
        <w:tc>
          <w:tcPr>
            <w:tcW w:w="676" w:type="pct"/>
            <w:vAlign w:val="center"/>
          </w:tcPr>
          <w:p>
            <w:pPr>
              <w:pStyle w:val="52"/>
              <w:keepNext w:val="0"/>
              <w:keepLines w:val="0"/>
              <w:rPr>
                <w:rFonts w:cs="Arial"/>
              </w:rPr>
            </w:pPr>
            <w:r>
              <w:rPr>
                <w:rFonts w:cs="Arial"/>
              </w:rPr>
              <w:t>862.5</w:t>
            </w:r>
          </w:p>
        </w:tc>
        <w:tc>
          <w:tcPr>
            <w:tcW w:w="489" w:type="pct"/>
            <w:vAlign w:val="center"/>
          </w:tcPr>
          <w:p>
            <w:pPr>
              <w:pStyle w:val="52"/>
              <w:keepNext w:val="0"/>
              <w:keepLines w:val="0"/>
              <w:rPr>
                <w:rFonts w:cs="Arial"/>
                <w:lang w:eastAsia="ko-KR"/>
              </w:rPr>
            </w:pPr>
            <w:r>
              <w:rPr>
                <w:rFonts w:cs="Arial"/>
              </w:rPr>
              <w:t>11.7</w:t>
            </w:r>
          </w:p>
        </w:tc>
        <w:tc>
          <w:tcPr>
            <w:tcW w:w="600" w:type="pct"/>
          </w:tcPr>
          <w:p>
            <w:pPr>
              <w:pStyle w:val="52"/>
              <w:keepNext w:val="0"/>
              <w:keepLines w:val="0"/>
              <w:rPr>
                <w:rFonts w:cs="Arial"/>
              </w:rPr>
            </w:pPr>
            <w:r>
              <w:rPr>
                <w:rFonts w:hint="eastAsia" w:cs="Arial"/>
                <w:lang w:eastAsia="zh-CN"/>
              </w:rPr>
              <w:t>I</w:t>
            </w:r>
            <w:r>
              <w:rPr>
                <w:rFonts w:cs="Arial"/>
                <w:lang w:eastAsia="zh-CN"/>
              </w:rPr>
              <w:t>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eastAsia="等线" w:cs="Arial"/>
              </w:rPr>
            </w:pPr>
            <w:r>
              <w:rPr>
                <w:rFonts w:eastAsia="等线" w:cs="Arial"/>
              </w:rPr>
              <w:t>n77</w:t>
            </w:r>
          </w:p>
        </w:tc>
        <w:tc>
          <w:tcPr>
            <w:tcW w:w="655" w:type="pct"/>
            <w:vAlign w:val="center"/>
          </w:tcPr>
          <w:p>
            <w:pPr>
              <w:pStyle w:val="52"/>
              <w:keepNext w:val="0"/>
              <w:keepLines w:val="0"/>
              <w:rPr>
                <w:rFonts w:cs="Arial"/>
              </w:rPr>
            </w:pPr>
            <w:r>
              <w:rPr>
                <w:rFonts w:cs="Arial"/>
              </w:rPr>
              <w:t>4130</w:t>
            </w:r>
          </w:p>
        </w:tc>
        <w:tc>
          <w:tcPr>
            <w:tcW w:w="477" w:type="pct"/>
            <w:vAlign w:val="center"/>
          </w:tcPr>
          <w:p>
            <w:pPr>
              <w:pStyle w:val="52"/>
              <w:keepNext w:val="0"/>
              <w:keepLines w:val="0"/>
              <w:rPr>
                <w:rFonts w:cs="Arial"/>
              </w:rPr>
            </w:pPr>
            <w:r>
              <w:rPr>
                <w:rFonts w:cs="Arial"/>
              </w:rPr>
              <w:t>10</w:t>
            </w:r>
          </w:p>
        </w:tc>
        <w:tc>
          <w:tcPr>
            <w:tcW w:w="378" w:type="pct"/>
            <w:vAlign w:val="center"/>
          </w:tcPr>
          <w:p>
            <w:pPr>
              <w:pStyle w:val="52"/>
              <w:keepNext w:val="0"/>
              <w:keepLines w:val="0"/>
              <w:rPr>
                <w:rFonts w:cs="Arial"/>
              </w:rPr>
            </w:pPr>
            <w:r>
              <w:rPr>
                <w:rFonts w:cs="Arial"/>
              </w:rPr>
              <w:t>50</w:t>
            </w:r>
          </w:p>
        </w:tc>
        <w:tc>
          <w:tcPr>
            <w:tcW w:w="676" w:type="pct"/>
            <w:vAlign w:val="center"/>
          </w:tcPr>
          <w:p>
            <w:pPr>
              <w:pStyle w:val="52"/>
              <w:keepNext w:val="0"/>
              <w:keepLines w:val="0"/>
              <w:rPr>
                <w:rFonts w:cs="Arial"/>
              </w:rPr>
            </w:pPr>
            <w:r>
              <w:rPr>
                <w:rFonts w:cs="Arial"/>
              </w:rPr>
              <w:t>4130</w:t>
            </w:r>
          </w:p>
        </w:tc>
        <w:tc>
          <w:tcPr>
            <w:tcW w:w="489" w:type="pct"/>
            <w:vAlign w:val="center"/>
          </w:tcPr>
          <w:p>
            <w:pPr>
              <w:pStyle w:val="52"/>
              <w:keepNext w:val="0"/>
              <w:keepLines w:val="0"/>
              <w:rPr>
                <w:rFonts w:cs="Arial"/>
                <w:lang w:eastAsia="ko-KR"/>
              </w:rPr>
            </w:pPr>
            <w:r>
              <w:rPr>
                <w:rFonts w:cs="Arial"/>
                <w:lang w:eastAsia="ko-KR"/>
              </w:rPr>
              <w:t>N/A</w:t>
            </w:r>
          </w:p>
        </w:tc>
        <w:tc>
          <w:tcPr>
            <w:tcW w:w="600" w:type="pct"/>
          </w:tcPr>
          <w:p>
            <w:pPr>
              <w:pStyle w:val="52"/>
              <w:keepNext w:val="0"/>
              <w:keepLines w:val="0"/>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tcBorders>
              <w:top w:val="nil"/>
            </w:tcBorders>
            <w:shd w:val="clear" w:color="auto" w:fill="auto"/>
            <w:vAlign w:val="center"/>
          </w:tcPr>
          <w:p>
            <w:pPr>
              <w:pStyle w:val="52"/>
              <w:keepNext w:val="0"/>
              <w:keepLines w:val="0"/>
            </w:pPr>
            <w:r>
              <w:rPr>
                <w:rFonts w:hint="eastAsia"/>
              </w:rPr>
              <w:t>DC_1</w:t>
            </w:r>
            <w:r>
              <w:rPr>
                <w:rFonts w:hint="eastAsia" w:eastAsia="宋体"/>
                <w:lang w:val="en-US" w:eastAsia="zh-CN"/>
              </w:rPr>
              <w:t>8</w:t>
            </w:r>
            <w:r>
              <w:rPr>
                <w:rFonts w:hint="eastAsia"/>
              </w:rPr>
              <w:t>A_n78A</w:t>
            </w:r>
          </w:p>
        </w:tc>
        <w:tc>
          <w:tcPr>
            <w:tcW w:w="540" w:type="pct"/>
            <w:vAlign w:val="center"/>
          </w:tcPr>
          <w:p>
            <w:pPr>
              <w:pStyle w:val="52"/>
              <w:keepNext w:val="0"/>
              <w:keepLines w:val="0"/>
              <w:rPr>
                <w:rFonts w:eastAsia="等线" w:cs="Arial"/>
                <w:lang w:val="en-US" w:eastAsia="zh-CN"/>
              </w:rPr>
            </w:pPr>
            <w:r>
              <w:rPr>
                <w:rFonts w:hint="eastAsia" w:eastAsia="等线" w:cs="Arial"/>
                <w:lang w:val="en-US" w:eastAsia="zh-CN"/>
              </w:rPr>
              <w:t>18</w:t>
            </w:r>
          </w:p>
        </w:tc>
        <w:tc>
          <w:tcPr>
            <w:tcW w:w="655" w:type="pct"/>
            <w:vAlign w:val="center"/>
          </w:tcPr>
          <w:p>
            <w:pPr>
              <w:pStyle w:val="52"/>
              <w:keepNext w:val="0"/>
              <w:keepLines w:val="0"/>
              <w:rPr>
                <w:rFonts w:cs="Arial"/>
              </w:rPr>
            </w:pPr>
            <w:r>
              <w:rPr>
                <w:rFonts w:cs="Arial"/>
              </w:rPr>
              <w:t>827.5</w:t>
            </w:r>
          </w:p>
        </w:tc>
        <w:tc>
          <w:tcPr>
            <w:tcW w:w="477" w:type="pct"/>
            <w:vAlign w:val="center"/>
          </w:tcPr>
          <w:p>
            <w:pPr>
              <w:pStyle w:val="52"/>
              <w:keepNext w:val="0"/>
              <w:keepLines w:val="0"/>
              <w:rPr>
                <w:rFonts w:eastAsia="宋体" w:cs="Arial"/>
                <w:lang w:val="en-US" w:eastAsia="zh-CN"/>
              </w:rPr>
            </w:pPr>
            <w:r>
              <w:rPr>
                <w:rFonts w:hint="eastAsia" w:eastAsia="宋体" w:cs="Arial"/>
                <w:lang w:val="en-US" w:eastAsia="zh-CN"/>
              </w:rPr>
              <w:t>5</w:t>
            </w:r>
          </w:p>
        </w:tc>
        <w:tc>
          <w:tcPr>
            <w:tcW w:w="378" w:type="pct"/>
            <w:vAlign w:val="center"/>
          </w:tcPr>
          <w:p>
            <w:pPr>
              <w:pStyle w:val="52"/>
              <w:keepNext w:val="0"/>
              <w:keepLines w:val="0"/>
              <w:rPr>
                <w:rFonts w:eastAsia="宋体" w:cs="Arial"/>
                <w:lang w:val="en-US" w:eastAsia="zh-CN"/>
              </w:rPr>
            </w:pPr>
            <w:r>
              <w:rPr>
                <w:rFonts w:hint="eastAsia" w:eastAsia="宋体" w:cs="Arial"/>
                <w:lang w:val="en-US" w:eastAsia="zh-CN"/>
              </w:rPr>
              <w:t>25</w:t>
            </w:r>
          </w:p>
        </w:tc>
        <w:tc>
          <w:tcPr>
            <w:tcW w:w="676" w:type="pct"/>
            <w:vAlign w:val="center"/>
          </w:tcPr>
          <w:p>
            <w:pPr>
              <w:pStyle w:val="52"/>
              <w:keepNext w:val="0"/>
              <w:keepLines w:val="0"/>
              <w:rPr>
                <w:rFonts w:cs="Arial"/>
              </w:rPr>
            </w:pPr>
            <w:r>
              <w:rPr>
                <w:rFonts w:cs="Arial"/>
              </w:rPr>
              <w:t>827.5</w:t>
            </w:r>
          </w:p>
        </w:tc>
        <w:tc>
          <w:tcPr>
            <w:tcW w:w="489" w:type="pct"/>
            <w:vAlign w:val="center"/>
          </w:tcPr>
          <w:p>
            <w:pPr>
              <w:pStyle w:val="52"/>
              <w:keepNext w:val="0"/>
              <w:keepLines w:val="0"/>
              <w:rPr>
                <w:rFonts w:cs="Arial"/>
                <w:lang w:eastAsia="ko-KR"/>
              </w:rPr>
            </w:pPr>
            <w:r>
              <w:rPr>
                <w:rFonts w:cs="Arial"/>
              </w:rPr>
              <w:t>18.4</w:t>
            </w:r>
          </w:p>
        </w:tc>
        <w:tc>
          <w:tcPr>
            <w:tcW w:w="600" w:type="pct"/>
          </w:tcPr>
          <w:p>
            <w:pPr>
              <w:pStyle w:val="52"/>
              <w:keepNext w:val="0"/>
              <w:keepLines w:val="0"/>
              <w:rPr>
                <w:rFonts w:cs="Arial"/>
              </w:rPr>
            </w:pPr>
            <w:r>
              <w:rPr>
                <w:rFonts w:cs="Arial"/>
              </w:rPr>
              <w:t>IMD4</w:t>
            </w:r>
            <w:r>
              <w:rPr>
                <w:rFonts w:cs="Arial"/>
                <w:vertAlign w:val="superscript"/>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vAlign w:val="center"/>
          </w:tcPr>
          <w:p>
            <w:pPr>
              <w:pStyle w:val="52"/>
              <w:keepNext w:val="0"/>
              <w:keepLines w:val="0"/>
              <w:rPr>
                <w:rFonts w:eastAsia="等线" w:cs="Arial"/>
                <w:lang w:val="en-US" w:eastAsia="zh-CN"/>
              </w:rPr>
            </w:pPr>
            <w:r>
              <w:rPr>
                <w:rFonts w:hint="eastAsia" w:eastAsia="等线" w:cs="Arial"/>
                <w:lang w:val="en-US" w:eastAsia="zh-CN"/>
              </w:rPr>
              <w:t>n78</w:t>
            </w:r>
          </w:p>
        </w:tc>
        <w:tc>
          <w:tcPr>
            <w:tcW w:w="655" w:type="pct"/>
            <w:vAlign w:val="center"/>
          </w:tcPr>
          <w:p>
            <w:pPr>
              <w:pStyle w:val="52"/>
              <w:keepNext w:val="0"/>
              <w:keepLines w:val="0"/>
              <w:rPr>
                <w:rFonts w:cs="Arial"/>
              </w:rPr>
            </w:pPr>
            <w:r>
              <w:rPr>
                <w:rFonts w:cs="Arial"/>
              </w:rPr>
              <w:t>3355</w:t>
            </w:r>
          </w:p>
        </w:tc>
        <w:tc>
          <w:tcPr>
            <w:tcW w:w="477" w:type="pct"/>
            <w:vAlign w:val="center"/>
          </w:tcPr>
          <w:p>
            <w:pPr>
              <w:pStyle w:val="52"/>
              <w:keepNext w:val="0"/>
              <w:keepLines w:val="0"/>
              <w:rPr>
                <w:rFonts w:eastAsia="宋体" w:cs="Arial"/>
                <w:lang w:val="en-US" w:eastAsia="zh-CN"/>
              </w:rPr>
            </w:pPr>
            <w:r>
              <w:rPr>
                <w:rFonts w:hint="eastAsia" w:eastAsia="宋体" w:cs="Arial"/>
                <w:lang w:val="en-US" w:eastAsia="zh-CN"/>
              </w:rPr>
              <w:t>10</w:t>
            </w:r>
          </w:p>
        </w:tc>
        <w:tc>
          <w:tcPr>
            <w:tcW w:w="378" w:type="pct"/>
            <w:vAlign w:val="center"/>
          </w:tcPr>
          <w:p>
            <w:pPr>
              <w:pStyle w:val="52"/>
              <w:keepNext w:val="0"/>
              <w:keepLines w:val="0"/>
              <w:rPr>
                <w:rFonts w:eastAsia="宋体" w:cs="Arial"/>
                <w:lang w:val="en-US" w:eastAsia="zh-CN"/>
              </w:rPr>
            </w:pPr>
            <w:r>
              <w:rPr>
                <w:rFonts w:hint="eastAsia" w:eastAsia="宋体" w:cs="Arial"/>
                <w:lang w:val="en-US" w:eastAsia="zh-CN"/>
              </w:rPr>
              <w:t>50</w:t>
            </w:r>
          </w:p>
        </w:tc>
        <w:tc>
          <w:tcPr>
            <w:tcW w:w="676" w:type="pct"/>
            <w:vAlign w:val="center"/>
          </w:tcPr>
          <w:p>
            <w:pPr>
              <w:pStyle w:val="52"/>
              <w:keepNext w:val="0"/>
              <w:keepLines w:val="0"/>
              <w:rPr>
                <w:rFonts w:cs="Arial"/>
              </w:rPr>
            </w:pPr>
            <w:r>
              <w:rPr>
                <w:rFonts w:cs="Arial"/>
              </w:rPr>
              <w:t>3355</w:t>
            </w:r>
          </w:p>
        </w:tc>
        <w:tc>
          <w:tcPr>
            <w:tcW w:w="489" w:type="pct"/>
            <w:vAlign w:val="center"/>
          </w:tcPr>
          <w:p>
            <w:pPr>
              <w:pStyle w:val="52"/>
              <w:keepNext w:val="0"/>
              <w:keepLines w:val="0"/>
              <w:rPr>
                <w:rFonts w:cs="Arial"/>
                <w:lang w:eastAsia="ko-KR"/>
              </w:rPr>
            </w:pPr>
            <w:r>
              <w:rPr>
                <w:rFonts w:cs="Arial"/>
                <w:lang w:eastAsia="ko-KR"/>
              </w:rPr>
              <w:t>N/A</w:t>
            </w:r>
          </w:p>
        </w:tc>
        <w:tc>
          <w:tcPr>
            <w:tcW w:w="600" w:type="pct"/>
          </w:tcPr>
          <w:p>
            <w:pPr>
              <w:pStyle w:val="52"/>
              <w:keepNext w:val="0"/>
              <w:keepLines w:val="0"/>
              <w:rPr>
                <w:rFonts w:cs="Arial"/>
              </w:rPr>
            </w:pPr>
            <w:r>
              <w:rPr>
                <w:rFonts w:cs="Arial"/>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tcPr>
          <w:p>
            <w:pPr>
              <w:pStyle w:val="52"/>
              <w:keepNext w:val="0"/>
              <w:keepLines w:val="0"/>
              <w:rPr>
                <w:rFonts w:eastAsia="游明朝"/>
                <w:lang w:eastAsia="en-GB"/>
              </w:rPr>
            </w:pPr>
            <w:r>
              <w:rPr>
                <w:rFonts w:eastAsia="游明朝"/>
                <w:lang w:eastAsia="en-GB"/>
              </w:rPr>
              <w:t>DC_</w:t>
            </w:r>
            <w:r>
              <w:rPr>
                <w:rFonts w:eastAsia="游明朝"/>
                <w:lang w:eastAsia="zh-CN"/>
              </w:rPr>
              <w:t>19</w:t>
            </w:r>
            <w:r>
              <w:rPr>
                <w:rFonts w:eastAsia="游明朝"/>
                <w:lang w:eastAsia="en-GB"/>
              </w:rPr>
              <w:t>A_n</w:t>
            </w:r>
            <w:r>
              <w:rPr>
                <w:rFonts w:eastAsia="游明朝"/>
                <w:lang w:eastAsia="zh-CN"/>
              </w:rPr>
              <w:t>77</w:t>
            </w:r>
            <w:r>
              <w:rPr>
                <w:rFonts w:eastAsia="游明朝"/>
                <w:lang w:eastAsia="en-GB"/>
              </w:rPr>
              <w:t>A</w:t>
            </w:r>
          </w:p>
          <w:p>
            <w:pPr>
              <w:pStyle w:val="52"/>
              <w:keepNext w:val="0"/>
              <w:keepLines w:val="0"/>
            </w:pPr>
            <w:r>
              <w:rPr>
                <w:rFonts w:eastAsia="游明朝"/>
                <w:lang w:eastAsia="en-GB"/>
              </w:rPr>
              <w:t>DC_</w:t>
            </w:r>
            <w:r>
              <w:rPr>
                <w:rFonts w:eastAsia="游明朝"/>
                <w:lang w:eastAsia="zh-CN"/>
              </w:rPr>
              <w:t>19</w:t>
            </w:r>
            <w:r>
              <w:rPr>
                <w:rFonts w:eastAsia="游明朝"/>
                <w:lang w:eastAsia="en-GB"/>
              </w:rPr>
              <w:t>A_n</w:t>
            </w:r>
            <w:r>
              <w:rPr>
                <w:rFonts w:eastAsia="游明朝"/>
                <w:lang w:eastAsia="zh-CN"/>
              </w:rPr>
              <w:t>77(2</w:t>
            </w:r>
            <w:r>
              <w:rPr>
                <w:rFonts w:eastAsia="游明朝"/>
                <w:lang w:eastAsia="en-GB"/>
              </w:rPr>
              <w:t>A)</w:t>
            </w:r>
          </w:p>
          <w:p>
            <w:pPr>
              <w:pStyle w:val="52"/>
              <w:keepNext w:val="0"/>
              <w:keepLines w:val="0"/>
            </w:pPr>
          </w:p>
        </w:tc>
        <w:tc>
          <w:tcPr>
            <w:tcW w:w="540" w:type="pct"/>
          </w:tcPr>
          <w:p>
            <w:pPr>
              <w:pStyle w:val="52"/>
              <w:keepNext w:val="0"/>
              <w:keepLines w:val="0"/>
              <w:rPr>
                <w:lang w:eastAsia="zh-CN"/>
              </w:rPr>
            </w:pPr>
            <w:r>
              <w:rPr>
                <w:rFonts w:eastAsia="游明朝"/>
                <w:lang w:eastAsia="en-GB"/>
              </w:rPr>
              <w:t>19</w:t>
            </w:r>
          </w:p>
        </w:tc>
        <w:tc>
          <w:tcPr>
            <w:tcW w:w="655" w:type="pct"/>
          </w:tcPr>
          <w:p>
            <w:pPr>
              <w:pStyle w:val="52"/>
              <w:keepNext w:val="0"/>
              <w:keepLines w:val="0"/>
              <w:rPr>
                <w:lang w:eastAsia="zh-CN"/>
              </w:rPr>
            </w:pPr>
            <w:r>
              <w:rPr>
                <w:rFonts w:eastAsia="游明朝"/>
                <w:lang w:eastAsia="en-GB"/>
              </w:rPr>
              <w:t>836.5</w:t>
            </w:r>
          </w:p>
        </w:tc>
        <w:tc>
          <w:tcPr>
            <w:tcW w:w="477" w:type="pct"/>
          </w:tcPr>
          <w:p>
            <w:pPr>
              <w:pStyle w:val="52"/>
              <w:keepNext w:val="0"/>
              <w:keepLines w:val="0"/>
              <w:rPr>
                <w:lang w:eastAsia="zh-CN"/>
              </w:rPr>
            </w:pPr>
            <w:r>
              <w:rPr>
                <w:rFonts w:eastAsia="游明朝"/>
                <w:lang w:eastAsia="en-GB"/>
              </w:rPr>
              <w:t>5</w:t>
            </w:r>
          </w:p>
        </w:tc>
        <w:tc>
          <w:tcPr>
            <w:tcW w:w="378" w:type="pct"/>
          </w:tcPr>
          <w:p>
            <w:pPr>
              <w:pStyle w:val="52"/>
              <w:keepNext w:val="0"/>
              <w:keepLines w:val="0"/>
              <w:rPr>
                <w:lang w:eastAsia="zh-CN"/>
              </w:rPr>
            </w:pPr>
            <w:r>
              <w:rPr>
                <w:rFonts w:eastAsia="游明朝"/>
                <w:lang w:eastAsia="en-GB"/>
              </w:rPr>
              <w:t>25</w:t>
            </w:r>
          </w:p>
        </w:tc>
        <w:tc>
          <w:tcPr>
            <w:tcW w:w="676" w:type="pct"/>
          </w:tcPr>
          <w:p>
            <w:pPr>
              <w:pStyle w:val="52"/>
              <w:keepNext w:val="0"/>
              <w:keepLines w:val="0"/>
              <w:rPr>
                <w:lang w:eastAsia="zh-CN"/>
              </w:rPr>
            </w:pPr>
            <w:r>
              <w:rPr>
                <w:rFonts w:eastAsia="游明朝"/>
                <w:lang w:eastAsia="en-GB"/>
              </w:rPr>
              <w:t>881.5</w:t>
            </w:r>
          </w:p>
        </w:tc>
        <w:tc>
          <w:tcPr>
            <w:tcW w:w="489" w:type="pct"/>
          </w:tcPr>
          <w:p>
            <w:pPr>
              <w:pStyle w:val="52"/>
              <w:keepNext w:val="0"/>
              <w:keepLines w:val="0"/>
              <w:rPr>
                <w:lang w:eastAsia="zh-CN"/>
              </w:rPr>
            </w:pPr>
            <w:r>
              <w:rPr>
                <w:rFonts w:eastAsia="游明朝"/>
                <w:lang w:eastAsia="en-GB"/>
              </w:rPr>
              <w:t>25.3</w:t>
            </w:r>
          </w:p>
        </w:tc>
        <w:tc>
          <w:tcPr>
            <w:tcW w:w="600" w:type="pct"/>
          </w:tcPr>
          <w:p>
            <w:pPr>
              <w:pStyle w:val="52"/>
              <w:keepNext w:val="0"/>
              <w:keepLines w:val="0"/>
              <w:rPr>
                <w:lang w:eastAsia="zh-CN"/>
              </w:rPr>
            </w:pPr>
            <w:r>
              <w:rPr>
                <w:rFonts w:eastAsia="游明朝"/>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eastAsia="游明朝"/>
                <w:lang w:eastAsia="en-GB"/>
              </w:rPr>
            </w:pPr>
            <w:r>
              <w:rPr>
                <w:rFonts w:eastAsia="游明朝"/>
                <w:lang w:eastAsia="en-GB"/>
              </w:rPr>
              <w:t>n77</w:t>
            </w:r>
          </w:p>
        </w:tc>
        <w:tc>
          <w:tcPr>
            <w:tcW w:w="655" w:type="pct"/>
          </w:tcPr>
          <w:p>
            <w:pPr>
              <w:pStyle w:val="52"/>
              <w:keepNext w:val="0"/>
              <w:keepLines w:val="0"/>
              <w:rPr>
                <w:rFonts w:eastAsia="游明朝"/>
                <w:lang w:eastAsia="en-GB"/>
              </w:rPr>
            </w:pPr>
            <w:r>
              <w:rPr>
                <w:rFonts w:eastAsia="游明朝"/>
                <w:lang w:eastAsia="en-GB"/>
              </w:rPr>
              <w:t>3391</w:t>
            </w:r>
          </w:p>
        </w:tc>
        <w:tc>
          <w:tcPr>
            <w:tcW w:w="477" w:type="pct"/>
          </w:tcPr>
          <w:p>
            <w:pPr>
              <w:pStyle w:val="52"/>
              <w:keepNext w:val="0"/>
              <w:keepLines w:val="0"/>
              <w:rPr>
                <w:rFonts w:eastAsia="游明朝"/>
                <w:lang w:eastAsia="en-GB"/>
              </w:rPr>
            </w:pPr>
            <w:r>
              <w:rPr>
                <w:rFonts w:eastAsia="游明朝"/>
                <w:lang w:eastAsia="en-GB"/>
              </w:rPr>
              <w:t>10</w:t>
            </w:r>
          </w:p>
        </w:tc>
        <w:tc>
          <w:tcPr>
            <w:tcW w:w="378" w:type="pct"/>
          </w:tcPr>
          <w:p>
            <w:pPr>
              <w:pStyle w:val="52"/>
              <w:keepNext w:val="0"/>
              <w:keepLines w:val="0"/>
              <w:rPr>
                <w:rFonts w:eastAsia="游明朝"/>
                <w:lang w:eastAsia="en-GB"/>
              </w:rPr>
            </w:pPr>
            <w:r>
              <w:rPr>
                <w:rFonts w:eastAsia="游明朝"/>
                <w:lang w:eastAsia="en-GB"/>
              </w:rPr>
              <w:t>50</w:t>
            </w:r>
          </w:p>
        </w:tc>
        <w:tc>
          <w:tcPr>
            <w:tcW w:w="676" w:type="pct"/>
          </w:tcPr>
          <w:p>
            <w:pPr>
              <w:pStyle w:val="52"/>
              <w:keepNext w:val="0"/>
              <w:keepLines w:val="0"/>
              <w:rPr>
                <w:rFonts w:eastAsia="游明朝"/>
                <w:lang w:eastAsia="en-GB"/>
              </w:rPr>
            </w:pPr>
            <w:r>
              <w:rPr>
                <w:rFonts w:eastAsia="游明朝"/>
                <w:lang w:eastAsia="en-GB"/>
              </w:rPr>
              <w:t>3391</w:t>
            </w:r>
          </w:p>
        </w:tc>
        <w:tc>
          <w:tcPr>
            <w:tcW w:w="489" w:type="pct"/>
          </w:tcPr>
          <w:p>
            <w:pPr>
              <w:pStyle w:val="52"/>
              <w:keepNext w:val="0"/>
              <w:keepLines w:val="0"/>
              <w:rPr>
                <w:rFonts w:eastAsia="游明朝"/>
                <w:lang w:eastAsia="en-GB"/>
              </w:rPr>
            </w:pPr>
            <w:r>
              <w:rPr>
                <w:rFonts w:eastAsia="游明朝"/>
                <w:lang w:eastAsia="en-GB"/>
              </w:rPr>
              <w:t>N/A</w:t>
            </w:r>
          </w:p>
        </w:tc>
        <w:tc>
          <w:tcPr>
            <w:tcW w:w="600" w:type="pct"/>
          </w:tcPr>
          <w:p>
            <w:pPr>
              <w:pStyle w:val="52"/>
              <w:keepNext w:val="0"/>
              <w:keepLines w:val="0"/>
              <w:rPr>
                <w:rFonts w:eastAsia="游明朝"/>
                <w:lang w:eastAsia="en-GB"/>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lang w:eastAsia="zh-CN"/>
              </w:rPr>
            </w:pPr>
            <w:r>
              <w:rPr>
                <w:rFonts w:eastAsia="游明朝"/>
                <w:lang w:eastAsia="en-GB"/>
              </w:rPr>
              <w:t>19</w:t>
            </w:r>
          </w:p>
        </w:tc>
        <w:tc>
          <w:tcPr>
            <w:tcW w:w="655" w:type="pct"/>
          </w:tcPr>
          <w:p>
            <w:pPr>
              <w:pStyle w:val="52"/>
              <w:keepNext w:val="0"/>
              <w:keepLines w:val="0"/>
              <w:rPr>
                <w:lang w:eastAsia="zh-CN"/>
              </w:rPr>
            </w:pPr>
            <w:r>
              <w:rPr>
                <w:rFonts w:eastAsia="游明朝"/>
                <w:lang w:eastAsia="en-GB"/>
              </w:rPr>
              <w:t>832.5</w:t>
            </w:r>
          </w:p>
        </w:tc>
        <w:tc>
          <w:tcPr>
            <w:tcW w:w="477" w:type="pct"/>
          </w:tcPr>
          <w:p>
            <w:pPr>
              <w:pStyle w:val="52"/>
              <w:keepNext w:val="0"/>
              <w:keepLines w:val="0"/>
              <w:rPr>
                <w:lang w:eastAsia="zh-CN"/>
              </w:rPr>
            </w:pPr>
            <w:r>
              <w:rPr>
                <w:rFonts w:eastAsia="游明朝"/>
                <w:lang w:eastAsia="en-GB"/>
              </w:rPr>
              <w:t>5</w:t>
            </w:r>
          </w:p>
        </w:tc>
        <w:tc>
          <w:tcPr>
            <w:tcW w:w="378" w:type="pct"/>
          </w:tcPr>
          <w:p>
            <w:pPr>
              <w:pStyle w:val="52"/>
              <w:keepNext w:val="0"/>
              <w:keepLines w:val="0"/>
              <w:rPr>
                <w:lang w:eastAsia="zh-CN"/>
              </w:rPr>
            </w:pPr>
            <w:r>
              <w:rPr>
                <w:rFonts w:eastAsia="游明朝"/>
                <w:lang w:eastAsia="en-GB"/>
              </w:rPr>
              <w:t>25</w:t>
            </w:r>
          </w:p>
        </w:tc>
        <w:tc>
          <w:tcPr>
            <w:tcW w:w="676" w:type="pct"/>
          </w:tcPr>
          <w:p>
            <w:pPr>
              <w:pStyle w:val="52"/>
              <w:keepNext w:val="0"/>
              <w:keepLines w:val="0"/>
              <w:rPr>
                <w:lang w:eastAsia="zh-CN"/>
              </w:rPr>
            </w:pPr>
            <w:r>
              <w:rPr>
                <w:rFonts w:eastAsia="游明朝"/>
                <w:lang w:eastAsia="en-GB"/>
              </w:rPr>
              <w:t>877.5</w:t>
            </w:r>
          </w:p>
        </w:tc>
        <w:tc>
          <w:tcPr>
            <w:tcW w:w="489" w:type="pct"/>
          </w:tcPr>
          <w:p>
            <w:pPr>
              <w:pStyle w:val="52"/>
              <w:keepNext w:val="0"/>
              <w:keepLines w:val="0"/>
              <w:rPr>
                <w:lang w:eastAsia="zh-CN"/>
              </w:rPr>
            </w:pPr>
            <w:r>
              <w:rPr>
                <w:rFonts w:eastAsia="游明朝"/>
                <w:lang w:eastAsia="en-GB"/>
              </w:rPr>
              <w:t>8.1</w:t>
            </w:r>
          </w:p>
        </w:tc>
        <w:tc>
          <w:tcPr>
            <w:tcW w:w="600" w:type="pct"/>
          </w:tcPr>
          <w:p>
            <w:pPr>
              <w:pStyle w:val="52"/>
              <w:keepNext w:val="0"/>
              <w:keepLines w:val="0"/>
              <w:rPr>
                <w:lang w:eastAsia="zh-CN"/>
              </w:rPr>
            </w:pPr>
            <w:r>
              <w:rPr>
                <w:rFonts w:eastAsia="游明朝"/>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vAlign w:val="center"/>
          </w:tcPr>
          <w:p>
            <w:pPr>
              <w:pStyle w:val="52"/>
              <w:keepNext w:val="0"/>
              <w:keepLines w:val="0"/>
            </w:pPr>
          </w:p>
        </w:tc>
        <w:tc>
          <w:tcPr>
            <w:tcW w:w="540" w:type="pct"/>
          </w:tcPr>
          <w:p>
            <w:pPr>
              <w:pStyle w:val="52"/>
              <w:keepNext w:val="0"/>
              <w:keepLines w:val="0"/>
              <w:rPr>
                <w:lang w:eastAsia="zh-CN"/>
              </w:rPr>
            </w:pPr>
            <w:r>
              <w:rPr>
                <w:rFonts w:eastAsia="游明朝"/>
                <w:lang w:eastAsia="en-GB"/>
              </w:rPr>
              <w:t>n77</w:t>
            </w:r>
          </w:p>
        </w:tc>
        <w:tc>
          <w:tcPr>
            <w:tcW w:w="655" w:type="pct"/>
          </w:tcPr>
          <w:p>
            <w:pPr>
              <w:pStyle w:val="52"/>
              <w:keepNext w:val="0"/>
              <w:keepLines w:val="0"/>
              <w:rPr>
                <w:lang w:eastAsia="zh-CN"/>
              </w:rPr>
            </w:pPr>
            <w:r>
              <w:rPr>
                <w:rFonts w:eastAsia="游明朝"/>
                <w:lang w:eastAsia="en-GB"/>
              </w:rPr>
              <w:t>4195</w:t>
            </w:r>
          </w:p>
        </w:tc>
        <w:tc>
          <w:tcPr>
            <w:tcW w:w="477" w:type="pct"/>
          </w:tcPr>
          <w:p>
            <w:pPr>
              <w:pStyle w:val="52"/>
              <w:keepNext w:val="0"/>
              <w:keepLines w:val="0"/>
              <w:rPr>
                <w:lang w:eastAsia="zh-CN"/>
              </w:rPr>
            </w:pPr>
            <w:r>
              <w:rPr>
                <w:rFonts w:eastAsia="游明朝"/>
                <w:lang w:eastAsia="en-GB"/>
              </w:rPr>
              <w:t>10</w:t>
            </w:r>
          </w:p>
        </w:tc>
        <w:tc>
          <w:tcPr>
            <w:tcW w:w="378" w:type="pct"/>
          </w:tcPr>
          <w:p>
            <w:pPr>
              <w:pStyle w:val="52"/>
              <w:keepNext w:val="0"/>
              <w:keepLines w:val="0"/>
              <w:rPr>
                <w:lang w:eastAsia="zh-CN"/>
              </w:rPr>
            </w:pPr>
            <w:r>
              <w:rPr>
                <w:rFonts w:eastAsia="游明朝"/>
                <w:lang w:eastAsia="en-GB"/>
              </w:rPr>
              <w:t>50</w:t>
            </w:r>
          </w:p>
        </w:tc>
        <w:tc>
          <w:tcPr>
            <w:tcW w:w="676" w:type="pct"/>
          </w:tcPr>
          <w:p>
            <w:pPr>
              <w:pStyle w:val="52"/>
              <w:keepNext w:val="0"/>
              <w:keepLines w:val="0"/>
              <w:rPr>
                <w:lang w:eastAsia="zh-CN"/>
              </w:rPr>
            </w:pPr>
            <w:r>
              <w:rPr>
                <w:rFonts w:eastAsia="游明朝"/>
                <w:lang w:eastAsia="en-GB"/>
              </w:rPr>
              <w:t>4195</w:t>
            </w:r>
          </w:p>
        </w:tc>
        <w:tc>
          <w:tcPr>
            <w:tcW w:w="489" w:type="pct"/>
          </w:tcPr>
          <w:p>
            <w:pPr>
              <w:pStyle w:val="52"/>
              <w:keepNext w:val="0"/>
              <w:keepLines w:val="0"/>
              <w:rPr>
                <w:lang w:eastAsia="zh-CN"/>
              </w:rPr>
            </w:pPr>
            <w:r>
              <w:rPr>
                <w:rFonts w:eastAsia="游明朝"/>
                <w:lang w:eastAsia="en-GB"/>
              </w:rPr>
              <w:t>N/A</w:t>
            </w:r>
          </w:p>
        </w:tc>
        <w:tc>
          <w:tcPr>
            <w:tcW w:w="600" w:type="pct"/>
          </w:tcPr>
          <w:p>
            <w:pPr>
              <w:pStyle w:val="52"/>
              <w:keepNext w:val="0"/>
              <w:keepLines w:val="0"/>
              <w:rPr>
                <w:lang w:eastAsia="zh-CN"/>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keepNext w:val="0"/>
              <w:keepLines w:val="0"/>
              <w:rPr>
                <w:rFonts w:eastAsia="游明朝"/>
                <w:lang w:eastAsia="en-GB"/>
              </w:rPr>
            </w:pPr>
            <w:r>
              <w:rPr>
                <w:rFonts w:eastAsia="游明朝"/>
                <w:lang w:eastAsia="en-GB"/>
              </w:rPr>
              <w:t>DC_</w:t>
            </w:r>
            <w:r>
              <w:rPr>
                <w:rFonts w:eastAsia="游明朝"/>
                <w:lang w:eastAsia="zh-CN"/>
              </w:rPr>
              <w:t>19</w:t>
            </w:r>
            <w:r>
              <w:rPr>
                <w:rFonts w:eastAsia="游明朝"/>
                <w:lang w:eastAsia="en-GB"/>
              </w:rPr>
              <w:t>A_n</w:t>
            </w:r>
            <w:r>
              <w:rPr>
                <w:rFonts w:eastAsia="游明朝"/>
                <w:lang w:eastAsia="zh-CN"/>
              </w:rPr>
              <w:t>78</w:t>
            </w:r>
            <w:r>
              <w:rPr>
                <w:rFonts w:eastAsia="游明朝"/>
                <w:lang w:eastAsia="en-GB"/>
              </w:rPr>
              <w:t>A</w:t>
            </w:r>
          </w:p>
          <w:p>
            <w:pPr>
              <w:pStyle w:val="52"/>
              <w:keepNext w:val="0"/>
              <w:keepLines w:val="0"/>
            </w:pPr>
            <w:r>
              <w:rPr>
                <w:rFonts w:eastAsia="游明朝"/>
                <w:lang w:eastAsia="en-GB"/>
              </w:rPr>
              <w:t>DC_</w:t>
            </w:r>
            <w:r>
              <w:rPr>
                <w:rFonts w:eastAsia="游明朝"/>
                <w:lang w:eastAsia="zh-CN"/>
              </w:rPr>
              <w:t>19</w:t>
            </w:r>
            <w:r>
              <w:rPr>
                <w:rFonts w:eastAsia="游明朝"/>
                <w:lang w:eastAsia="en-GB"/>
              </w:rPr>
              <w:t>A_n</w:t>
            </w:r>
            <w:r>
              <w:rPr>
                <w:rFonts w:eastAsia="游明朝"/>
                <w:lang w:eastAsia="zh-CN"/>
              </w:rPr>
              <w:t>78(2</w:t>
            </w:r>
            <w:r>
              <w:rPr>
                <w:rFonts w:eastAsia="游明朝"/>
                <w:lang w:eastAsia="en-GB"/>
              </w:rPr>
              <w:t>A)</w:t>
            </w:r>
          </w:p>
        </w:tc>
        <w:tc>
          <w:tcPr>
            <w:tcW w:w="540" w:type="pct"/>
            <w:vAlign w:val="center"/>
          </w:tcPr>
          <w:p>
            <w:pPr>
              <w:pStyle w:val="52"/>
              <w:keepNext w:val="0"/>
              <w:keepLines w:val="0"/>
              <w:rPr>
                <w:rFonts w:cs="Arial"/>
                <w:lang w:eastAsia="ja-JP"/>
              </w:rPr>
            </w:pPr>
            <w:r>
              <w:rPr>
                <w:rFonts w:hint="eastAsia" w:eastAsia="游明朝"/>
                <w:lang w:eastAsia="ja-JP"/>
              </w:rPr>
              <w:t>1</w:t>
            </w:r>
            <w:r>
              <w:rPr>
                <w:rFonts w:eastAsia="游明朝"/>
                <w:lang w:eastAsia="ja-JP"/>
              </w:rPr>
              <w:t>9</w:t>
            </w:r>
          </w:p>
        </w:tc>
        <w:tc>
          <w:tcPr>
            <w:tcW w:w="655" w:type="pct"/>
          </w:tcPr>
          <w:p>
            <w:pPr>
              <w:pStyle w:val="52"/>
              <w:keepNext w:val="0"/>
              <w:keepLines w:val="0"/>
              <w:rPr>
                <w:lang w:eastAsia="en-GB"/>
              </w:rPr>
            </w:pPr>
            <w:r>
              <w:rPr>
                <w:rFonts w:eastAsia="游明朝"/>
                <w:lang w:eastAsia="en-GB"/>
              </w:rPr>
              <w:t>836.5</w:t>
            </w:r>
          </w:p>
        </w:tc>
        <w:tc>
          <w:tcPr>
            <w:tcW w:w="477" w:type="pct"/>
          </w:tcPr>
          <w:p>
            <w:pPr>
              <w:pStyle w:val="52"/>
              <w:keepNext w:val="0"/>
              <w:keepLines w:val="0"/>
              <w:rPr>
                <w:lang w:eastAsia="en-GB"/>
              </w:rPr>
            </w:pPr>
            <w:r>
              <w:rPr>
                <w:rFonts w:eastAsia="游明朝"/>
                <w:lang w:eastAsia="en-GB"/>
              </w:rPr>
              <w:t>5</w:t>
            </w:r>
          </w:p>
        </w:tc>
        <w:tc>
          <w:tcPr>
            <w:tcW w:w="378" w:type="pct"/>
          </w:tcPr>
          <w:p>
            <w:pPr>
              <w:pStyle w:val="52"/>
              <w:keepNext w:val="0"/>
              <w:keepLines w:val="0"/>
              <w:rPr>
                <w:lang w:eastAsia="en-GB"/>
              </w:rPr>
            </w:pPr>
            <w:r>
              <w:rPr>
                <w:rFonts w:eastAsia="游明朝"/>
                <w:lang w:eastAsia="en-GB"/>
              </w:rPr>
              <w:t>25</w:t>
            </w:r>
          </w:p>
        </w:tc>
        <w:tc>
          <w:tcPr>
            <w:tcW w:w="676" w:type="pct"/>
          </w:tcPr>
          <w:p>
            <w:pPr>
              <w:pStyle w:val="52"/>
              <w:keepNext w:val="0"/>
              <w:keepLines w:val="0"/>
              <w:rPr>
                <w:lang w:eastAsia="en-GB"/>
              </w:rPr>
            </w:pPr>
            <w:r>
              <w:rPr>
                <w:rFonts w:eastAsia="游明朝"/>
                <w:lang w:eastAsia="en-GB"/>
              </w:rPr>
              <w:t>881.5</w:t>
            </w:r>
          </w:p>
        </w:tc>
        <w:tc>
          <w:tcPr>
            <w:tcW w:w="489" w:type="pct"/>
          </w:tcPr>
          <w:p>
            <w:pPr>
              <w:pStyle w:val="52"/>
              <w:keepNext w:val="0"/>
              <w:keepLines w:val="0"/>
              <w:rPr>
                <w:lang w:eastAsia="en-GB"/>
              </w:rPr>
            </w:pPr>
            <w:r>
              <w:rPr>
                <w:rFonts w:eastAsia="游明朝"/>
                <w:lang w:eastAsia="en-GB"/>
              </w:rPr>
              <w:t>25.3</w:t>
            </w:r>
          </w:p>
        </w:tc>
        <w:tc>
          <w:tcPr>
            <w:tcW w:w="600" w:type="pct"/>
          </w:tcPr>
          <w:p>
            <w:pPr>
              <w:pStyle w:val="52"/>
              <w:keepNext w:val="0"/>
              <w:keepLines w:val="0"/>
              <w:rPr>
                <w:lang w:eastAsia="en-GB"/>
              </w:rPr>
            </w:pPr>
            <w:r>
              <w:rPr>
                <w:rFonts w:eastAsia="游明朝"/>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eastAsia="游明朝"/>
                <w:lang w:eastAsia="en-GB"/>
              </w:rPr>
              <w:t>n78</w:t>
            </w:r>
          </w:p>
        </w:tc>
        <w:tc>
          <w:tcPr>
            <w:tcW w:w="655" w:type="pct"/>
          </w:tcPr>
          <w:p>
            <w:pPr>
              <w:pStyle w:val="52"/>
              <w:keepNext w:val="0"/>
              <w:keepLines w:val="0"/>
              <w:rPr>
                <w:lang w:eastAsia="en-GB"/>
              </w:rPr>
            </w:pPr>
            <w:r>
              <w:rPr>
                <w:rFonts w:eastAsia="游明朝"/>
                <w:lang w:eastAsia="en-GB"/>
              </w:rPr>
              <w:t>3391</w:t>
            </w:r>
          </w:p>
        </w:tc>
        <w:tc>
          <w:tcPr>
            <w:tcW w:w="477" w:type="pct"/>
          </w:tcPr>
          <w:p>
            <w:pPr>
              <w:pStyle w:val="52"/>
              <w:keepNext w:val="0"/>
              <w:keepLines w:val="0"/>
              <w:rPr>
                <w:lang w:eastAsia="en-GB"/>
              </w:rPr>
            </w:pPr>
            <w:r>
              <w:rPr>
                <w:rFonts w:eastAsia="游明朝"/>
                <w:lang w:eastAsia="en-GB"/>
              </w:rPr>
              <w:t>10</w:t>
            </w:r>
          </w:p>
        </w:tc>
        <w:tc>
          <w:tcPr>
            <w:tcW w:w="378" w:type="pct"/>
          </w:tcPr>
          <w:p>
            <w:pPr>
              <w:pStyle w:val="52"/>
              <w:keepNext w:val="0"/>
              <w:keepLines w:val="0"/>
              <w:rPr>
                <w:lang w:eastAsia="en-GB"/>
              </w:rPr>
            </w:pPr>
            <w:r>
              <w:rPr>
                <w:rFonts w:eastAsia="游明朝"/>
                <w:lang w:eastAsia="en-GB"/>
              </w:rPr>
              <w:t>50</w:t>
            </w:r>
          </w:p>
        </w:tc>
        <w:tc>
          <w:tcPr>
            <w:tcW w:w="676" w:type="pct"/>
          </w:tcPr>
          <w:p>
            <w:pPr>
              <w:pStyle w:val="52"/>
              <w:keepNext w:val="0"/>
              <w:keepLines w:val="0"/>
              <w:rPr>
                <w:lang w:eastAsia="en-GB"/>
              </w:rPr>
            </w:pPr>
            <w:r>
              <w:rPr>
                <w:rFonts w:eastAsia="游明朝"/>
                <w:lang w:eastAsia="en-GB"/>
              </w:rPr>
              <w:t>3391</w:t>
            </w:r>
          </w:p>
        </w:tc>
        <w:tc>
          <w:tcPr>
            <w:tcW w:w="489" w:type="pct"/>
          </w:tcPr>
          <w:p>
            <w:pPr>
              <w:pStyle w:val="52"/>
              <w:keepNext w:val="0"/>
              <w:keepLines w:val="0"/>
              <w:rPr>
                <w:lang w:eastAsia="en-GB"/>
              </w:rPr>
            </w:pPr>
            <w:r>
              <w:rPr>
                <w:rFonts w:eastAsia="游明朝"/>
                <w:lang w:eastAsia="en-GB"/>
              </w:rPr>
              <w:t>N/A</w:t>
            </w:r>
          </w:p>
        </w:tc>
        <w:tc>
          <w:tcPr>
            <w:tcW w:w="600" w:type="pct"/>
          </w:tcPr>
          <w:p>
            <w:pPr>
              <w:pStyle w:val="52"/>
              <w:keepNext w:val="0"/>
              <w:keepLines w:val="0"/>
              <w:rPr>
                <w:lang w:eastAsia="en-GB"/>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nil"/>
            </w:tcBorders>
            <w:shd w:val="clear" w:color="auto" w:fill="auto"/>
            <w:vAlign w:val="center"/>
          </w:tcPr>
          <w:p>
            <w:pPr>
              <w:pStyle w:val="52"/>
              <w:keepNext w:val="0"/>
              <w:keepLines w:val="0"/>
            </w:pPr>
            <w:r>
              <w:t>DC_</w:t>
            </w:r>
            <w:r>
              <w:rPr>
                <w:rFonts w:hint="eastAsia"/>
                <w:lang w:eastAsia="zh-TW"/>
              </w:rPr>
              <w:t>20</w:t>
            </w:r>
            <w:r>
              <w:rPr>
                <w:lang w:eastAsia="zh-TW"/>
              </w:rPr>
              <w:t>A</w:t>
            </w:r>
            <w:r>
              <w:t>_n</w:t>
            </w:r>
            <w:r>
              <w:rPr>
                <w:rFonts w:hint="eastAsia"/>
                <w:lang w:eastAsia="zh-TW"/>
              </w:rPr>
              <w:t>41</w:t>
            </w:r>
          </w:p>
        </w:tc>
        <w:tc>
          <w:tcPr>
            <w:tcW w:w="540" w:type="pct"/>
            <w:vAlign w:val="center"/>
          </w:tcPr>
          <w:p>
            <w:pPr>
              <w:pStyle w:val="52"/>
              <w:keepNext w:val="0"/>
              <w:keepLines w:val="0"/>
              <w:rPr>
                <w:rFonts w:eastAsia="游明朝"/>
                <w:lang w:eastAsia="en-GB"/>
              </w:rPr>
            </w:pPr>
            <w:r>
              <w:rPr>
                <w:rFonts w:hint="eastAsia"/>
                <w:lang w:eastAsia="zh-TW"/>
              </w:rPr>
              <w:t>20</w:t>
            </w:r>
          </w:p>
        </w:tc>
        <w:tc>
          <w:tcPr>
            <w:tcW w:w="655" w:type="pct"/>
          </w:tcPr>
          <w:p>
            <w:pPr>
              <w:pStyle w:val="52"/>
              <w:keepNext w:val="0"/>
              <w:keepLines w:val="0"/>
              <w:rPr>
                <w:rFonts w:eastAsia="游明朝"/>
                <w:lang w:eastAsia="en-GB"/>
              </w:rPr>
            </w:pPr>
            <w:r>
              <w:rPr>
                <w:lang w:eastAsia="zh-TW"/>
              </w:rPr>
              <w:t>851</w:t>
            </w:r>
          </w:p>
        </w:tc>
        <w:tc>
          <w:tcPr>
            <w:tcW w:w="477" w:type="pct"/>
          </w:tcPr>
          <w:p>
            <w:pPr>
              <w:pStyle w:val="52"/>
              <w:keepNext w:val="0"/>
              <w:keepLines w:val="0"/>
              <w:rPr>
                <w:rFonts w:eastAsia="游明朝"/>
                <w:lang w:eastAsia="en-GB"/>
              </w:rPr>
            </w:pPr>
            <w:r>
              <w:rPr>
                <w:rFonts w:hint="eastAsia" w:eastAsia="宋体"/>
                <w:lang w:val="en-US" w:eastAsia="zh-CN"/>
              </w:rPr>
              <w:t>5</w:t>
            </w:r>
          </w:p>
        </w:tc>
        <w:tc>
          <w:tcPr>
            <w:tcW w:w="378" w:type="pct"/>
          </w:tcPr>
          <w:p>
            <w:pPr>
              <w:pStyle w:val="52"/>
              <w:keepNext w:val="0"/>
              <w:keepLines w:val="0"/>
              <w:rPr>
                <w:rFonts w:eastAsia="游明朝"/>
                <w:lang w:eastAsia="en-GB"/>
              </w:rPr>
            </w:pPr>
            <w:r>
              <w:rPr>
                <w:rFonts w:hint="eastAsia" w:eastAsia="宋体"/>
                <w:lang w:val="en-US" w:eastAsia="zh-CN"/>
              </w:rPr>
              <w:t>25</w:t>
            </w:r>
          </w:p>
        </w:tc>
        <w:tc>
          <w:tcPr>
            <w:tcW w:w="676" w:type="pct"/>
          </w:tcPr>
          <w:p>
            <w:pPr>
              <w:pStyle w:val="52"/>
              <w:keepNext w:val="0"/>
              <w:keepLines w:val="0"/>
              <w:rPr>
                <w:rFonts w:eastAsia="游明朝"/>
                <w:lang w:eastAsia="en-GB"/>
              </w:rPr>
            </w:pPr>
            <w:r>
              <w:rPr>
                <w:lang w:eastAsia="zh-TW"/>
              </w:rPr>
              <w:t>810</w:t>
            </w:r>
          </w:p>
        </w:tc>
        <w:tc>
          <w:tcPr>
            <w:tcW w:w="489" w:type="pct"/>
          </w:tcPr>
          <w:p>
            <w:pPr>
              <w:pStyle w:val="52"/>
              <w:keepNext w:val="0"/>
              <w:keepLines w:val="0"/>
              <w:rPr>
                <w:rFonts w:eastAsia="游明朝"/>
                <w:lang w:eastAsia="en-GB"/>
              </w:rPr>
            </w:pPr>
            <w:r>
              <w:rPr>
                <w:lang w:eastAsia="zh-TW"/>
              </w:rPr>
              <w:t>19.1</w:t>
            </w:r>
          </w:p>
        </w:tc>
        <w:tc>
          <w:tcPr>
            <w:tcW w:w="600" w:type="pct"/>
          </w:tcPr>
          <w:p>
            <w:pPr>
              <w:pStyle w:val="52"/>
              <w:keepNext w:val="0"/>
              <w:keepLines w:val="0"/>
              <w:rPr>
                <w:rFonts w:eastAsia="游明朝"/>
                <w:lang w:eastAsia="en-GB"/>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eastAsia="游明朝"/>
                <w:lang w:eastAsia="en-GB"/>
              </w:rPr>
            </w:pPr>
            <w:r>
              <w:t>n</w:t>
            </w:r>
            <w:r>
              <w:rPr>
                <w:rFonts w:hint="eastAsia"/>
                <w:lang w:eastAsia="zh-TW"/>
              </w:rPr>
              <w:t>41</w:t>
            </w:r>
          </w:p>
        </w:tc>
        <w:tc>
          <w:tcPr>
            <w:tcW w:w="655" w:type="pct"/>
          </w:tcPr>
          <w:p>
            <w:pPr>
              <w:pStyle w:val="52"/>
              <w:keepNext w:val="0"/>
              <w:keepLines w:val="0"/>
              <w:rPr>
                <w:rFonts w:eastAsia="游明朝"/>
                <w:lang w:eastAsia="en-GB"/>
              </w:rPr>
            </w:pPr>
            <w:r>
              <w:rPr>
                <w:lang w:eastAsia="zh-TW"/>
              </w:rPr>
              <w:t>2512</w:t>
            </w:r>
          </w:p>
        </w:tc>
        <w:tc>
          <w:tcPr>
            <w:tcW w:w="477" w:type="pct"/>
          </w:tcPr>
          <w:p>
            <w:pPr>
              <w:pStyle w:val="52"/>
              <w:keepNext w:val="0"/>
              <w:keepLines w:val="0"/>
              <w:rPr>
                <w:rFonts w:eastAsia="游明朝"/>
                <w:lang w:eastAsia="en-GB"/>
              </w:rPr>
            </w:pPr>
            <w:r>
              <w:rPr>
                <w:rFonts w:hint="eastAsia" w:eastAsia="宋体"/>
                <w:lang w:val="en-US" w:eastAsia="zh-CN"/>
              </w:rPr>
              <w:t>10</w:t>
            </w:r>
          </w:p>
        </w:tc>
        <w:tc>
          <w:tcPr>
            <w:tcW w:w="378" w:type="pct"/>
          </w:tcPr>
          <w:p>
            <w:pPr>
              <w:pStyle w:val="52"/>
              <w:keepNext w:val="0"/>
              <w:keepLines w:val="0"/>
              <w:rPr>
                <w:rFonts w:eastAsia="游明朝"/>
                <w:lang w:eastAsia="en-GB"/>
              </w:rPr>
            </w:pPr>
            <w:r>
              <w:rPr>
                <w:rFonts w:hint="eastAsia" w:eastAsia="宋体"/>
                <w:lang w:val="en-US" w:eastAsia="zh-CN"/>
              </w:rPr>
              <w:t>50</w:t>
            </w:r>
          </w:p>
        </w:tc>
        <w:tc>
          <w:tcPr>
            <w:tcW w:w="676" w:type="pct"/>
          </w:tcPr>
          <w:p>
            <w:pPr>
              <w:pStyle w:val="52"/>
              <w:keepNext w:val="0"/>
              <w:keepLines w:val="0"/>
              <w:rPr>
                <w:rFonts w:eastAsia="游明朝"/>
                <w:lang w:eastAsia="en-GB"/>
              </w:rPr>
            </w:pPr>
            <w:r>
              <w:rPr>
                <w:lang w:eastAsia="zh-TW"/>
              </w:rPr>
              <w:t>2512</w:t>
            </w:r>
          </w:p>
        </w:tc>
        <w:tc>
          <w:tcPr>
            <w:tcW w:w="489" w:type="pct"/>
          </w:tcPr>
          <w:p>
            <w:pPr>
              <w:pStyle w:val="52"/>
              <w:keepNext w:val="0"/>
              <w:keepLines w:val="0"/>
              <w:rPr>
                <w:rFonts w:eastAsia="游明朝"/>
                <w:lang w:eastAsia="en-GB"/>
              </w:rPr>
            </w:pPr>
            <w:r>
              <w:rPr>
                <w:rFonts w:eastAsia="游明朝"/>
                <w:lang w:eastAsia="en-GB"/>
              </w:rPr>
              <w:t>N/A</w:t>
            </w:r>
          </w:p>
        </w:tc>
        <w:tc>
          <w:tcPr>
            <w:tcW w:w="600" w:type="pct"/>
          </w:tcPr>
          <w:p>
            <w:pPr>
              <w:pStyle w:val="52"/>
              <w:keepNext w:val="0"/>
              <w:keepLines w:val="0"/>
              <w:rPr>
                <w:rFonts w:eastAsia="游明朝"/>
                <w:lang w:eastAsia="en-GB"/>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nil"/>
            </w:tcBorders>
            <w:shd w:val="clear" w:color="auto" w:fill="auto"/>
            <w:vAlign w:val="center"/>
          </w:tcPr>
          <w:p>
            <w:pPr>
              <w:pStyle w:val="52"/>
              <w:keepNext w:val="0"/>
              <w:keepLines w:val="0"/>
            </w:pPr>
            <w:r>
              <w:t>DC_</w:t>
            </w:r>
            <w:r>
              <w:rPr>
                <w:rFonts w:hint="eastAsia"/>
                <w:lang w:eastAsia="zh-TW"/>
              </w:rPr>
              <w:t>20</w:t>
            </w:r>
            <w:r>
              <w:rPr>
                <w:lang w:eastAsia="zh-TW"/>
              </w:rPr>
              <w:t>A</w:t>
            </w:r>
            <w:r>
              <w:t>_n</w:t>
            </w:r>
            <w:r>
              <w:rPr>
                <w:rFonts w:hint="eastAsia"/>
                <w:lang w:eastAsia="zh-TW"/>
              </w:rPr>
              <w:t>41</w:t>
            </w:r>
          </w:p>
        </w:tc>
        <w:tc>
          <w:tcPr>
            <w:tcW w:w="540" w:type="pct"/>
            <w:vAlign w:val="center"/>
          </w:tcPr>
          <w:p>
            <w:pPr>
              <w:pStyle w:val="52"/>
              <w:keepNext w:val="0"/>
              <w:keepLines w:val="0"/>
              <w:rPr>
                <w:rFonts w:eastAsia="游明朝"/>
                <w:lang w:eastAsia="en-GB"/>
              </w:rPr>
            </w:pPr>
            <w:r>
              <w:rPr>
                <w:rFonts w:hint="eastAsia"/>
                <w:lang w:eastAsia="zh-TW"/>
              </w:rPr>
              <w:t>20</w:t>
            </w:r>
          </w:p>
        </w:tc>
        <w:tc>
          <w:tcPr>
            <w:tcW w:w="655" w:type="pct"/>
          </w:tcPr>
          <w:p>
            <w:pPr>
              <w:pStyle w:val="52"/>
              <w:keepNext w:val="0"/>
              <w:keepLines w:val="0"/>
              <w:rPr>
                <w:rFonts w:eastAsia="游明朝"/>
                <w:lang w:eastAsia="en-GB"/>
              </w:rPr>
            </w:pPr>
            <w:r>
              <w:rPr>
                <w:lang w:eastAsia="zh-TW"/>
              </w:rPr>
              <w:t>8</w:t>
            </w:r>
            <w:r>
              <w:rPr>
                <w:rFonts w:hint="eastAsia"/>
                <w:lang w:val="en-US" w:eastAsia="zh-CN"/>
              </w:rPr>
              <w:t>4</w:t>
            </w:r>
            <w:r>
              <w:rPr>
                <w:lang w:eastAsia="zh-TW"/>
              </w:rPr>
              <w:t>1</w:t>
            </w:r>
          </w:p>
        </w:tc>
        <w:tc>
          <w:tcPr>
            <w:tcW w:w="477" w:type="pct"/>
          </w:tcPr>
          <w:p>
            <w:pPr>
              <w:pStyle w:val="52"/>
              <w:keepNext w:val="0"/>
              <w:keepLines w:val="0"/>
              <w:rPr>
                <w:rFonts w:eastAsia="游明朝"/>
                <w:lang w:eastAsia="en-GB"/>
              </w:rPr>
            </w:pPr>
            <w:r>
              <w:rPr>
                <w:rFonts w:hint="eastAsia" w:eastAsia="宋体"/>
                <w:lang w:val="en-US" w:eastAsia="zh-CN"/>
              </w:rPr>
              <w:t>5</w:t>
            </w:r>
          </w:p>
        </w:tc>
        <w:tc>
          <w:tcPr>
            <w:tcW w:w="378" w:type="pct"/>
          </w:tcPr>
          <w:p>
            <w:pPr>
              <w:pStyle w:val="52"/>
              <w:keepNext w:val="0"/>
              <w:keepLines w:val="0"/>
              <w:rPr>
                <w:rFonts w:eastAsia="游明朝"/>
                <w:lang w:eastAsia="en-GB"/>
              </w:rPr>
            </w:pPr>
            <w:r>
              <w:rPr>
                <w:rFonts w:hint="eastAsia" w:eastAsia="宋体"/>
                <w:lang w:val="en-US" w:eastAsia="zh-CN"/>
              </w:rPr>
              <w:t>25</w:t>
            </w:r>
          </w:p>
        </w:tc>
        <w:tc>
          <w:tcPr>
            <w:tcW w:w="676" w:type="pct"/>
          </w:tcPr>
          <w:p>
            <w:pPr>
              <w:pStyle w:val="52"/>
              <w:keepNext w:val="0"/>
              <w:keepLines w:val="0"/>
              <w:rPr>
                <w:rFonts w:eastAsia="游明朝"/>
                <w:lang w:eastAsia="en-GB"/>
              </w:rPr>
            </w:pPr>
            <w:r>
              <w:rPr>
                <w:lang w:eastAsia="zh-TW"/>
              </w:rPr>
              <w:t>8</w:t>
            </w:r>
            <w:r>
              <w:rPr>
                <w:rFonts w:hint="eastAsia"/>
                <w:lang w:val="en-US" w:eastAsia="zh-CN"/>
              </w:rPr>
              <w:t>0</w:t>
            </w:r>
            <w:r>
              <w:rPr>
                <w:lang w:eastAsia="zh-TW"/>
              </w:rPr>
              <w:t>0</w:t>
            </w:r>
          </w:p>
        </w:tc>
        <w:tc>
          <w:tcPr>
            <w:tcW w:w="489" w:type="pct"/>
          </w:tcPr>
          <w:p>
            <w:pPr>
              <w:pStyle w:val="52"/>
              <w:keepNext w:val="0"/>
              <w:keepLines w:val="0"/>
              <w:rPr>
                <w:rFonts w:eastAsia="游明朝"/>
                <w:lang w:eastAsia="en-GB"/>
              </w:rPr>
            </w:pPr>
            <w:r>
              <w:rPr>
                <w:lang w:eastAsia="zh-TW"/>
              </w:rPr>
              <w:t>20.3</w:t>
            </w:r>
          </w:p>
        </w:tc>
        <w:tc>
          <w:tcPr>
            <w:tcW w:w="600" w:type="pct"/>
          </w:tcPr>
          <w:p>
            <w:pPr>
              <w:pStyle w:val="52"/>
              <w:keepNext w:val="0"/>
              <w:keepLines w:val="0"/>
              <w:rPr>
                <w:rFonts w:eastAsia="游明朝"/>
                <w:lang w:eastAsia="en-GB"/>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eastAsia="游明朝"/>
                <w:lang w:eastAsia="en-GB"/>
              </w:rPr>
            </w:pPr>
            <w:r>
              <w:t>n</w:t>
            </w:r>
            <w:r>
              <w:rPr>
                <w:rFonts w:hint="eastAsia"/>
                <w:lang w:eastAsia="zh-TW"/>
              </w:rPr>
              <w:t>41</w:t>
            </w:r>
          </w:p>
        </w:tc>
        <w:tc>
          <w:tcPr>
            <w:tcW w:w="655" w:type="pct"/>
          </w:tcPr>
          <w:p>
            <w:pPr>
              <w:pStyle w:val="52"/>
              <w:keepNext w:val="0"/>
              <w:keepLines w:val="0"/>
              <w:rPr>
                <w:rFonts w:eastAsia="游明朝"/>
                <w:lang w:eastAsia="en-GB"/>
              </w:rPr>
            </w:pPr>
            <w:r>
              <w:rPr>
                <w:lang w:eastAsia="zh-TW"/>
              </w:rPr>
              <w:t>25</w:t>
            </w:r>
            <w:r>
              <w:rPr>
                <w:rFonts w:hint="eastAsia"/>
                <w:lang w:val="en-US" w:eastAsia="zh-CN"/>
              </w:rPr>
              <w:t>64</w:t>
            </w:r>
          </w:p>
        </w:tc>
        <w:tc>
          <w:tcPr>
            <w:tcW w:w="477" w:type="pct"/>
          </w:tcPr>
          <w:p>
            <w:pPr>
              <w:pStyle w:val="52"/>
              <w:keepNext w:val="0"/>
              <w:keepLines w:val="0"/>
              <w:rPr>
                <w:rFonts w:eastAsia="游明朝"/>
                <w:lang w:eastAsia="en-GB"/>
              </w:rPr>
            </w:pPr>
            <w:r>
              <w:rPr>
                <w:rFonts w:hint="eastAsia" w:eastAsia="宋体"/>
                <w:lang w:val="en-US" w:eastAsia="zh-CN"/>
              </w:rPr>
              <w:t>10</w:t>
            </w:r>
          </w:p>
        </w:tc>
        <w:tc>
          <w:tcPr>
            <w:tcW w:w="378" w:type="pct"/>
          </w:tcPr>
          <w:p>
            <w:pPr>
              <w:pStyle w:val="52"/>
              <w:keepNext w:val="0"/>
              <w:keepLines w:val="0"/>
              <w:rPr>
                <w:rFonts w:eastAsia="游明朝"/>
                <w:lang w:eastAsia="en-GB"/>
              </w:rPr>
            </w:pPr>
            <w:r>
              <w:rPr>
                <w:rFonts w:hint="eastAsia" w:eastAsia="宋体"/>
                <w:lang w:val="en-US" w:eastAsia="zh-CN"/>
              </w:rPr>
              <w:t>50</w:t>
            </w:r>
          </w:p>
        </w:tc>
        <w:tc>
          <w:tcPr>
            <w:tcW w:w="676" w:type="pct"/>
          </w:tcPr>
          <w:p>
            <w:pPr>
              <w:pStyle w:val="52"/>
              <w:keepNext w:val="0"/>
              <w:keepLines w:val="0"/>
              <w:rPr>
                <w:rFonts w:eastAsia="游明朝"/>
                <w:lang w:eastAsia="en-GB"/>
              </w:rPr>
            </w:pPr>
            <w:r>
              <w:rPr>
                <w:lang w:eastAsia="zh-TW"/>
              </w:rPr>
              <w:t>25</w:t>
            </w:r>
            <w:r>
              <w:rPr>
                <w:rFonts w:hint="eastAsia"/>
                <w:lang w:val="en-US" w:eastAsia="zh-CN"/>
              </w:rPr>
              <w:t>64</w:t>
            </w:r>
          </w:p>
        </w:tc>
        <w:tc>
          <w:tcPr>
            <w:tcW w:w="489" w:type="pct"/>
          </w:tcPr>
          <w:p>
            <w:pPr>
              <w:pStyle w:val="52"/>
              <w:keepNext w:val="0"/>
              <w:keepLines w:val="0"/>
              <w:rPr>
                <w:rFonts w:eastAsia="游明朝"/>
                <w:lang w:eastAsia="en-GB"/>
              </w:rPr>
            </w:pPr>
            <w:r>
              <w:rPr>
                <w:rFonts w:eastAsia="游明朝"/>
                <w:lang w:eastAsia="en-GB"/>
              </w:rPr>
              <w:t>N/A</w:t>
            </w:r>
          </w:p>
        </w:tc>
        <w:tc>
          <w:tcPr>
            <w:tcW w:w="600" w:type="pct"/>
          </w:tcPr>
          <w:p>
            <w:pPr>
              <w:pStyle w:val="52"/>
              <w:keepNext w:val="0"/>
              <w:keepLines w:val="0"/>
              <w:rPr>
                <w:rFonts w:eastAsia="游明朝"/>
                <w:lang w:eastAsia="en-GB"/>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nil"/>
            </w:tcBorders>
            <w:shd w:val="clear" w:color="auto" w:fill="auto"/>
          </w:tcPr>
          <w:p>
            <w:pPr>
              <w:pStyle w:val="52"/>
              <w:keepNext w:val="0"/>
              <w:keepLines w:val="0"/>
            </w:pPr>
            <w:r>
              <w:rPr>
                <w:rFonts w:cs="Arial"/>
                <w:kern w:val="2"/>
                <w:szCs w:val="18"/>
                <w:lang w:eastAsia="zh-CN"/>
              </w:rPr>
              <w:t>DC_20A_n78A</w:t>
            </w:r>
          </w:p>
        </w:tc>
        <w:tc>
          <w:tcPr>
            <w:tcW w:w="540" w:type="pct"/>
          </w:tcPr>
          <w:p>
            <w:pPr>
              <w:pStyle w:val="52"/>
              <w:keepNext w:val="0"/>
              <w:keepLines w:val="0"/>
              <w:rPr>
                <w:rFonts w:eastAsia="游明朝"/>
                <w:lang w:eastAsia="en-GB"/>
              </w:rPr>
            </w:pPr>
            <w:r>
              <w:rPr>
                <w:rFonts w:cs="Arial"/>
                <w:kern w:val="2"/>
                <w:szCs w:val="18"/>
                <w:lang w:eastAsia="zh-CN"/>
              </w:rPr>
              <w:t>20</w:t>
            </w:r>
          </w:p>
        </w:tc>
        <w:tc>
          <w:tcPr>
            <w:tcW w:w="655" w:type="pct"/>
          </w:tcPr>
          <w:p>
            <w:pPr>
              <w:pStyle w:val="52"/>
              <w:keepNext w:val="0"/>
              <w:keepLines w:val="0"/>
              <w:rPr>
                <w:rFonts w:eastAsia="游明朝"/>
                <w:lang w:eastAsia="en-GB"/>
              </w:rPr>
            </w:pPr>
            <w:r>
              <w:rPr>
                <w:rFonts w:cs="Arial"/>
                <w:kern w:val="2"/>
                <w:szCs w:val="18"/>
                <w:lang w:eastAsia="zh-CN"/>
              </w:rPr>
              <w:t>850</w:t>
            </w:r>
          </w:p>
        </w:tc>
        <w:tc>
          <w:tcPr>
            <w:tcW w:w="477" w:type="pct"/>
          </w:tcPr>
          <w:p>
            <w:pPr>
              <w:pStyle w:val="52"/>
              <w:keepNext w:val="0"/>
              <w:keepLines w:val="0"/>
              <w:rPr>
                <w:rFonts w:eastAsia="游明朝"/>
                <w:lang w:eastAsia="en-GB"/>
              </w:rPr>
            </w:pPr>
            <w:r>
              <w:rPr>
                <w:rFonts w:cs="Arial"/>
                <w:kern w:val="2"/>
                <w:szCs w:val="18"/>
              </w:rPr>
              <w:t>5</w:t>
            </w:r>
          </w:p>
        </w:tc>
        <w:tc>
          <w:tcPr>
            <w:tcW w:w="378" w:type="pct"/>
          </w:tcPr>
          <w:p>
            <w:pPr>
              <w:pStyle w:val="52"/>
              <w:keepNext w:val="0"/>
              <w:keepLines w:val="0"/>
              <w:rPr>
                <w:rFonts w:eastAsia="游明朝"/>
                <w:lang w:eastAsia="en-GB"/>
              </w:rPr>
            </w:pPr>
            <w:r>
              <w:rPr>
                <w:rFonts w:cs="Arial"/>
                <w:kern w:val="2"/>
                <w:szCs w:val="18"/>
              </w:rPr>
              <w:t>25</w:t>
            </w:r>
          </w:p>
        </w:tc>
        <w:tc>
          <w:tcPr>
            <w:tcW w:w="676" w:type="pct"/>
          </w:tcPr>
          <w:p>
            <w:pPr>
              <w:pStyle w:val="52"/>
              <w:keepNext w:val="0"/>
              <w:keepLines w:val="0"/>
              <w:rPr>
                <w:rFonts w:eastAsia="游明朝"/>
                <w:lang w:eastAsia="en-GB"/>
              </w:rPr>
            </w:pPr>
            <w:r>
              <w:rPr>
                <w:rFonts w:cs="Arial"/>
                <w:kern w:val="2"/>
                <w:szCs w:val="18"/>
                <w:lang w:eastAsia="zh-CN"/>
              </w:rPr>
              <w:t>809</w:t>
            </w:r>
          </w:p>
        </w:tc>
        <w:tc>
          <w:tcPr>
            <w:tcW w:w="489" w:type="pct"/>
          </w:tcPr>
          <w:p>
            <w:pPr>
              <w:pStyle w:val="52"/>
              <w:keepNext w:val="0"/>
              <w:keepLines w:val="0"/>
              <w:rPr>
                <w:rFonts w:eastAsia="游明朝"/>
                <w:lang w:eastAsia="en-GB"/>
              </w:rPr>
            </w:pPr>
            <w:r>
              <w:rPr>
                <w:rFonts w:cs="Arial"/>
                <w:kern w:val="2"/>
                <w:szCs w:val="18"/>
                <w:lang w:eastAsia="ja-JP"/>
              </w:rPr>
              <w:t>18.8</w:t>
            </w:r>
          </w:p>
        </w:tc>
        <w:tc>
          <w:tcPr>
            <w:tcW w:w="600" w:type="pct"/>
          </w:tcPr>
          <w:p>
            <w:pPr>
              <w:pStyle w:val="52"/>
              <w:keepNext w:val="0"/>
              <w:keepLines w:val="0"/>
              <w:rPr>
                <w:rFonts w:eastAsia="游明朝"/>
                <w:lang w:eastAsia="en-GB"/>
              </w:rPr>
            </w:pPr>
            <w:r>
              <w:rPr>
                <w:rFonts w:cs="Arial"/>
                <w:kern w:val="2"/>
                <w:szCs w:val="18"/>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tcPr>
          <w:p>
            <w:pPr>
              <w:pStyle w:val="52"/>
              <w:keepNext w:val="0"/>
              <w:keepLines w:val="0"/>
            </w:pPr>
          </w:p>
        </w:tc>
        <w:tc>
          <w:tcPr>
            <w:tcW w:w="540" w:type="pct"/>
          </w:tcPr>
          <w:p>
            <w:pPr>
              <w:pStyle w:val="52"/>
              <w:keepNext w:val="0"/>
              <w:keepLines w:val="0"/>
              <w:rPr>
                <w:rFonts w:eastAsia="游明朝"/>
                <w:lang w:eastAsia="en-GB"/>
              </w:rPr>
            </w:pPr>
            <w:r>
              <w:rPr>
                <w:rFonts w:cs="Arial"/>
                <w:kern w:val="2"/>
                <w:szCs w:val="18"/>
                <w:lang w:eastAsia="zh-CN"/>
              </w:rPr>
              <w:t>n78</w:t>
            </w:r>
          </w:p>
        </w:tc>
        <w:tc>
          <w:tcPr>
            <w:tcW w:w="655" w:type="pct"/>
          </w:tcPr>
          <w:p>
            <w:pPr>
              <w:pStyle w:val="52"/>
              <w:keepNext w:val="0"/>
              <w:keepLines w:val="0"/>
              <w:rPr>
                <w:rFonts w:eastAsia="游明朝"/>
                <w:lang w:eastAsia="en-GB"/>
              </w:rPr>
            </w:pPr>
            <w:r>
              <w:rPr>
                <w:rFonts w:cs="Arial"/>
                <w:kern w:val="2"/>
                <w:szCs w:val="18"/>
                <w:lang w:eastAsia="zh-CN"/>
              </w:rPr>
              <w:t>3359</w:t>
            </w:r>
          </w:p>
        </w:tc>
        <w:tc>
          <w:tcPr>
            <w:tcW w:w="477" w:type="pct"/>
          </w:tcPr>
          <w:p>
            <w:pPr>
              <w:pStyle w:val="52"/>
              <w:keepNext w:val="0"/>
              <w:keepLines w:val="0"/>
              <w:rPr>
                <w:rFonts w:eastAsia="游明朝"/>
                <w:lang w:eastAsia="en-GB"/>
              </w:rPr>
            </w:pPr>
            <w:r>
              <w:rPr>
                <w:rFonts w:cs="Arial"/>
                <w:kern w:val="2"/>
                <w:szCs w:val="18"/>
                <w:lang w:eastAsia="ja-JP"/>
              </w:rPr>
              <w:t>10</w:t>
            </w:r>
          </w:p>
        </w:tc>
        <w:tc>
          <w:tcPr>
            <w:tcW w:w="378" w:type="pct"/>
          </w:tcPr>
          <w:p>
            <w:pPr>
              <w:pStyle w:val="52"/>
              <w:keepNext w:val="0"/>
              <w:keepLines w:val="0"/>
              <w:rPr>
                <w:rFonts w:eastAsia="游明朝"/>
                <w:lang w:eastAsia="en-GB"/>
              </w:rPr>
            </w:pPr>
            <w:r>
              <w:rPr>
                <w:rFonts w:cs="Arial"/>
                <w:kern w:val="2"/>
                <w:szCs w:val="18"/>
                <w:lang w:eastAsia="zh-CN"/>
              </w:rPr>
              <w:t>50</w:t>
            </w:r>
          </w:p>
        </w:tc>
        <w:tc>
          <w:tcPr>
            <w:tcW w:w="676" w:type="pct"/>
          </w:tcPr>
          <w:p>
            <w:pPr>
              <w:pStyle w:val="52"/>
              <w:keepNext w:val="0"/>
              <w:keepLines w:val="0"/>
              <w:rPr>
                <w:rFonts w:eastAsia="游明朝"/>
                <w:lang w:eastAsia="en-GB"/>
              </w:rPr>
            </w:pPr>
            <w:r>
              <w:rPr>
                <w:rFonts w:cs="Arial"/>
                <w:kern w:val="2"/>
                <w:szCs w:val="18"/>
                <w:lang w:eastAsia="zh-CN"/>
              </w:rPr>
              <w:t>3359</w:t>
            </w:r>
          </w:p>
        </w:tc>
        <w:tc>
          <w:tcPr>
            <w:tcW w:w="489" w:type="pct"/>
          </w:tcPr>
          <w:p>
            <w:pPr>
              <w:pStyle w:val="52"/>
              <w:keepNext w:val="0"/>
              <w:keepLines w:val="0"/>
              <w:rPr>
                <w:rFonts w:eastAsia="游明朝"/>
                <w:lang w:eastAsia="en-GB"/>
              </w:rPr>
            </w:pPr>
            <w:r>
              <w:rPr>
                <w:rFonts w:cs="Arial"/>
                <w:kern w:val="2"/>
                <w:szCs w:val="18"/>
                <w:lang w:eastAsia="ja-JP"/>
              </w:rPr>
              <w:t>N/A</w:t>
            </w:r>
          </w:p>
        </w:tc>
        <w:tc>
          <w:tcPr>
            <w:tcW w:w="600" w:type="pct"/>
          </w:tcPr>
          <w:p>
            <w:pPr>
              <w:pStyle w:val="52"/>
              <w:keepNext w:val="0"/>
              <w:keepLines w:val="0"/>
              <w:rPr>
                <w:rFonts w:eastAsia="游明朝"/>
                <w:lang w:eastAsia="en-GB"/>
              </w:rPr>
            </w:pPr>
            <w:r>
              <w:rPr>
                <w:rFonts w:cs="Arial"/>
                <w:kern w:val="2"/>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tcBorders>
              <w:top w:val="nil"/>
            </w:tcBorders>
            <w:shd w:val="clear" w:color="auto" w:fill="auto"/>
          </w:tcPr>
          <w:p>
            <w:pPr>
              <w:pStyle w:val="52"/>
              <w:keepNext w:val="0"/>
              <w:keepLines w:val="0"/>
            </w:pPr>
            <w:r>
              <w:rPr>
                <w:rFonts w:hint="eastAsia"/>
              </w:rPr>
              <w:t>DC_25A_n78A</w:t>
            </w:r>
          </w:p>
        </w:tc>
        <w:tc>
          <w:tcPr>
            <w:tcW w:w="540"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hint="eastAsia" w:cs="Arial"/>
                <w:kern w:val="2"/>
                <w:szCs w:val="18"/>
                <w:lang w:eastAsia="zh-CN"/>
              </w:rPr>
              <w:t>1855</w:t>
            </w:r>
          </w:p>
        </w:tc>
        <w:tc>
          <w:tcPr>
            <w:tcW w:w="477" w:type="pct"/>
          </w:tcPr>
          <w:p>
            <w:pPr>
              <w:pStyle w:val="52"/>
              <w:keepNext w:val="0"/>
              <w:keepLines w:val="0"/>
              <w:rPr>
                <w:rFonts w:cs="Arial"/>
                <w:kern w:val="2"/>
                <w:szCs w:val="18"/>
                <w:lang w:eastAsia="ja-JP"/>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1935</w:t>
            </w:r>
          </w:p>
        </w:tc>
        <w:tc>
          <w:tcPr>
            <w:tcW w:w="489" w:type="pct"/>
          </w:tcPr>
          <w:p>
            <w:pPr>
              <w:pStyle w:val="52"/>
              <w:keepNext w:val="0"/>
              <w:keepLines w:val="0"/>
              <w:rPr>
                <w:rFonts w:cs="Arial"/>
                <w:kern w:val="2"/>
                <w:szCs w:val="18"/>
                <w:lang w:eastAsia="ja-JP"/>
              </w:rPr>
            </w:pPr>
            <w:r>
              <w:rPr>
                <w:rFonts w:eastAsia="等线" w:cs="Arial"/>
                <w:szCs w:val="18"/>
              </w:rPr>
              <w:t>32.1</w:t>
            </w:r>
          </w:p>
        </w:tc>
        <w:tc>
          <w:tcPr>
            <w:tcW w:w="600" w:type="pct"/>
          </w:tcPr>
          <w:p>
            <w:pPr>
              <w:pStyle w:val="52"/>
              <w:keepNext w:val="0"/>
              <w:keepLines w:val="0"/>
              <w:rPr>
                <w:rFonts w:cs="Arial"/>
                <w:kern w:val="2"/>
                <w:szCs w:val="18"/>
                <w:lang w:eastAsia="zh-CN"/>
              </w:rPr>
            </w:pPr>
            <w:r>
              <w:rPr>
                <w:rFonts w:eastAsia="等线" w:cs="Arial"/>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eastAsia="zh-CN"/>
              </w:rPr>
            </w:pPr>
            <w:r>
              <w:rPr>
                <w:rFonts w:eastAsia="等线" w:cs="Arial"/>
                <w:szCs w:val="18"/>
                <w:lang w:eastAsia="ja-JP"/>
              </w:rPr>
              <w:t>3790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3790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0"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eastAsia="等线" w:cs="Arial"/>
                <w:szCs w:val="18"/>
                <w:lang w:eastAsia="ja-JP"/>
              </w:rPr>
              <w:t>1855</w:t>
            </w:r>
          </w:p>
        </w:tc>
        <w:tc>
          <w:tcPr>
            <w:tcW w:w="477" w:type="pct"/>
          </w:tcPr>
          <w:p>
            <w:pPr>
              <w:pStyle w:val="52"/>
              <w:keepNext w:val="0"/>
              <w:keepLines w:val="0"/>
              <w:rPr>
                <w:rFonts w:cs="Arial"/>
                <w:kern w:val="2"/>
                <w:szCs w:val="18"/>
                <w:lang w:eastAsia="ja-JP"/>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1935</w:t>
            </w:r>
          </w:p>
        </w:tc>
        <w:tc>
          <w:tcPr>
            <w:tcW w:w="489" w:type="pct"/>
          </w:tcPr>
          <w:p>
            <w:pPr>
              <w:pStyle w:val="52"/>
              <w:keepNext w:val="0"/>
              <w:keepLines w:val="0"/>
              <w:rPr>
                <w:rFonts w:cs="Arial"/>
                <w:kern w:val="2"/>
                <w:szCs w:val="18"/>
                <w:lang w:eastAsia="ja-JP"/>
              </w:rPr>
            </w:pPr>
            <w:r>
              <w:rPr>
                <w:rFonts w:eastAsia="等线" w:cs="Arial"/>
                <w:szCs w:val="18"/>
                <w:lang w:val="en-US" w:eastAsia="zh-CN"/>
              </w:rPr>
              <w:t>19.1</w:t>
            </w:r>
          </w:p>
        </w:tc>
        <w:tc>
          <w:tcPr>
            <w:tcW w:w="600" w:type="pct"/>
          </w:tcPr>
          <w:p>
            <w:pPr>
              <w:pStyle w:val="52"/>
              <w:keepNext w:val="0"/>
              <w:keepLines w:val="0"/>
              <w:rPr>
                <w:rFonts w:eastAsia="等线" w:cs="Arial"/>
                <w:kern w:val="2"/>
                <w:szCs w:val="18"/>
                <w:lang w:val="en-US" w:eastAsia="zh-CN"/>
              </w:rPr>
            </w:pPr>
            <w:r>
              <w:rPr>
                <w:rFonts w:eastAsia="等线" w:cs="Arial"/>
                <w:szCs w:val="18"/>
              </w:rPr>
              <w:t>IMD</w:t>
            </w:r>
            <w:r>
              <w:rPr>
                <w:rFonts w:hint="eastAsia" w:eastAsia="等线" w:cs="Arial"/>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val="en-US" w:eastAsia="zh-CN"/>
              </w:rPr>
            </w:pPr>
            <w:r>
              <w:rPr>
                <w:rFonts w:eastAsia="等线" w:cs="Arial"/>
                <w:szCs w:val="18"/>
                <w:lang w:eastAsia="ja-JP"/>
              </w:rPr>
              <w:t>3</w:t>
            </w:r>
            <w:r>
              <w:rPr>
                <w:rFonts w:hint="eastAsia" w:eastAsia="等线" w:cs="Arial"/>
                <w:szCs w:val="18"/>
                <w:lang w:val="en-US" w:eastAsia="zh-CN"/>
              </w:rPr>
              <w:t>6</w:t>
            </w:r>
            <w:r>
              <w:rPr>
                <w:rFonts w:eastAsia="等线" w:cs="Arial"/>
                <w:szCs w:val="18"/>
                <w:lang w:eastAsia="ja-JP"/>
              </w:rPr>
              <w:t>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w:t>
            </w:r>
            <w:r>
              <w:rPr>
                <w:rFonts w:hint="eastAsia" w:eastAsia="等线" w:cs="Arial"/>
                <w:szCs w:val="18"/>
                <w:lang w:val="en-US" w:eastAsia="zh-CN"/>
              </w:rPr>
              <w:t>6</w:t>
            </w:r>
            <w:r>
              <w:rPr>
                <w:rFonts w:eastAsia="等线" w:cs="Arial"/>
                <w:szCs w:val="18"/>
                <w:lang w:eastAsia="ja-JP"/>
              </w:rPr>
              <w:t>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0"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eastAsia="等线" w:cs="Arial"/>
                <w:szCs w:val="18"/>
                <w:lang w:eastAsia="ja-JP"/>
              </w:rPr>
              <w:t>18</w:t>
            </w:r>
            <w:r>
              <w:rPr>
                <w:rFonts w:hint="eastAsia" w:eastAsia="等线" w:cs="Arial"/>
                <w:szCs w:val="18"/>
                <w:lang w:val="en-US" w:eastAsia="zh-CN"/>
              </w:rPr>
              <w:t>7</w:t>
            </w:r>
            <w:r>
              <w:rPr>
                <w:rFonts w:eastAsia="等线" w:cs="Arial"/>
                <w:szCs w:val="18"/>
                <w:lang w:eastAsia="ja-JP"/>
              </w:rPr>
              <w:t>5</w:t>
            </w:r>
          </w:p>
        </w:tc>
        <w:tc>
          <w:tcPr>
            <w:tcW w:w="477" w:type="pct"/>
          </w:tcPr>
          <w:p>
            <w:pPr>
              <w:pStyle w:val="52"/>
              <w:keepNext w:val="0"/>
              <w:keepLines w:val="0"/>
              <w:rPr>
                <w:rFonts w:eastAsia="宋体" w:cs="Arial"/>
                <w:kern w:val="2"/>
                <w:szCs w:val="18"/>
                <w:lang w:val="en-US" w:eastAsia="zh-CN"/>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w:t>
            </w:r>
            <w:r>
              <w:rPr>
                <w:rFonts w:hint="eastAsia" w:eastAsia="等线" w:cs="Arial"/>
                <w:szCs w:val="18"/>
                <w:lang w:val="en-US" w:eastAsia="zh-CN"/>
              </w:rPr>
              <w:t>5</w:t>
            </w:r>
            <w:r>
              <w:rPr>
                <w:rFonts w:eastAsia="等线" w:cs="Arial"/>
                <w:szCs w:val="18"/>
                <w:lang w:eastAsia="ja-JP"/>
              </w:rPr>
              <w:t>5</w:t>
            </w:r>
          </w:p>
        </w:tc>
        <w:tc>
          <w:tcPr>
            <w:tcW w:w="489"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20</w:t>
            </w:r>
          </w:p>
        </w:tc>
        <w:tc>
          <w:tcPr>
            <w:tcW w:w="600" w:type="pct"/>
          </w:tcPr>
          <w:p>
            <w:pPr>
              <w:pStyle w:val="52"/>
              <w:keepNext w:val="0"/>
              <w:keepLines w:val="0"/>
              <w:rPr>
                <w:rFonts w:eastAsia="等线" w:cs="Arial"/>
                <w:kern w:val="2"/>
                <w:szCs w:val="18"/>
                <w:lang w:val="en-US" w:eastAsia="zh-CN"/>
              </w:rPr>
            </w:pPr>
            <w:r>
              <w:rPr>
                <w:rFonts w:eastAsia="等线" w:cs="Arial"/>
                <w:szCs w:val="18"/>
              </w:rPr>
              <w:t>IMD</w:t>
            </w:r>
            <w:r>
              <w:rPr>
                <w:rFonts w:hint="eastAsia" w:eastAsia="等线" w:cs="Arial"/>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eastAsia="zh-CN"/>
              </w:rPr>
            </w:pPr>
            <w:r>
              <w:rPr>
                <w:rFonts w:eastAsia="等线" w:cs="Arial"/>
                <w:szCs w:val="18"/>
                <w:lang w:eastAsia="ja-JP"/>
              </w:rPr>
              <w:t>3790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3790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0"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restart"/>
            <w:shd w:val="clear" w:color="auto" w:fill="auto"/>
          </w:tcPr>
          <w:p>
            <w:pPr>
              <w:pStyle w:val="52"/>
              <w:keepNext w:val="0"/>
              <w:keepLines w:val="0"/>
            </w:pPr>
            <w:r>
              <w:rPr>
                <w:lang w:eastAsia="fi-FI"/>
              </w:rPr>
              <w:t>DC_26A_n78A</w:t>
            </w:r>
          </w:p>
        </w:tc>
        <w:tc>
          <w:tcPr>
            <w:tcW w:w="540" w:type="pct"/>
          </w:tcPr>
          <w:p>
            <w:pPr>
              <w:pStyle w:val="52"/>
              <w:keepNext w:val="0"/>
              <w:keepLines w:val="0"/>
              <w:rPr>
                <w:rFonts w:cs="Arial"/>
                <w:kern w:val="2"/>
                <w:szCs w:val="18"/>
                <w:lang w:val="en-US" w:eastAsia="zh-CN"/>
              </w:rPr>
            </w:pPr>
            <w:r>
              <w:rPr>
                <w:rFonts w:hint="eastAsia" w:cs="Arial"/>
                <w:kern w:val="2"/>
                <w:szCs w:val="18"/>
                <w:lang w:val="en-US" w:eastAsia="zh-CN"/>
              </w:rPr>
              <w:t>26</w:t>
            </w:r>
          </w:p>
        </w:tc>
        <w:tc>
          <w:tcPr>
            <w:tcW w:w="655" w:type="pct"/>
          </w:tcPr>
          <w:p>
            <w:pPr>
              <w:pStyle w:val="52"/>
              <w:keepNext w:val="0"/>
              <w:keepLines w:val="0"/>
              <w:rPr>
                <w:rFonts w:eastAsia="等线" w:cs="Arial"/>
                <w:szCs w:val="18"/>
                <w:lang w:eastAsia="ja-JP"/>
              </w:rPr>
            </w:pPr>
            <w:r>
              <w:rPr>
                <w:rFonts w:cs="Arial"/>
              </w:rPr>
              <w:t>836.5</w:t>
            </w:r>
          </w:p>
        </w:tc>
        <w:tc>
          <w:tcPr>
            <w:tcW w:w="477"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5</w:t>
            </w:r>
          </w:p>
        </w:tc>
        <w:tc>
          <w:tcPr>
            <w:tcW w:w="378"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76" w:type="pct"/>
          </w:tcPr>
          <w:p>
            <w:pPr>
              <w:pStyle w:val="52"/>
              <w:keepNext w:val="0"/>
              <w:keepLines w:val="0"/>
              <w:rPr>
                <w:rFonts w:eastAsia="等线" w:cs="Arial"/>
                <w:szCs w:val="18"/>
                <w:lang w:eastAsia="ja-JP"/>
              </w:rPr>
            </w:pPr>
            <w:r>
              <w:rPr>
                <w:rFonts w:cs="Arial"/>
              </w:rPr>
              <w:t>881.5</w:t>
            </w:r>
          </w:p>
        </w:tc>
        <w:tc>
          <w:tcPr>
            <w:tcW w:w="489" w:type="pct"/>
          </w:tcPr>
          <w:p>
            <w:pPr>
              <w:pStyle w:val="52"/>
              <w:keepNext w:val="0"/>
              <w:keepLines w:val="0"/>
              <w:rPr>
                <w:rFonts w:eastAsia="等线" w:cs="Arial"/>
                <w:szCs w:val="18"/>
                <w:lang w:eastAsia="ja-JP"/>
              </w:rPr>
            </w:pPr>
            <w:r>
              <w:t>23.8</w:t>
            </w:r>
          </w:p>
        </w:tc>
        <w:tc>
          <w:tcPr>
            <w:tcW w:w="600" w:type="pct"/>
          </w:tcPr>
          <w:p>
            <w:pPr>
              <w:pStyle w:val="52"/>
              <w:keepNext w:val="0"/>
              <w:keepLines w:val="0"/>
              <w:rPr>
                <w:rFonts w:eastAsia="等线" w:cs="Arial"/>
                <w:szCs w:val="18"/>
                <w:lang w:eastAsia="ja-JP"/>
              </w:rPr>
            </w:pPr>
            <w:r>
              <w:rPr>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vMerge w:val="continue"/>
            <w:shd w:val="clear" w:color="auto" w:fill="auto"/>
          </w:tcPr>
          <w:p>
            <w:pPr>
              <w:pStyle w:val="52"/>
              <w:keepNext w:val="0"/>
              <w:keepLines w:val="0"/>
            </w:pPr>
          </w:p>
        </w:tc>
        <w:tc>
          <w:tcPr>
            <w:tcW w:w="540"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eastAsia="等线" w:cs="Arial"/>
                <w:szCs w:val="18"/>
                <w:lang w:val="en-US" w:eastAsia="zh-CN"/>
              </w:rPr>
            </w:pPr>
            <w:r>
              <w:rPr>
                <w:rFonts w:hint="eastAsia" w:eastAsia="等线" w:cs="Arial"/>
                <w:szCs w:val="18"/>
                <w:lang w:val="en-US" w:eastAsia="zh-CN"/>
              </w:rPr>
              <w:t>3391</w:t>
            </w:r>
          </w:p>
        </w:tc>
        <w:tc>
          <w:tcPr>
            <w:tcW w:w="477"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10</w:t>
            </w:r>
          </w:p>
        </w:tc>
        <w:tc>
          <w:tcPr>
            <w:tcW w:w="378" w:type="pct"/>
          </w:tcPr>
          <w:p>
            <w:pPr>
              <w:pStyle w:val="52"/>
              <w:keepNext w:val="0"/>
              <w:keepLines w:val="0"/>
              <w:rPr>
                <w:rFonts w:cs="Arial"/>
                <w:kern w:val="2"/>
                <w:szCs w:val="18"/>
                <w:lang w:val="en-US" w:eastAsia="zh-CN"/>
              </w:rPr>
            </w:pPr>
            <w:r>
              <w:rPr>
                <w:rFonts w:hint="eastAsia" w:cs="Arial"/>
                <w:kern w:val="2"/>
                <w:szCs w:val="18"/>
                <w:lang w:val="en-US" w:eastAsia="zh-CN"/>
              </w:rPr>
              <w:t>50</w:t>
            </w:r>
          </w:p>
        </w:tc>
        <w:tc>
          <w:tcPr>
            <w:tcW w:w="676" w:type="pct"/>
          </w:tcPr>
          <w:p>
            <w:pPr>
              <w:pStyle w:val="52"/>
              <w:keepNext w:val="0"/>
              <w:keepLines w:val="0"/>
              <w:rPr>
                <w:rFonts w:eastAsia="等线" w:cs="Arial"/>
                <w:szCs w:val="18"/>
                <w:lang w:eastAsia="ja-JP"/>
              </w:rPr>
            </w:pPr>
            <w:r>
              <w:rPr>
                <w:rFonts w:hint="eastAsia" w:eastAsia="等线" w:cs="Arial"/>
                <w:szCs w:val="18"/>
                <w:lang w:val="en-US" w:eastAsia="zh-CN"/>
              </w:rPr>
              <w:t>3391</w:t>
            </w:r>
          </w:p>
        </w:tc>
        <w:tc>
          <w:tcPr>
            <w:tcW w:w="489" w:type="pct"/>
          </w:tcPr>
          <w:p>
            <w:pPr>
              <w:pStyle w:val="52"/>
              <w:keepNext w:val="0"/>
              <w:keepLines w:val="0"/>
              <w:rPr>
                <w:rFonts w:eastAsia="等线" w:cs="Arial"/>
                <w:szCs w:val="18"/>
                <w:lang w:eastAsia="ja-JP"/>
              </w:rPr>
            </w:pPr>
            <w:r>
              <w:rPr>
                <w:rFonts w:eastAsia="等线" w:cs="Arial"/>
                <w:szCs w:val="18"/>
                <w:lang w:eastAsia="ja-JP"/>
              </w:rPr>
              <w:t>N/A</w:t>
            </w:r>
          </w:p>
        </w:tc>
        <w:tc>
          <w:tcPr>
            <w:tcW w:w="600" w:type="pct"/>
          </w:tcPr>
          <w:p>
            <w:pPr>
              <w:pStyle w:val="52"/>
              <w:keepNext w:val="0"/>
              <w:keepLines w:val="0"/>
              <w:rPr>
                <w:rFonts w:eastAsia="等线" w:cs="Arial"/>
                <w:szCs w:val="18"/>
                <w:lang w:eastAsia="ja-JP"/>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spacing w:after="0"/>
              <w:jc w:val="center"/>
              <w:rPr>
                <w:rFonts w:ascii="Arial" w:hAnsi="Arial"/>
                <w:sz w:val="18"/>
              </w:rPr>
            </w:pPr>
            <w:r>
              <w:rPr>
                <w:rFonts w:ascii="Arial" w:hAnsi="Arial" w:eastAsia="游明朝"/>
                <w:sz w:val="18"/>
                <w:lang w:eastAsia="en-GB"/>
              </w:rPr>
              <w:t>DC_</w:t>
            </w:r>
            <w:r>
              <w:rPr>
                <w:rFonts w:ascii="Arial" w:hAnsi="Arial" w:eastAsia="游明朝"/>
                <w:sz w:val="18"/>
                <w:lang w:eastAsia="zh-CN"/>
              </w:rPr>
              <w:t>28</w:t>
            </w:r>
            <w:r>
              <w:rPr>
                <w:rFonts w:ascii="Arial" w:hAnsi="Arial" w:eastAsia="游明朝"/>
                <w:sz w:val="18"/>
                <w:lang w:eastAsia="en-GB"/>
              </w:rPr>
              <w:t>A_n</w:t>
            </w:r>
            <w:r>
              <w:rPr>
                <w:rFonts w:ascii="Arial" w:hAnsi="Arial" w:eastAsia="游明朝"/>
                <w:sz w:val="18"/>
                <w:lang w:eastAsia="zh-CN"/>
              </w:rPr>
              <w:t>77</w:t>
            </w:r>
            <w:r>
              <w:rPr>
                <w:rFonts w:ascii="Arial" w:hAnsi="Arial" w:eastAsia="游明朝"/>
                <w:sz w:val="18"/>
                <w:lang w:eastAsia="en-GB"/>
              </w:rPr>
              <w:t>A</w:t>
            </w:r>
          </w:p>
          <w:p>
            <w:pPr>
              <w:pStyle w:val="52"/>
              <w:keepNext w:val="0"/>
              <w:keepLines w:val="0"/>
            </w:pPr>
          </w:p>
        </w:tc>
        <w:tc>
          <w:tcPr>
            <w:tcW w:w="540" w:type="pct"/>
            <w:vAlign w:val="center"/>
          </w:tcPr>
          <w:p>
            <w:pPr>
              <w:pStyle w:val="52"/>
              <w:keepNext w:val="0"/>
              <w:keepLines w:val="0"/>
              <w:rPr>
                <w:rFonts w:cs="Arial"/>
                <w:lang w:eastAsia="ja-JP"/>
              </w:rPr>
            </w:pPr>
            <w:r>
              <w:rPr>
                <w:rFonts w:eastAsia="游明朝"/>
                <w:lang w:eastAsia="en-GB"/>
              </w:rPr>
              <w:t>28</w:t>
            </w:r>
          </w:p>
        </w:tc>
        <w:tc>
          <w:tcPr>
            <w:tcW w:w="655" w:type="pct"/>
          </w:tcPr>
          <w:p>
            <w:pPr>
              <w:pStyle w:val="52"/>
              <w:keepNext w:val="0"/>
              <w:keepLines w:val="0"/>
              <w:rPr>
                <w:lang w:eastAsia="en-GB"/>
              </w:rPr>
            </w:pPr>
            <w:r>
              <w:rPr>
                <w:rFonts w:eastAsia="游明朝"/>
                <w:lang w:eastAsia="en-GB"/>
              </w:rPr>
              <w:t>705.5</w:t>
            </w:r>
          </w:p>
        </w:tc>
        <w:tc>
          <w:tcPr>
            <w:tcW w:w="477" w:type="pct"/>
          </w:tcPr>
          <w:p>
            <w:pPr>
              <w:pStyle w:val="52"/>
              <w:keepNext w:val="0"/>
              <w:keepLines w:val="0"/>
              <w:rPr>
                <w:lang w:eastAsia="en-GB"/>
              </w:rPr>
            </w:pPr>
            <w:r>
              <w:rPr>
                <w:rFonts w:eastAsia="游明朝"/>
                <w:lang w:eastAsia="en-GB"/>
              </w:rPr>
              <w:t>5</w:t>
            </w:r>
          </w:p>
        </w:tc>
        <w:tc>
          <w:tcPr>
            <w:tcW w:w="378" w:type="pct"/>
          </w:tcPr>
          <w:p>
            <w:pPr>
              <w:pStyle w:val="52"/>
              <w:keepNext w:val="0"/>
              <w:keepLines w:val="0"/>
              <w:rPr>
                <w:lang w:eastAsia="en-GB"/>
              </w:rPr>
            </w:pPr>
            <w:r>
              <w:rPr>
                <w:rFonts w:eastAsia="游明朝"/>
                <w:lang w:eastAsia="en-GB"/>
              </w:rPr>
              <w:t>25</w:t>
            </w:r>
          </w:p>
        </w:tc>
        <w:tc>
          <w:tcPr>
            <w:tcW w:w="676" w:type="pct"/>
          </w:tcPr>
          <w:p>
            <w:pPr>
              <w:pStyle w:val="52"/>
              <w:keepNext w:val="0"/>
              <w:keepLines w:val="0"/>
              <w:rPr>
                <w:lang w:eastAsia="en-GB"/>
              </w:rPr>
            </w:pPr>
            <w:r>
              <w:rPr>
                <w:rFonts w:eastAsia="游明朝"/>
                <w:lang w:eastAsia="en-GB"/>
              </w:rPr>
              <w:t>760.5</w:t>
            </w:r>
          </w:p>
        </w:tc>
        <w:tc>
          <w:tcPr>
            <w:tcW w:w="489" w:type="pct"/>
          </w:tcPr>
          <w:p>
            <w:pPr>
              <w:pStyle w:val="52"/>
              <w:keepNext w:val="0"/>
              <w:keepLines w:val="0"/>
              <w:rPr>
                <w:lang w:eastAsia="en-GB"/>
              </w:rPr>
            </w:pPr>
            <w:r>
              <w:rPr>
                <w:rFonts w:eastAsia="游明朝"/>
                <w:lang w:eastAsia="en-GB"/>
              </w:rPr>
              <w:t>19.2</w:t>
            </w:r>
          </w:p>
        </w:tc>
        <w:tc>
          <w:tcPr>
            <w:tcW w:w="600" w:type="pct"/>
          </w:tcPr>
          <w:p>
            <w:pPr>
              <w:pStyle w:val="52"/>
              <w:keepNext w:val="0"/>
              <w:keepLines w:val="0"/>
              <w:rPr>
                <w:lang w:eastAsia="en-GB"/>
              </w:rPr>
            </w:pPr>
            <w:r>
              <w:rPr>
                <w:rFonts w:eastAsia="游明朝"/>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eastAsia="游明朝"/>
                <w:lang w:eastAsia="en-GB"/>
              </w:rPr>
              <w:t>n77</w:t>
            </w:r>
          </w:p>
        </w:tc>
        <w:tc>
          <w:tcPr>
            <w:tcW w:w="655" w:type="pct"/>
          </w:tcPr>
          <w:p>
            <w:pPr>
              <w:pStyle w:val="52"/>
              <w:keepNext w:val="0"/>
              <w:keepLines w:val="0"/>
              <w:rPr>
                <w:lang w:eastAsia="en-GB"/>
              </w:rPr>
            </w:pPr>
            <w:r>
              <w:rPr>
                <w:rFonts w:eastAsia="游明朝"/>
                <w:lang w:eastAsia="en-GB"/>
              </w:rPr>
              <w:t>3582.5</w:t>
            </w:r>
          </w:p>
        </w:tc>
        <w:tc>
          <w:tcPr>
            <w:tcW w:w="477" w:type="pct"/>
          </w:tcPr>
          <w:p>
            <w:pPr>
              <w:pStyle w:val="52"/>
              <w:keepNext w:val="0"/>
              <w:keepLines w:val="0"/>
              <w:rPr>
                <w:lang w:eastAsia="en-GB"/>
              </w:rPr>
            </w:pPr>
            <w:r>
              <w:rPr>
                <w:rFonts w:eastAsia="游明朝"/>
                <w:lang w:eastAsia="en-GB"/>
              </w:rPr>
              <w:t>10</w:t>
            </w:r>
          </w:p>
        </w:tc>
        <w:tc>
          <w:tcPr>
            <w:tcW w:w="378" w:type="pct"/>
          </w:tcPr>
          <w:p>
            <w:pPr>
              <w:pStyle w:val="52"/>
              <w:keepNext w:val="0"/>
              <w:keepLines w:val="0"/>
              <w:rPr>
                <w:lang w:eastAsia="en-GB"/>
              </w:rPr>
            </w:pPr>
            <w:r>
              <w:rPr>
                <w:rFonts w:eastAsia="游明朝"/>
                <w:lang w:eastAsia="en-GB"/>
              </w:rPr>
              <w:t>50</w:t>
            </w:r>
          </w:p>
        </w:tc>
        <w:tc>
          <w:tcPr>
            <w:tcW w:w="676" w:type="pct"/>
          </w:tcPr>
          <w:p>
            <w:pPr>
              <w:pStyle w:val="52"/>
              <w:keepNext w:val="0"/>
              <w:keepLines w:val="0"/>
              <w:rPr>
                <w:lang w:eastAsia="en-GB"/>
              </w:rPr>
            </w:pPr>
            <w:r>
              <w:rPr>
                <w:rFonts w:eastAsia="游明朝"/>
                <w:lang w:eastAsia="en-GB"/>
              </w:rPr>
              <w:t>3582.5</w:t>
            </w:r>
          </w:p>
        </w:tc>
        <w:tc>
          <w:tcPr>
            <w:tcW w:w="489" w:type="pct"/>
          </w:tcPr>
          <w:p>
            <w:pPr>
              <w:pStyle w:val="52"/>
              <w:keepNext w:val="0"/>
              <w:keepLines w:val="0"/>
              <w:rPr>
                <w:lang w:eastAsia="en-GB"/>
              </w:rPr>
            </w:pPr>
            <w:r>
              <w:rPr>
                <w:rFonts w:eastAsia="游明朝"/>
                <w:lang w:eastAsia="en-GB"/>
              </w:rPr>
              <w:t>N/A</w:t>
            </w:r>
          </w:p>
        </w:tc>
        <w:tc>
          <w:tcPr>
            <w:tcW w:w="600" w:type="pct"/>
          </w:tcPr>
          <w:p>
            <w:pPr>
              <w:pStyle w:val="52"/>
              <w:keepNext w:val="0"/>
              <w:keepLines w:val="0"/>
              <w:rPr>
                <w:lang w:eastAsia="en-GB"/>
              </w:rPr>
            </w:pPr>
            <w:r>
              <w:rPr>
                <w:rFonts w:eastAsia="游明朝"/>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keepNext w:val="0"/>
              <w:keepLines w:val="0"/>
              <w:rPr>
                <w:lang w:eastAsia="zh-CN"/>
              </w:rPr>
            </w:pPr>
            <w:r>
              <w:rPr>
                <w:rFonts w:cs="Arial"/>
                <w:lang w:eastAsia="zh-CN"/>
              </w:rPr>
              <w:t>DC</w:t>
            </w:r>
            <w:r>
              <w:rPr>
                <w:rFonts w:cs="Arial"/>
              </w:rPr>
              <w:t>_30A</w:t>
            </w:r>
            <w:r>
              <w:rPr>
                <w:rFonts w:cs="Arial"/>
                <w:lang w:eastAsia="zh-CN"/>
              </w:rPr>
              <w:t>_</w:t>
            </w:r>
            <w:r>
              <w:rPr>
                <w:rFonts w:cs="Arial"/>
              </w:rPr>
              <w:t>n77A</w:t>
            </w:r>
          </w:p>
          <w:p>
            <w:pPr>
              <w:pStyle w:val="52"/>
              <w:keepNext w:val="0"/>
              <w:keepLines w:val="0"/>
            </w:pPr>
            <w:r>
              <w:rPr>
                <w:lang w:eastAsia="en-GB"/>
              </w:rPr>
              <w:t>DC_30</w:t>
            </w:r>
            <w:r>
              <w:rPr>
                <w:lang w:eastAsia="zh-CN"/>
              </w:rPr>
              <w:t>A</w:t>
            </w:r>
            <w:r>
              <w:rPr>
                <w:lang w:eastAsia="en-GB"/>
              </w:rPr>
              <w:t>_n</w:t>
            </w:r>
            <w:r>
              <w:rPr>
                <w:lang w:eastAsia="zh-CN"/>
              </w:rPr>
              <w:t>77(2A)</w:t>
            </w:r>
          </w:p>
        </w:tc>
        <w:tc>
          <w:tcPr>
            <w:tcW w:w="540" w:type="pct"/>
            <w:vAlign w:val="center"/>
          </w:tcPr>
          <w:p>
            <w:pPr>
              <w:pStyle w:val="52"/>
              <w:keepNext w:val="0"/>
              <w:keepLines w:val="0"/>
              <w:rPr>
                <w:rFonts w:cs="Arial"/>
                <w:lang w:eastAsia="ja-JP"/>
              </w:rPr>
            </w:pPr>
            <w:r>
              <w:rPr>
                <w:lang w:eastAsia="en-GB"/>
              </w:rPr>
              <w:t>30</w:t>
            </w:r>
          </w:p>
        </w:tc>
        <w:tc>
          <w:tcPr>
            <w:tcW w:w="655" w:type="pct"/>
          </w:tcPr>
          <w:p>
            <w:pPr>
              <w:pStyle w:val="52"/>
              <w:keepNext w:val="0"/>
              <w:keepLines w:val="0"/>
              <w:rPr>
                <w:lang w:eastAsia="en-GB"/>
              </w:rPr>
            </w:pPr>
            <w:r>
              <w:rPr>
                <w:rFonts w:cs="Arial"/>
                <w:lang w:eastAsia="ko-KR"/>
              </w:rPr>
              <w:t>2310</w:t>
            </w:r>
          </w:p>
        </w:tc>
        <w:tc>
          <w:tcPr>
            <w:tcW w:w="477" w:type="pct"/>
          </w:tcPr>
          <w:p>
            <w:pPr>
              <w:pStyle w:val="52"/>
              <w:keepNext w:val="0"/>
              <w:keepLines w:val="0"/>
              <w:rPr>
                <w:lang w:eastAsia="en-GB"/>
              </w:rPr>
            </w:pPr>
            <w:r>
              <w:rPr>
                <w:lang w:eastAsia="en-GB"/>
              </w:rPr>
              <w:t>5</w:t>
            </w:r>
          </w:p>
        </w:tc>
        <w:tc>
          <w:tcPr>
            <w:tcW w:w="378" w:type="pct"/>
          </w:tcPr>
          <w:p>
            <w:pPr>
              <w:pStyle w:val="52"/>
              <w:keepNext w:val="0"/>
              <w:keepLines w:val="0"/>
              <w:rPr>
                <w:lang w:eastAsia="en-GB"/>
              </w:rPr>
            </w:pPr>
            <w:r>
              <w:rPr>
                <w:lang w:eastAsia="en-GB"/>
              </w:rPr>
              <w:t>25</w:t>
            </w:r>
          </w:p>
        </w:tc>
        <w:tc>
          <w:tcPr>
            <w:tcW w:w="676" w:type="pct"/>
          </w:tcPr>
          <w:p>
            <w:pPr>
              <w:pStyle w:val="52"/>
              <w:keepNext w:val="0"/>
              <w:keepLines w:val="0"/>
              <w:rPr>
                <w:lang w:eastAsia="en-GB"/>
              </w:rPr>
            </w:pPr>
            <w:r>
              <w:rPr>
                <w:rFonts w:cs="Arial"/>
                <w:lang w:eastAsia="ko-KR"/>
              </w:rPr>
              <w:t>2355</w:t>
            </w:r>
          </w:p>
        </w:tc>
        <w:tc>
          <w:tcPr>
            <w:tcW w:w="489" w:type="pct"/>
          </w:tcPr>
          <w:p>
            <w:pPr>
              <w:pStyle w:val="52"/>
              <w:keepNext w:val="0"/>
              <w:keepLines w:val="0"/>
              <w:rPr>
                <w:lang w:eastAsia="en-GB"/>
              </w:rPr>
            </w:pPr>
            <w:r>
              <w:rPr>
                <w:lang w:eastAsia="en-GB"/>
              </w:rPr>
              <w:t>17.6</w:t>
            </w:r>
          </w:p>
        </w:tc>
        <w:tc>
          <w:tcPr>
            <w:tcW w:w="600" w:type="pct"/>
          </w:tcPr>
          <w:p>
            <w:pPr>
              <w:pStyle w:val="52"/>
              <w:keepNext w:val="0"/>
              <w:keepLines w:val="0"/>
              <w:rPr>
                <w:lang w:eastAsia="en-GB"/>
              </w:rPr>
            </w:pPr>
            <w:r>
              <w:rPr>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cs="Arial"/>
                <w:lang w:eastAsia="ja-JP"/>
              </w:rPr>
              <w:t>n77</w:t>
            </w:r>
          </w:p>
        </w:tc>
        <w:tc>
          <w:tcPr>
            <w:tcW w:w="655" w:type="pct"/>
          </w:tcPr>
          <w:p>
            <w:pPr>
              <w:pStyle w:val="52"/>
              <w:keepNext w:val="0"/>
              <w:keepLines w:val="0"/>
              <w:rPr>
                <w:lang w:eastAsia="en-GB"/>
              </w:rPr>
            </w:pPr>
            <w:r>
              <w:rPr>
                <w:lang w:eastAsia="en-GB"/>
              </w:rPr>
              <w:t>3487.5</w:t>
            </w:r>
          </w:p>
        </w:tc>
        <w:tc>
          <w:tcPr>
            <w:tcW w:w="477" w:type="pct"/>
          </w:tcPr>
          <w:p>
            <w:pPr>
              <w:pStyle w:val="52"/>
              <w:keepNext w:val="0"/>
              <w:keepLines w:val="0"/>
              <w:rPr>
                <w:lang w:eastAsia="en-GB"/>
              </w:rPr>
            </w:pPr>
            <w:r>
              <w:rPr>
                <w:lang w:eastAsia="en-GB"/>
              </w:rPr>
              <w:t>10</w:t>
            </w:r>
          </w:p>
        </w:tc>
        <w:tc>
          <w:tcPr>
            <w:tcW w:w="378" w:type="pct"/>
          </w:tcPr>
          <w:p>
            <w:pPr>
              <w:pStyle w:val="52"/>
              <w:keepNext w:val="0"/>
              <w:keepLines w:val="0"/>
              <w:rPr>
                <w:lang w:eastAsia="en-GB"/>
              </w:rPr>
            </w:pPr>
            <w:r>
              <w:rPr>
                <w:lang w:eastAsia="en-GB"/>
              </w:rPr>
              <w:t>50</w:t>
            </w:r>
          </w:p>
        </w:tc>
        <w:tc>
          <w:tcPr>
            <w:tcW w:w="676" w:type="pct"/>
          </w:tcPr>
          <w:p>
            <w:pPr>
              <w:pStyle w:val="52"/>
              <w:keepNext w:val="0"/>
              <w:keepLines w:val="0"/>
              <w:rPr>
                <w:lang w:eastAsia="en-GB"/>
              </w:rPr>
            </w:pPr>
            <w:r>
              <w:rPr>
                <w:lang w:eastAsia="en-GB"/>
              </w:rPr>
              <w:t>3487.5</w:t>
            </w:r>
          </w:p>
        </w:tc>
        <w:tc>
          <w:tcPr>
            <w:tcW w:w="489" w:type="pct"/>
          </w:tcPr>
          <w:p>
            <w:pPr>
              <w:pStyle w:val="52"/>
              <w:keepNext w:val="0"/>
              <w:keepLines w:val="0"/>
              <w:rPr>
                <w:lang w:eastAsia="en-GB"/>
              </w:rPr>
            </w:pPr>
            <w:r>
              <w:rPr>
                <w:lang w:eastAsia="en-GB"/>
              </w:rPr>
              <w:t>N/A</w:t>
            </w:r>
          </w:p>
        </w:tc>
        <w:tc>
          <w:tcPr>
            <w:tcW w:w="600" w:type="pct"/>
          </w:tcPr>
          <w:p>
            <w:pPr>
              <w:pStyle w:val="52"/>
              <w:keepNext w:val="0"/>
              <w:keepLines w:val="0"/>
              <w:rPr>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bottom w:val="nil"/>
            </w:tcBorders>
            <w:shd w:val="clear" w:color="auto" w:fill="auto"/>
            <w:vAlign w:val="center"/>
          </w:tcPr>
          <w:p>
            <w:pPr>
              <w:pStyle w:val="52"/>
              <w:keepNext w:val="0"/>
              <w:keepLines w:val="0"/>
            </w:pPr>
            <w:r>
              <w:rPr>
                <w:lang w:eastAsia="en-GB"/>
              </w:rPr>
              <w:t>DC_</w:t>
            </w:r>
            <w:r>
              <w:rPr>
                <w:lang w:eastAsia="zh-CN"/>
              </w:rPr>
              <w:t>28A</w:t>
            </w:r>
            <w:r>
              <w:rPr>
                <w:lang w:eastAsia="en-GB"/>
              </w:rPr>
              <w:t>_n</w:t>
            </w:r>
            <w:r>
              <w:rPr>
                <w:lang w:eastAsia="zh-CN"/>
              </w:rPr>
              <w:t>78A</w:t>
            </w:r>
          </w:p>
        </w:tc>
        <w:tc>
          <w:tcPr>
            <w:tcW w:w="540" w:type="pct"/>
            <w:vAlign w:val="center"/>
          </w:tcPr>
          <w:p>
            <w:pPr>
              <w:pStyle w:val="52"/>
              <w:keepNext w:val="0"/>
              <w:keepLines w:val="0"/>
              <w:rPr>
                <w:rFonts w:cs="Arial"/>
                <w:lang w:eastAsia="ja-JP"/>
              </w:rPr>
            </w:pPr>
            <w:r>
              <w:rPr>
                <w:lang w:eastAsia="en-GB"/>
              </w:rPr>
              <w:t>28</w:t>
            </w:r>
          </w:p>
        </w:tc>
        <w:tc>
          <w:tcPr>
            <w:tcW w:w="655" w:type="pct"/>
          </w:tcPr>
          <w:p>
            <w:pPr>
              <w:pStyle w:val="52"/>
              <w:keepNext w:val="0"/>
              <w:keepLines w:val="0"/>
              <w:rPr>
                <w:lang w:eastAsia="en-GB"/>
              </w:rPr>
            </w:pPr>
            <w:r>
              <w:t>705.5</w:t>
            </w:r>
          </w:p>
        </w:tc>
        <w:tc>
          <w:tcPr>
            <w:tcW w:w="477" w:type="pct"/>
          </w:tcPr>
          <w:p>
            <w:pPr>
              <w:pStyle w:val="52"/>
              <w:keepNext w:val="0"/>
              <w:keepLines w:val="0"/>
              <w:rPr>
                <w:lang w:eastAsia="en-GB"/>
              </w:rPr>
            </w:pPr>
            <w:r>
              <w:t>5</w:t>
            </w:r>
          </w:p>
        </w:tc>
        <w:tc>
          <w:tcPr>
            <w:tcW w:w="378" w:type="pct"/>
          </w:tcPr>
          <w:p>
            <w:pPr>
              <w:pStyle w:val="52"/>
              <w:keepNext w:val="0"/>
              <w:keepLines w:val="0"/>
              <w:rPr>
                <w:lang w:eastAsia="en-GB"/>
              </w:rPr>
            </w:pPr>
            <w:r>
              <w:t>25</w:t>
            </w:r>
          </w:p>
        </w:tc>
        <w:tc>
          <w:tcPr>
            <w:tcW w:w="676" w:type="pct"/>
          </w:tcPr>
          <w:p>
            <w:pPr>
              <w:pStyle w:val="52"/>
              <w:keepNext w:val="0"/>
              <w:keepLines w:val="0"/>
              <w:rPr>
                <w:lang w:eastAsia="en-GB"/>
              </w:rPr>
            </w:pPr>
            <w:r>
              <w:t>760.5</w:t>
            </w:r>
          </w:p>
        </w:tc>
        <w:tc>
          <w:tcPr>
            <w:tcW w:w="489" w:type="pct"/>
          </w:tcPr>
          <w:p>
            <w:pPr>
              <w:pStyle w:val="52"/>
              <w:keepNext w:val="0"/>
              <w:keepLines w:val="0"/>
              <w:rPr>
                <w:lang w:eastAsia="en-GB"/>
              </w:rPr>
            </w:pPr>
            <w:r>
              <w:t>11.7</w:t>
            </w:r>
          </w:p>
        </w:tc>
        <w:tc>
          <w:tcPr>
            <w:tcW w:w="600" w:type="pct"/>
          </w:tcPr>
          <w:p>
            <w:pPr>
              <w:pStyle w:val="52"/>
              <w:keepNext w:val="0"/>
              <w:keepLines w:val="0"/>
              <w:rPr>
                <w:lang w:eastAsia="en-GB"/>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bottom w:val="single" w:color="auto" w:sz="4" w:space="0"/>
            </w:tcBorders>
            <w:shd w:val="clear" w:color="auto" w:fill="auto"/>
            <w:vAlign w:val="center"/>
          </w:tcPr>
          <w:p>
            <w:pPr>
              <w:pStyle w:val="52"/>
              <w:keepNext w:val="0"/>
              <w:keepLines w:val="0"/>
            </w:pPr>
          </w:p>
        </w:tc>
        <w:tc>
          <w:tcPr>
            <w:tcW w:w="540" w:type="pct"/>
            <w:vAlign w:val="center"/>
          </w:tcPr>
          <w:p>
            <w:pPr>
              <w:pStyle w:val="52"/>
              <w:keepNext w:val="0"/>
              <w:keepLines w:val="0"/>
              <w:rPr>
                <w:rFonts w:cs="Arial"/>
                <w:lang w:eastAsia="ja-JP"/>
              </w:rPr>
            </w:pPr>
            <w:r>
              <w:rPr>
                <w:rFonts w:cs="Arial"/>
                <w:lang w:eastAsia="ja-JP"/>
              </w:rPr>
              <w:t>n78</w:t>
            </w:r>
          </w:p>
        </w:tc>
        <w:tc>
          <w:tcPr>
            <w:tcW w:w="655" w:type="pct"/>
          </w:tcPr>
          <w:p>
            <w:pPr>
              <w:pStyle w:val="52"/>
              <w:keepNext w:val="0"/>
              <w:keepLines w:val="0"/>
              <w:rPr>
                <w:lang w:eastAsia="en-GB"/>
              </w:rPr>
            </w:pPr>
            <w:r>
              <w:t>3582.5</w:t>
            </w:r>
          </w:p>
        </w:tc>
        <w:tc>
          <w:tcPr>
            <w:tcW w:w="477" w:type="pct"/>
          </w:tcPr>
          <w:p>
            <w:pPr>
              <w:pStyle w:val="52"/>
              <w:keepNext w:val="0"/>
              <w:keepLines w:val="0"/>
              <w:rPr>
                <w:lang w:eastAsia="en-GB"/>
              </w:rPr>
            </w:pPr>
            <w:r>
              <w:t>10</w:t>
            </w:r>
          </w:p>
        </w:tc>
        <w:tc>
          <w:tcPr>
            <w:tcW w:w="378" w:type="pct"/>
          </w:tcPr>
          <w:p>
            <w:pPr>
              <w:pStyle w:val="52"/>
              <w:keepNext w:val="0"/>
              <w:keepLines w:val="0"/>
              <w:rPr>
                <w:lang w:eastAsia="en-GB"/>
              </w:rPr>
            </w:pPr>
            <w:r>
              <w:t>50</w:t>
            </w:r>
          </w:p>
        </w:tc>
        <w:tc>
          <w:tcPr>
            <w:tcW w:w="676" w:type="pct"/>
          </w:tcPr>
          <w:p>
            <w:pPr>
              <w:pStyle w:val="52"/>
              <w:keepNext w:val="0"/>
              <w:keepLines w:val="0"/>
              <w:rPr>
                <w:lang w:eastAsia="en-GB"/>
              </w:rPr>
            </w:pPr>
            <w:r>
              <w:t>3582.5</w:t>
            </w:r>
          </w:p>
        </w:tc>
        <w:tc>
          <w:tcPr>
            <w:tcW w:w="489" w:type="pct"/>
          </w:tcPr>
          <w:p>
            <w:pPr>
              <w:pStyle w:val="52"/>
              <w:keepNext w:val="0"/>
              <w:keepLines w:val="0"/>
              <w:rPr>
                <w:lang w:eastAsia="en-GB"/>
              </w:rPr>
            </w:pPr>
            <w:r>
              <w:t>N/A</w:t>
            </w:r>
          </w:p>
        </w:tc>
        <w:tc>
          <w:tcPr>
            <w:tcW w:w="600" w:type="pct"/>
          </w:tcPr>
          <w:p>
            <w:pPr>
              <w:pStyle w:val="52"/>
              <w:keepNext w:val="0"/>
              <w:keepLines w:val="0"/>
              <w:rPr>
                <w:lang w:eastAsia="en-GB"/>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left w:val="single" w:color="auto" w:sz="4" w:space="0"/>
              <w:bottom w:val="nil"/>
              <w:right w:val="single" w:color="auto" w:sz="4" w:space="0"/>
            </w:tcBorders>
            <w:shd w:val="clear" w:color="auto" w:fill="auto"/>
            <w:vAlign w:val="center"/>
          </w:tcPr>
          <w:p>
            <w:pPr>
              <w:pStyle w:val="52"/>
              <w:keepNext w:val="0"/>
              <w:keepLines w:val="0"/>
            </w:pPr>
            <w:r>
              <w:t>DC_</w:t>
            </w:r>
            <w:r>
              <w:rPr>
                <w:lang w:eastAsia="zh-CN"/>
              </w:rPr>
              <w:t>21</w:t>
            </w:r>
            <w:r>
              <w:t>A_n</w:t>
            </w:r>
            <w:r>
              <w:rPr>
                <w:lang w:eastAsia="zh-CN"/>
              </w:rPr>
              <w:t>79</w:t>
            </w:r>
            <w:r>
              <w:t>A</w:t>
            </w:r>
          </w:p>
        </w:tc>
        <w:tc>
          <w:tcPr>
            <w:tcW w:w="540" w:type="pct"/>
            <w:tcBorders>
              <w:left w:val="single" w:color="auto" w:sz="4" w:space="0"/>
            </w:tcBorders>
            <w:vAlign w:val="center"/>
          </w:tcPr>
          <w:p>
            <w:pPr>
              <w:pStyle w:val="52"/>
              <w:keepNext w:val="0"/>
              <w:keepLines w:val="0"/>
              <w:rPr>
                <w:rFonts w:cs="Arial"/>
                <w:lang w:eastAsia="ja-JP"/>
              </w:rPr>
            </w:pPr>
            <w:r>
              <w:t>21</w:t>
            </w:r>
          </w:p>
        </w:tc>
        <w:tc>
          <w:tcPr>
            <w:tcW w:w="655" w:type="pct"/>
          </w:tcPr>
          <w:p>
            <w:pPr>
              <w:pStyle w:val="52"/>
              <w:keepNext w:val="0"/>
              <w:keepLines w:val="0"/>
            </w:pPr>
            <w:r>
              <w:t>1457.5</w:t>
            </w:r>
          </w:p>
        </w:tc>
        <w:tc>
          <w:tcPr>
            <w:tcW w:w="477" w:type="pct"/>
          </w:tcPr>
          <w:p>
            <w:pPr>
              <w:pStyle w:val="52"/>
              <w:keepNext w:val="0"/>
              <w:keepLines w:val="0"/>
            </w:pPr>
            <w:r>
              <w:t>5</w:t>
            </w:r>
          </w:p>
        </w:tc>
        <w:tc>
          <w:tcPr>
            <w:tcW w:w="378" w:type="pct"/>
          </w:tcPr>
          <w:p>
            <w:pPr>
              <w:pStyle w:val="52"/>
              <w:keepNext w:val="0"/>
              <w:keepLines w:val="0"/>
            </w:pPr>
            <w:r>
              <w:t>25</w:t>
            </w:r>
          </w:p>
        </w:tc>
        <w:tc>
          <w:tcPr>
            <w:tcW w:w="676" w:type="pct"/>
          </w:tcPr>
          <w:p>
            <w:pPr>
              <w:pStyle w:val="52"/>
              <w:keepNext w:val="0"/>
              <w:keepLines w:val="0"/>
            </w:pPr>
            <w:r>
              <w:t>1505.5</w:t>
            </w:r>
          </w:p>
        </w:tc>
        <w:tc>
          <w:tcPr>
            <w:tcW w:w="489" w:type="pct"/>
          </w:tcPr>
          <w:p>
            <w:pPr>
              <w:pStyle w:val="52"/>
              <w:keepNext w:val="0"/>
              <w:keepLines w:val="0"/>
            </w:pPr>
            <w:r>
              <w:t>33.4</w:t>
            </w:r>
          </w:p>
        </w:tc>
        <w:tc>
          <w:tcPr>
            <w:tcW w:w="600" w:type="pct"/>
          </w:tcPr>
          <w:p>
            <w:pPr>
              <w:pStyle w:val="52"/>
              <w:keepNext w:val="0"/>
              <w:keepLines w:val="0"/>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left w:val="single" w:color="auto" w:sz="4" w:space="0"/>
              <w:bottom w:val="single" w:color="auto" w:sz="4" w:space="0"/>
              <w:right w:val="single" w:color="auto" w:sz="4" w:space="0"/>
            </w:tcBorders>
            <w:shd w:val="clear" w:color="auto" w:fill="auto"/>
            <w:vAlign w:val="center"/>
          </w:tcPr>
          <w:p>
            <w:pPr>
              <w:pStyle w:val="52"/>
              <w:keepNext w:val="0"/>
              <w:keepLines w:val="0"/>
            </w:pPr>
          </w:p>
        </w:tc>
        <w:tc>
          <w:tcPr>
            <w:tcW w:w="540" w:type="pct"/>
            <w:tcBorders>
              <w:left w:val="single" w:color="auto" w:sz="4" w:space="0"/>
            </w:tcBorders>
            <w:vAlign w:val="center"/>
          </w:tcPr>
          <w:p>
            <w:pPr>
              <w:pStyle w:val="52"/>
              <w:keepNext w:val="0"/>
              <w:keepLines w:val="0"/>
              <w:rPr>
                <w:rFonts w:cs="Arial"/>
                <w:lang w:eastAsia="ja-JP"/>
              </w:rPr>
            </w:pPr>
            <w:r>
              <w:t>n79</w:t>
            </w:r>
          </w:p>
        </w:tc>
        <w:tc>
          <w:tcPr>
            <w:tcW w:w="655" w:type="pct"/>
          </w:tcPr>
          <w:p>
            <w:pPr>
              <w:pStyle w:val="52"/>
              <w:keepNext w:val="0"/>
              <w:keepLines w:val="0"/>
            </w:pPr>
            <w:r>
              <w:t>4420.5</w:t>
            </w:r>
          </w:p>
        </w:tc>
        <w:tc>
          <w:tcPr>
            <w:tcW w:w="477" w:type="pct"/>
          </w:tcPr>
          <w:p>
            <w:pPr>
              <w:pStyle w:val="52"/>
              <w:keepNext w:val="0"/>
              <w:keepLines w:val="0"/>
            </w:pPr>
            <w:r>
              <w:t>10</w:t>
            </w:r>
          </w:p>
        </w:tc>
        <w:tc>
          <w:tcPr>
            <w:tcW w:w="378" w:type="pct"/>
          </w:tcPr>
          <w:p>
            <w:pPr>
              <w:pStyle w:val="52"/>
              <w:keepNext w:val="0"/>
              <w:keepLines w:val="0"/>
            </w:pPr>
            <w:r>
              <w:t>50</w:t>
            </w:r>
          </w:p>
        </w:tc>
        <w:tc>
          <w:tcPr>
            <w:tcW w:w="676" w:type="pct"/>
          </w:tcPr>
          <w:p>
            <w:pPr>
              <w:pStyle w:val="52"/>
              <w:keepNext w:val="0"/>
              <w:keepLines w:val="0"/>
            </w:pPr>
            <w:r>
              <w:t>4420.5</w:t>
            </w:r>
          </w:p>
        </w:tc>
        <w:tc>
          <w:tcPr>
            <w:tcW w:w="489" w:type="pct"/>
          </w:tcPr>
          <w:p>
            <w:pPr>
              <w:pStyle w:val="52"/>
              <w:keepNext w:val="0"/>
              <w:keepLines w:val="0"/>
            </w:pPr>
            <w:r>
              <w:t>N/A</w:t>
            </w:r>
          </w:p>
        </w:tc>
        <w:tc>
          <w:tcPr>
            <w:tcW w:w="600" w:type="pct"/>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bottom w:val="nil"/>
            </w:tcBorders>
            <w:shd w:val="clear" w:color="auto" w:fill="auto"/>
          </w:tcPr>
          <w:p>
            <w:pPr>
              <w:pStyle w:val="52"/>
              <w:keepNext w:val="0"/>
              <w:keepLines w:val="0"/>
            </w:pPr>
            <w:r>
              <w:rPr>
                <w:lang w:eastAsia="zh-CN"/>
              </w:rPr>
              <w:t>DC_66A_n78A</w:t>
            </w:r>
          </w:p>
        </w:tc>
        <w:tc>
          <w:tcPr>
            <w:tcW w:w="540" w:type="pct"/>
          </w:tcPr>
          <w:p>
            <w:pPr>
              <w:pStyle w:val="52"/>
              <w:keepNext w:val="0"/>
              <w:keepLines w:val="0"/>
              <w:rPr>
                <w:rFonts w:cs="Arial"/>
                <w:lang w:eastAsia="ja-JP"/>
              </w:rPr>
            </w:pPr>
            <w:r>
              <w:rPr>
                <w:rFonts w:cs="Arial"/>
                <w:szCs w:val="18"/>
                <w:lang w:eastAsia="zh-CN"/>
              </w:rPr>
              <w:t>66</w:t>
            </w:r>
          </w:p>
        </w:tc>
        <w:tc>
          <w:tcPr>
            <w:tcW w:w="655" w:type="pct"/>
          </w:tcPr>
          <w:p>
            <w:pPr>
              <w:pStyle w:val="52"/>
              <w:keepNext w:val="0"/>
              <w:keepLines w:val="0"/>
            </w:pPr>
            <w:r>
              <w:rPr>
                <w:rFonts w:cs="Arial"/>
                <w:szCs w:val="18"/>
                <w:lang w:eastAsia="zh-CN"/>
              </w:rPr>
              <w:t>1760</w:t>
            </w:r>
          </w:p>
        </w:tc>
        <w:tc>
          <w:tcPr>
            <w:tcW w:w="477" w:type="pct"/>
          </w:tcPr>
          <w:p>
            <w:pPr>
              <w:pStyle w:val="52"/>
              <w:keepNext w:val="0"/>
              <w:keepLines w:val="0"/>
            </w:pPr>
            <w:r>
              <w:rPr>
                <w:rFonts w:cs="Arial"/>
                <w:szCs w:val="18"/>
                <w:lang w:eastAsia="zh-CN"/>
              </w:rPr>
              <w:t>5</w:t>
            </w:r>
          </w:p>
        </w:tc>
        <w:tc>
          <w:tcPr>
            <w:tcW w:w="378" w:type="pct"/>
          </w:tcPr>
          <w:p>
            <w:pPr>
              <w:pStyle w:val="52"/>
              <w:keepNext w:val="0"/>
              <w:keepLines w:val="0"/>
            </w:pPr>
            <w:r>
              <w:rPr>
                <w:rFonts w:cs="Arial"/>
                <w:szCs w:val="18"/>
                <w:lang w:eastAsia="zh-CN"/>
              </w:rPr>
              <w:t>25</w:t>
            </w:r>
          </w:p>
        </w:tc>
        <w:tc>
          <w:tcPr>
            <w:tcW w:w="676" w:type="pct"/>
          </w:tcPr>
          <w:p>
            <w:pPr>
              <w:pStyle w:val="52"/>
              <w:keepNext w:val="0"/>
              <w:keepLines w:val="0"/>
            </w:pPr>
            <w:r>
              <w:rPr>
                <w:rFonts w:cs="Arial"/>
                <w:szCs w:val="18"/>
                <w:lang w:eastAsia="zh-CN"/>
              </w:rPr>
              <w:t>2160</w:t>
            </w:r>
          </w:p>
        </w:tc>
        <w:tc>
          <w:tcPr>
            <w:tcW w:w="489" w:type="pct"/>
          </w:tcPr>
          <w:p>
            <w:pPr>
              <w:pStyle w:val="52"/>
              <w:keepNext w:val="0"/>
              <w:keepLines w:val="0"/>
            </w:pPr>
            <w:r>
              <w:rPr>
                <w:rFonts w:cs="Arial"/>
                <w:szCs w:val="18"/>
                <w:lang w:eastAsia="zh-CN"/>
              </w:rPr>
              <w:t>11.27</w:t>
            </w:r>
          </w:p>
        </w:tc>
        <w:tc>
          <w:tcPr>
            <w:tcW w:w="600" w:type="pct"/>
          </w:tcPr>
          <w:p>
            <w:pPr>
              <w:pStyle w:val="52"/>
              <w:keepNext w:val="0"/>
              <w:keepLines w:val="0"/>
            </w:pPr>
            <w:r>
              <w:rPr>
                <w:rFonts w:cs="Arial"/>
                <w:szCs w:val="18"/>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tcPr>
          <w:p>
            <w:pPr>
              <w:pStyle w:val="52"/>
              <w:keepNext w:val="0"/>
              <w:keepLines w:val="0"/>
            </w:pPr>
          </w:p>
        </w:tc>
        <w:tc>
          <w:tcPr>
            <w:tcW w:w="540" w:type="pct"/>
          </w:tcPr>
          <w:p>
            <w:pPr>
              <w:pStyle w:val="52"/>
              <w:keepNext w:val="0"/>
              <w:keepLines w:val="0"/>
              <w:rPr>
                <w:rFonts w:cs="Arial"/>
                <w:lang w:eastAsia="ja-JP"/>
              </w:rPr>
            </w:pPr>
            <w:r>
              <w:rPr>
                <w:rFonts w:cs="Arial"/>
                <w:szCs w:val="18"/>
                <w:lang w:eastAsia="zh-CN"/>
              </w:rPr>
              <w:t>n77</w:t>
            </w:r>
          </w:p>
        </w:tc>
        <w:tc>
          <w:tcPr>
            <w:tcW w:w="655" w:type="pct"/>
          </w:tcPr>
          <w:p>
            <w:pPr>
              <w:pStyle w:val="52"/>
              <w:keepNext w:val="0"/>
              <w:keepLines w:val="0"/>
            </w:pPr>
            <w:r>
              <w:rPr>
                <w:rFonts w:cs="Arial"/>
                <w:szCs w:val="18"/>
                <w:lang w:eastAsia="zh-CN"/>
              </w:rPr>
              <w:t>3720</w:t>
            </w:r>
          </w:p>
        </w:tc>
        <w:tc>
          <w:tcPr>
            <w:tcW w:w="477" w:type="pct"/>
          </w:tcPr>
          <w:p>
            <w:pPr>
              <w:pStyle w:val="52"/>
              <w:keepNext w:val="0"/>
              <w:keepLines w:val="0"/>
            </w:pPr>
            <w:r>
              <w:rPr>
                <w:rFonts w:cs="Arial"/>
                <w:szCs w:val="18"/>
                <w:lang w:eastAsia="zh-CN"/>
              </w:rPr>
              <w:t>10</w:t>
            </w:r>
          </w:p>
        </w:tc>
        <w:tc>
          <w:tcPr>
            <w:tcW w:w="378" w:type="pct"/>
          </w:tcPr>
          <w:p>
            <w:pPr>
              <w:pStyle w:val="52"/>
              <w:keepNext w:val="0"/>
              <w:keepLines w:val="0"/>
            </w:pPr>
            <w:r>
              <w:rPr>
                <w:rFonts w:cs="Arial"/>
                <w:szCs w:val="18"/>
                <w:lang w:eastAsia="zh-CN"/>
              </w:rPr>
              <w:t>50</w:t>
            </w:r>
          </w:p>
        </w:tc>
        <w:tc>
          <w:tcPr>
            <w:tcW w:w="676" w:type="pct"/>
          </w:tcPr>
          <w:p>
            <w:pPr>
              <w:pStyle w:val="52"/>
              <w:keepNext w:val="0"/>
              <w:keepLines w:val="0"/>
            </w:pPr>
            <w:r>
              <w:rPr>
                <w:rFonts w:cs="Arial"/>
                <w:szCs w:val="18"/>
                <w:lang w:eastAsia="zh-CN"/>
              </w:rPr>
              <w:t>3720</w:t>
            </w:r>
          </w:p>
        </w:tc>
        <w:tc>
          <w:tcPr>
            <w:tcW w:w="489" w:type="pct"/>
          </w:tcPr>
          <w:p>
            <w:pPr>
              <w:pStyle w:val="52"/>
              <w:keepNext w:val="0"/>
              <w:keepLines w:val="0"/>
            </w:pPr>
            <w:r>
              <w:rPr>
                <w:rFonts w:cs="Arial"/>
                <w:szCs w:val="18"/>
                <w:lang w:eastAsia="zh-CN"/>
              </w:rPr>
              <w:t>N/A</w:t>
            </w:r>
          </w:p>
        </w:tc>
        <w:tc>
          <w:tcPr>
            <w:tcW w:w="600" w:type="pct"/>
          </w:tcPr>
          <w:p>
            <w:pPr>
              <w:pStyle w:val="52"/>
              <w:keepNext w:val="0"/>
              <w:keepLines w:val="0"/>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bottom w:val="nil"/>
            </w:tcBorders>
            <w:shd w:val="clear" w:color="auto" w:fill="auto"/>
            <w:vAlign w:val="center"/>
          </w:tcPr>
          <w:p>
            <w:pPr>
              <w:pStyle w:val="52"/>
              <w:keepNext w:val="0"/>
              <w:keepLines w:val="0"/>
            </w:pPr>
            <w:r>
              <w:rPr>
                <w:rFonts w:cs="Arial"/>
                <w:lang w:eastAsia="zh-CN"/>
              </w:rPr>
              <w:t>DC</w:t>
            </w:r>
            <w:r>
              <w:rPr>
                <w:rFonts w:hint="eastAsia" w:cs="Arial"/>
                <w:lang w:eastAsia="zh-CN"/>
              </w:rPr>
              <w:t>_</w:t>
            </w:r>
            <w:r>
              <w:rPr>
                <w:rFonts w:cs="Arial"/>
                <w:lang w:eastAsia="fi-FI"/>
              </w:rPr>
              <w:t>71A</w:t>
            </w:r>
            <w:r>
              <w:rPr>
                <w:rFonts w:cs="Arial"/>
                <w:lang w:eastAsia="zh-CN"/>
              </w:rPr>
              <w:t>_</w:t>
            </w:r>
            <w:r>
              <w:rPr>
                <w:rFonts w:hint="eastAsia" w:cs="Arial"/>
                <w:lang w:eastAsia="zh-CN"/>
              </w:rPr>
              <w:t>n</w:t>
            </w:r>
            <w:r>
              <w:rPr>
                <w:rFonts w:cs="Arial"/>
                <w:lang w:eastAsia="fi-FI"/>
              </w:rPr>
              <w:t>77A</w:t>
            </w:r>
            <w:r>
              <w:rPr>
                <w:rFonts w:cs="Arial"/>
                <w:vertAlign w:val="superscript"/>
                <w:lang w:eastAsia="fi-FI"/>
              </w:rPr>
              <w:t>3</w:t>
            </w:r>
          </w:p>
        </w:tc>
        <w:tc>
          <w:tcPr>
            <w:tcW w:w="540" w:type="pct"/>
          </w:tcPr>
          <w:p>
            <w:pPr>
              <w:pStyle w:val="52"/>
              <w:keepNext w:val="0"/>
              <w:keepLines w:val="0"/>
              <w:rPr>
                <w:rFonts w:cs="Arial"/>
                <w:lang w:eastAsia="ja-JP"/>
              </w:rPr>
            </w:pPr>
            <w:r>
              <w:rPr>
                <w:lang w:eastAsia="zh-CN"/>
              </w:rPr>
              <w:t>71</w:t>
            </w:r>
          </w:p>
        </w:tc>
        <w:tc>
          <w:tcPr>
            <w:tcW w:w="655" w:type="pct"/>
          </w:tcPr>
          <w:p>
            <w:pPr>
              <w:pStyle w:val="52"/>
              <w:keepNext w:val="0"/>
              <w:keepLines w:val="0"/>
            </w:pPr>
            <w:r>
              <w:rPr>
                <w:lang w:eastAsia="zh-CN"/>
              </w:rPr>
              <w:t>681.5</w:t>
            </w:r>
          </w:p>
        </w:tc>
        <w:tc>
          <w:tcPr>
            <w:tcW w:w="477" w:type="pct"/>
          </w:tcPr>
          <w:p>
            <w:pPr>
              <w:pStyle w:val="52"/>
              <w:keepNext w:val="0"/>
              <w:keepLines w:val="0"/>
            </w:pPr>
            <w:r>
              <w:rPr>
                <w:lang w:eastAsia="fi-FI"/>
              </w:rPr>
              <w:t>5</w:t>
            </w:r>
          </w:p>
        </w:tc>
        <w:tc>
          <w:tcPr>
            <w:tcW w:w="378" w:type="pct"/>
          </w:tcPr>
          <w:p>
            <w:pPr>
              <w:pStyle w:val="52"/>
              <w:keepNext w:val="0"/>
              <w:keepLines w:val="0"/>
            </w:pPr>
            <w:r>
              <w:rPr>
                <w:lang w:eastAsia="fi-FI"/>
              </w:rPr>
              <w:t>25</w:t>
            </w:r>
          </w:p>
        </w:tc>
        <w:tc>
          <w:tcPr>
            <w:tcW w:w="676" w:type="pct"/>
          </w:tcPr>
          <w:p>
            <w:pPr>
              <w:pStyle w:val="52"/>
              <w:keepNext w:val="0"/>
              <w:keepLines w:val="0"/>
            </w:pPr>
            <w:r>
              <w:rPr>
                <w:lang w:eastAsia="zh-CN"/>
              </w:rPr>
              <w:t>635.5</w:t>
            </w:r>
          </w:p>
        </w:tc>
        <w:tc>
          <w:tcPr>
            <w:tcW w:w="489" w:type="pct"/>
          </w:tcPr>
          <w:p>
            <w:pPr>
              <w:pStyle w:val="52"/>
              <w:keepNext w:val="0"/>
              <w:keepLines w:val="0"/>
            </w:pPr>
            <w:r>
              <w:rPr>
                <w:lang w:eastAsia="fi-FI"/>
              </w:rPr>
              <w:t>11.4</w:t>
            </w:r>
          </w:p>
        </w:tc>
        <w:tc>
          <w:tcPr>
            <w:tcW w:w="600" w:type="pct"/>
          </w:tcPr>
          <w:p>
            <w:pPr>
              <w:pStyle w:val="52"/>
              <w:keepNext w:val="0"/>
              <w:keepLines w:val="0"/>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vAlign w:val="center"/>
          </w:tcPr>
          <w:p>
            <w:pPr>
              <w:pStyle w:val="52"/>
              <w:keepNext w:val="0"/>
              <w:keepLines w:val="0"/>
            </w:pPr>
          </w:p>
        </w:tc>
        <w:tc>
          <w:tcPr>
            <w:tcW w:w="540" w:type="pct"/>
          </w:tcPr>
          <w:p>
            <w:pPr>
              <w:pStyle w:val="52"/>
              <w:keepNext w:val="0"/>
              <w:keepLines w:val="0"/>
              <w:rPr>
                <w:rFonts w:cs="Arial"/>
                <w:lang w:eastAsia="ja-JP"/>
              </w:rPr>
            </w:pPr>
            <w:r>
              <w:rPr>
                <w:lang w:eastAsia="zh-CN"/>
              </w:rPr>
              <w:t>n77</w:t>
            </w:r>
          </w:p>
        </w:tc>
        <w:tc>
          <w:tcPr>
            <w:tcW w:w="655" w:type="pct"/>
          </w:tcPr>
          <w:p>
            <w:pPr>
              <w:pStyle w:val="52"/>
              <w:keepNext w:val="0"/>
              <w:keepLines w:val="0"/>
            </w:pPr>
            <w:r>
              <w:rPr>
                <w:lang w:eastAsia="zh-CN"/>
              </w:rPr>
              <w:t>3361.5</w:t>
            </w:r>
          </w:p>
        </w:tc>
        <w:tc>
          <w:tcPr>
            <w:tcW w:w="477" w:type="pct"/>
          </w:tcPr>
          <w:p>
            <w:pPr>
              <w:pStyle w:val="52"/>
              <w:keepNext w:val="0"/>
              <w:keepLines w:val="0"/>
            </w:pPr>
            <w:r>
              <w:rPr>
                <w:lang w:eastAsia="fi-FI"/>
              </w:rPr>
              <w:t>10</w:t>
            </w:r>
          </w:p>
        </w:tc>
        <w:tc>
          <w:tcPr>
            <w:tcW w:w="378" w:type="pct"/>
          </w:tcPr>
          <w:p>
            <w:pPr>
              <w:pStyle w:val="52"/>
              <w:keepNext w:val="0"/>
              <w:keepLines w:val="0"/>
            </w:pPr>
            <w:r>
              <w:rPr>
                <w:lang w:eastAsia="fi-FI"/>
              </w:rPr>
              <w:t>50</w:t>
            </w:r>
          </w:p>
        </w:tc>
        <w:tc>
          <w:tcPr>
            <w:tcW w:w="676" w:type="pct"/>
          </w:tcPr>
          <w:p>
            <w:pPr>
              <w:pStyle w:val="52"/>
              <w:keepNext w:val="0"/>
              <w:keepLines w:val="0"/>
            </w:pPr>
            <w:r>
              <w:rPr>
                <w:lang w:eastAsia="zh-CN"/>
              </w:rPr>
              <w:t>3361.5</w:t>
            </w:r>
          </w:p>
        </w:tc>
        <w:tc>
          <w:tcPr>
            <w:tcW w:w="489" w:type="pct"/>
          </w:tcPr>
          <w:p>
            <w:pPr>
              <w:pStyle w:val="52"/>
              <w:keepNext w:val="0"/>
              <w:keepLines w:val="0"/>
            </w:pPr>
            <w:r>
              <w:rPr>
                <w:lang w:eastAsia="fi-FI"/>
              </w:rPr>
              <w:t>N/A</w:t>
            </w:r>
          </w:p>
        </w:tc>
        <w:tc>
          <w:tcPr>
            <w:tcW w:w="600" w:type="pct"/>
          </w:tcPr>
          <w:p>
            <w:pPr>
              <w:pStyle w:val="52"/>
              <w:keepNext w:val="0"/>
              <w:keepLines w:val="0"/>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single" w:color="auto" w:sz="4" w:space="0"/>
              <w:bottom w:val="nil"/>
            </w:tcBorders>
            <w:shd w:val="clear" w:color="auto" w:fill="auto"/>
          </w:tcPr>
          <w:p>
            <w:pPr>
              <w:pStyle w:val="52"/>
              <w:keepNext w:val="0"/>
              <w:keepLines w:val="0"/>
            </w:pPr>
            <w:r>
              <w:rPr>
                <w:lang w:eastAsia="fi-FI"/>
              </w:rPr>
              <w:t xml:space="preserve">DC_71A_n78A </w:t>
            </w:r>
          </w:p>
        </w:tc>
        <w:tc>
          <w:tcPr>
            <w:tcW w:w="540" w:type="pct"/>
          </w:tcPr>
          <w:p>
            <w:pPr>
              <w:pStyle w:val="52"/>
              <w:keepNext w:val="0"/>
              <w:keepLines w:val="0"/>
              <w:rPr>
                <w:rFonts w:cs="Arial"/>
                <w:lang w:eastAsia="ja-JP"/>
              </w:rPr>
            </w:pPr>
            <w:r>
              <w:rPr>
                <w:lang w:eastAsia="zh-CN"/>
              </w:rPr>
              <w:t>71</w:t>
            </w:r>
          </w:p>
        </w:tc>
        <w:tc>
          <w:tcPr>
            <w:tcW w:w="655" w:type="pct"/>
          </w:tcPr>
          <w:p>
            <w:pPr>
              <w:pStyle w:val="52"/>
              <w:keepNext w:val="0"/>
              <w:keepLines w:val="0"/>
            </w:pPr>
            <w:r>
              <w:rPr>
                <w:lang w:eastAsia="zh-CN"/>
              </w:rPr>
              <w:t>681.5</w:t>
            </w:r>
          </w:p>
        </w:tc>
        <w:tc>
          <w:tcPr>
            <w:tcW w:w="477" w:type="pct"/>
          </w:tcPr>
          <w:p>
            <w:pPr>
              <w:pStyle w:val="52"/>
              <w:keepNext w:val="0"/>
              <w:keepLines w:val="0"/>
            </w:pPr>
            <w:r>
              <w:rPr>
                <w:lang w:eastAsia="fi-FI"/>
              </w:rPr>
              <w:t>5</w:t>
            </w:r>
          </w:p>
        </w:tc>
        <w:tc>
          <w:tcPr>
            <w:tcW w:w="378" w:type="pct"/>
          </w:tcPr>
          <w:p>
            <w:pPr>
              <w:pStyle w:val="52"/>
              <w:keepNext w:val="0"/>
              <w:keepLines w:val="0"/>
            </w:pPr>
            <w:r>
              <w:rPr>
                <w:lang w:eastAsia="fi-FI"/>
              </w:rPr>
              <w:t>25</w:t>
            </w:r>
          </w:p>
        </w:tc>
        <w:tc>
          <w:tcPr>
            <w:tcW w:w="676" w:type="pct"/>
          </w:tcPr>
          <w:p>
            <w:pPr>
              <w:pStyle w:val="52"/>
              <w:keepNext w:val="0"/>
              <w:keepLines w:val="0"/>
            </w:pPr>
            <w:r>
              <w:rPr>
                <w:lang w:eastAsia="zh-CN"/>
              </w:rPr>
              <w:t>635.5</w:t>
            </w:r>
          </w:p>
        </w:tc>
        <w:tc>
          <w:tcPr>
            <w:tcW w:w="489" w:type="pct"/>
          </w:tcPr>
          <w:p>
            <w:pPr>
              <w:pStyle w:val="52"/>
              <w:keepNext w:val="0"/>
              <w:keepLines w:val="0"/>
            </w:pPr>
            <w:r>
              <w:rPr>
                <w:lang w:eastAsia="fi-FI"/>
              </w:rPr>
              <w:t>11.4</w:t>
            </w:r>
          </w:p>
        </w:tc>
        <w:tc>
          <w:tcPr>
            <w:tcW w:w="600" w:type="pct"/>
          </w:tcPr>
          <w:p>
            <w:pPr>
              <w:pStyle w:val="52"/>
              <w:keepNext w:val="0"/>
              <w:keepLines w:val="0"/>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3" w:type="pct"/>
            <w:tcBorders>
              <w:top w:val="nil"/>
            </w:tcBorders>
            <w:shd w:val="clear" w:color="auto" w:fill="auto"/>
          </w:tcPr>
          <w:p>
            <w:pPr>
              <w:pStyle w:val="52"/>
              <w:keepNext w:val="0"/>
              <w:keepLines w:val="0"/>
            </w:pPr>
            <w:r>
              <w:rPr>
                <w:lang w:eastAsia="fi-FI"/>
              </w:rPr>
              <w:t>DC_71A_n78(2A)</w:t>
            </w:r>
          </w:p>
        </w:tc>
        <w:tc>
          <w:tcPr>
            <w:tcW w:w="540" w:type="pct"/>
          </w:tcPr>
          <w:p>
            <w:pPr>
              <w:pStyle w:val="52"/>
              <w:keepNext w:val="0"/>
              <w:keepLines w:val="0"/>
              <w:rPr>
                <w:rFonts w:cs="Arial"/>
                <w:lang w:eastAsia="ja-JP"/>
              </w:rPr>
            </w:pPr>
            <w:r>
              <w:rPr>
                <w:lang w:eastAsia="zh-CN"/>
              </w:rPr>
              <w:t>n78</w:t>
            </w:r>
          </w:p>
        </w:tc>
        <w:tc>
          <w:tcPr>
            <w:tcW w:w="655" w:type="pct"/>
          </w:tcPr>
          <w:p>
            <w:pPr>
              <w:pStyle w:val="52"/>
              <w:keepNext w:val="0"/>
              <w:keepLines w:val="0"/>
            </w:pPr>
            <w:r>
              <w:rPr>
                <w:lang w:eastAsia="zh-CN"/>
              </w:rPr>
              <w:t>3361.5</w:t>
            </w:r>
          </w:p>
        </w:tc>
        <w:tc>
          <w:tcPr>
            <w:tcW w:w="477" w:type="pct"/>
          </w:tcPr>
          <w:p>
            <w:pPr>
              <w:pStyle w:val="52"/>
              <w:keepNext w:val="0"/>
              <w:keepLines w:val="0"/>
            </w:pPr>
            <w:r>
              <w:rPr>
                <w:lang w:eastAsia="fi-FI"/>
              </w:rPr>
              <w:t>10</w:t>
            </w:r>
          </w:p>
        </w:tc>
        <w:tc>
          <w:tcPr>
            <w:tcW w:w="378" w:type="pct"/>
          </w:tcPr>
          <w:p>
            <w:pPr>
              <w:pStyle w:val="52"/>
              <w:keepNext w:val="0"/>
              <w:keepLines w:val="0"/>
            </w:pPr>
            <w:r>
              <w:rPr>
                <w:lang w:eastAsia="fi-FI"/>
              </w:rPr>
              <w:t>50</w:t>
            </w:r>
          </w:p>
        </w:tc>
        <w:tc>
          <w:tcPr>
            <w:tcW w:w="676" w:type="pct"/>
          </w:tcPr>
          <w:p>
            <w:pPr>
              <w:pStyle w:val="52"/>
              <w:keepNext w:val="0"/>
              <w:keepLines w:val="0"/>
            </w:pPr>
            <w:r>
              <w:rPr>
                <w:lang w:eastAsia="zh-CN"/>
              </w:rPr>
              <w:t>3361.5</w:t>
            </w:r>
          </w:p>
        </w:tc>
        <w:tc>
          <w:tcPr>
            <w:tcW w:w="489" w:type="pct"/>
          </w:tcPr>
          <w:p>
            <w:pPr>
              <w:pStyle w:val="52"/>
              <w:keepNext w:val="0"/>
              <w:keepLines w:val="0"/>
            </w:pPr>
            <w:r>
              <w:rPr>
                <w:lang w:eastAsia="fi-FI"/>
              </w:rPr>
              <w:t>N/A</w:t>
            </w:r>
          </w:p>
        </w:tc>
        <w:tc>
          <w:tcPr>
            <w:tcW w:w="600" w:type="pct"/>
          </w:tcPr>
          <w:p>
            <w:pPr>
              <w:pStyle w:val="52"/>
              <w:keepNext w:val="0"/>
              <w:keepLines w:val="0"/>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tcPr>
          <w:p>
            <w:pPr>
              <w:pStyle w:val="66"/>
              <w:keepNext w:val="0"/>
              <w:keepLines w:val="0"/>
              <w:rPr>
                <w:lang w:eastAsia="ja-JP"/>
              </w:rPr>
            </w:pPr>
            <w:r>
              <w:rPr>
                <w:lang w:eastAsia="ko-KR"/>
              </w:rPr>
              <w:t>NOTE 1:</w:t>
            </w:r>
            <w:r>
              <w:rPr>
                <w:lang w:eastAsia="ko-KR"/>
              </w:rPr>
              <w:tab/>
            </w:r>
            <w:r>
              <w:t>This band is subject to IMD5 also which MSD is not specified</w:t>
            </w:r>
            <w:r>
              <w:rPr>
                <w:lang w:eastAsia="ja-JP"/>
              </w:rPr>
              <w:t>.</w:t>
            </w:r>
          </w:p>
          <w:p>
            <w:pPr>
              <w:pStyle w:val="66"/>
              <w:keepNext w:val="0"/>
              <w:keepLines w:val="0"/>
            </w:pPr>
            <w:r>
              <w:t>NOTE 2:</w:t>
            </w:r>
            <w:r>
              <w:tab/>
            </w:r>
            <w:r>
              <w:rPr>
                <w:rFonts w:hint="eastAsia"/>
                <w:lang w:eastAsia="zh-CN"/>
              </w:rPr>
              <w:t>Void</w:t>
            </w:r>
          </w:p>
          <w:p>
            <w:pPr>
              <w:pStyle w:val="66"/>
              <w:keepNext w:val="0"/>
              <w:keepLines w:val="0"/>
              <w:rPr>
                <w:szCs w:val="18"/>
                <w:lang w:eastAsia="ja-JP"/>
              </w:rPr>
            </w:pPr>
            <w:r>
              <w:t>NOTE 3:</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pPr>
              <w:pStyle w:val="66"/>
              <w:keepNext w:val="0"/>
              <w:keepLines w:val="0"/>
              <w:rPr>
                <w:lang w:eastAsia="ko-KR"/>
              </w:rPr>
            </w:pPr>
            <w:r>
              <w:rPr>
                <w:lang w:eastAsia="ko-KR"/>
              </w:rPr>
              <w:t>NOTE 4:</w:t>
            </w:r>
            <w:r>
              <w:rPr>
                <w:lang w:eastAsia="ko-KR"/>
              </w:rPr>
              <w:tab/>
            </w:r>
            <w:r>
              <w:rPr>
                <w:lang w:eastAsia="ko-KR"/>
              </w:rPr>
              <w:t>E-UTRA carrier shall be set to min(+23 dBm, P</w:t>
            </w:r>
            <w:r>
              <w:rPr>
                <w:vertAlign w:val="subscript"/>
                <w:lang w:eastAsia="ko-KR"/>
              </w:rPr>
              <w:t>CMAX_L_E-UTRA,c</w:t>
            </w:r>
            <w:r>
              <w:rPr>
                <w:lang w:eastAsia="ko-KR"/>
              </w:rPr>
              <w:t>) and NR carrier shall be set to min(+23 dBm, P</w:t>
            </w:r>
            <w:r>
              <w:rPr>
                <w:vertAlign w:val="subscript"/>
                <w:lang w:eastAsia="ko-KR"/>
              </w:rPr>
              <w:t>CMAX_L,f,c,NR</w:t>
            </w:r>
            <w:r>
              <w:rPr>
                <w:lang w:eastAsia="ko-KR"/>
              </w:rPr>
              <w:t>) as defined in clause 6.2B.4.1.3.</w:t>
            </w:r>
          </w:p>
          <w:p>
            <w:pPr>
              <w:pStyle w:val="66"/>
              <w:keepNext w:val="0"/>
              <w:keepLines w:val="0"/>
            </w:pPr>
            <w:r>
              <w:rPr>
                <w:lang w:eastAsia="ko-KR"/>
              </w:rPr>
              <w:t>NOTE 5:</w:t>
            </w:r>
            <w:r>
              <w:rPr>
                <w:lang w:eastAsia="ko-KR"/>
              </w:rPr>
              <w:tab/>
            </w:r>
            <w:r>
              <w:rPr>
                <w:szCs w:val="18"/>
                <w:lang w:eastAsia="zh-TW"/>
              </w:rPr>
              <w:t>For a UE which supports this band combination only when the Band n77 frequency range restriction of 3400 - 4100 MHz in Japan applies, the MSD test point(s) cannot be verified for the band combination and the test point(s) can be skipped.</w:t>
            </w:r>
          </w:p>
        </w:tc>
      </w:tr>
    </w:tbl>
    <w:p/>
    <w:p>
      <w:pPr>
        <w:pStyle w:val="5"/>
        <w:keepNext w:val="0"/>
        <w:keepLines w:val="0"/>
      </w:pPr>
      <w:r>
        <w:t>5.5B.4.2</w:t>
      </w:r>
      <w:r>
        <w:tab/>
      </w:r>
      <w:r>
        <w:t>Inter-band EN-DC configurations within FR1 (three bands)</w:t>
      </w:r>
    </w:p>
    <w:p>
      <w:pPr>
        <w:pStyle w:val="55"/>
        <w:keepNext w:val="0"/>
        <w:keepLines w:val="0"/>
      </w:pPr>
      <w:r>
        <w:t>Table 5.5B.4.2-1: Inter-band EN-DC configurations within FR1 (three bands)</w:t>
      </w:r>
    </w:p>
    <w:tbl>
      <w:tblPr>
        <w:tblStyle w:val="4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671"/>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3671"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b/>
                <w:sz w:val="18"/>
                <w:lang w:eastAsia="fi-FI"/>
              </w:rPr>
              <w:t>EN-DC</w:t>
            </w:r>
          </w:p>
          <w:p>
            <w:pPr>
              <w:spacing w:after="0"/>
              <w:jc w:val="center"/>
              <w:rPr>
                <w:rFonts w:ascii="Arial" w:hAnsi="Arial"/>
                <w:b/>
                <w:sz w:val="18"/>
                <w:lang w:eastAsia="fi-FI"/>
              </w:rPr>
            </w:pPr>
            <w:r>
              <w:rPr>
                <w:rFonts w:ascii="Arial" w:hAnsi="Arial"/>
                <w:b/>
                <w:sz w:val="18"/>
                <w:lang w:eastAsia="fi-FI"/>
              </w:rPr>
              <w:t>configuration</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b/>
                <w:sz w:val="18"/>
                <w:lang w:eastAsia="fi-FI"/>
              </w:rPr>
              <w:t>Uplink EN-DC configuration</w:t>
            </w:r>
          </w:p>
          <w:p>
            <w:pPr>
              <w:spacing w:after="0"/>
              <w:jc w:val="center"/>
              <w:rPr>
                <w:rFonts w:ascii="Arial" w:hAnsi="Arial"/>
                <w:b/>
                <w:sz w:val="18"/>
                <w:lang w:eastAsia="fi-FI"/>
              </w:rPr>
            </w:pPr>
            <w:r>
              <w:rPr>
                <w:rFonts w:ascii="Arial" w:hAnsi="Arial"/>
                <w:b/>
                <w:sz w:val="18"/>
                <w:lang w:eastAsia="fi-FI"/>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fr-FR"/>
              </w:rPr>
            </w:pPr>
            <w:r>
              <w:rPr>
                <w:rFonts w:ascii="Arial" w:hAnsi="Arial" w:cs="Arial"/>
                <w:sz w:val="18"/>
                <w:szCs w:val="18"/>
                <w:lang w:eastAsia="fr-FR"/>
              </w:rPr>
              <w:t>DC_1A_n1A-n41A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lang w:eastAsia="fr-FR"/>
              </w:rPr>
            </w:pPr>
            <w:r>
              <w:rPr>
                <w:rFonts w:cs="Arial"/>
                <w:szCs w:val="18"/>
                <w:lang w:eastAsia="fr-FR"/>
              </w:rPr>
              <w:t>DC_1A_n1A</w:t>
            </w:r>
            <w:r>
              <w:rPr>
                <w:rFonts w:cs="Arial"/>
                <w:szCs w:val="18"/>
                <w:vertAlign w:val="superscript"/>
                <w:lang w:eastAsia="fr-FR"/>
              </w:rPr>
              <w:t>2</w:t>
            </w:r>
          </w:p>
          <w:p>
            <w:pPr>
              <w:spacing w:after="0"/>
              <w:jc w:val="center"/>
              <w:rPr>
                <w:rFonts w:ascii="Arial" w:hAnsi="Arial" w:cs="Arial"/>
                <w:sz w:val="18"/>
                <w:szCs w:val="18"/>
              </w:rPr>
            </w:pPr>
            <w:r>
              <w:rPr>
                <w:rFonts w:ascii="Arial" w:hAnsi="Arial" w:cs="Arial"/>
                <w:sz w:val="18"/>
                <w:szCs w:val="18"/>
                <w:lang w:eastAsia="fr-FR"/>
              </w:rPr>
              <w:t>DC_1A_n41A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fr-FR"/>
              </w:rPr>
            </w:pPr>
            <w:r>
              <w:rPr>
                <w:rFonts w:ascii="Arial" w:hAnsi="Arial" w:cs="Arial"/>
                <w:sz w:val="18"/>
                <w:szCs w:val="18"/>
                <w:lang w:eastAsia="fr-FR"/>
              </w:rPr>
              <w:t>DC_1A_n1A-n78A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lang w:eastAsia="fr-FR"/>
              </w:rPr>
            </w:pPr>
            <w:r>
              <w:rPr>
                <w:rFonts w:cs="Arial"/>
                <w:szCs w:val="18"/>
                <w:lang w:eastAsia="fr-FR"/>
              </w:rPr>
              <w:t>DC_1A_n1A</w:t>
            </w:r>
            <w:r>
              <w:rPr>
                <w:rFonts w:cs="Arial"/>
                <w:szCs w:val="18"/>
                <w:vertAlign w:val="superscript"/>
                <w:lang w:eastAsia="fr-FR"/>
              </w:rPr>
              <w:t>2</w:t>
            </w:r>
          </w:p>
          <w:p>
            <w:pPr>
              <w:pStyle w:val="52"/>
            </w:pPr>
            <w:r>
              <w:rPr>
                <w:lang w:eastAsia="fr-F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cs="Arial"/>
                <w:sz w:val="18"/>
                <w:szCs w:val="18"/>
                <w:lang w:eastAsia="fr-FR"/>
              </w:rPr>
              <w:t>DC_1A-3A_n1A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pPr>
              <w:spacing w:after="0"/>
              <w:jc w:val="center"/>
              <w:rPr>
                <w:rFonts w:ascii="Arial" w:hAnsi="Arial"/>
                <w:sz w:val="18"/>
                <w:lang w:eastAsia="fi-FI"/>
              </w:rPr>
            </w:pPr>
            <w:r>
              <w:rPr>
                <w:rFonts w:ascii="Arial" w:hAnsi="Arial" w:cs="Arial"/>
                <w:sz w:val="18"/>
                <w:szCs w:val="18"/>
              </w:rPr>
              <w:t>DC_3A_n1A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cs="Arial"/>
                <w:sz w:val="18"/>
                <w:szCs w:val="18"/>
                <w:lang w:eastAsia="fr-FR"/>
              </w:rPr>
              <w:t>DC_1A-3A-3A_n1A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pPr>
              <w:spacing w:after="0"/>
              <w:jc w:val="center"/>
              <w:rPr>
                <w:rFonts w:ascii="Arial" w:hAnsi="Arial"/>
                <w:sz w:val="18"/>
                <w:lang w:eastAsia="fi-FI"/>
              </w:rPr>
            </w:pPr>
            <w:r>
              <w:rPr>
                <w:rFonts w:ascii="Arial" w:hAnsi="Arial" w:cs="Arial"/>
                <w:sz w:val="18"/>
                <w:szCs w:val="18"/>
              </w:rPr>
              <w:t>DC_3A_n1A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w:t>
            </w:r>
            <w:r>
              <w:rPr>
                <w:rFonts w:ascii="Arial" w:hAnsi="Arial"/>
                <w:sz w:val="18"/>
              </w:rPr>
              <w:t>1</w:t>
            </w:r>
            <w:r>
              <w:rPr>
                <w:rFonts w:ascii="Arial" w:hAnsi="Arial"/>
                <w:sz w:val="18"/>
                <w:lang w:eastAsia="fi-FI"/>
              </w:rPr>
              <w:t>A</w:t>
            </w:r>
            <w:r>
              <w:rPr>
                <w:rFonts w:ascii="Arial" w:hAnsi="Arial"/>
                <w:sz w:val="18"/>
              </w:rPr>
              <w:t>-3A</w:t>
            </w:r>
            <w:r>
              <w:rPr>
                <w:rFonts w:ascii="Arial" w:hAnsi="Arial"/>
                <w:sz w:val="18"/>
                <w:lang w:eastAsia="fi-FI"/>
              </w:rPr>
              <w:t>_</w:t>
            </w:r>
            <w:r>
              <w:rPr>
                <w:rFonts w:ascii="Arial" w:hAnsi="Arial"/>
                <w:sz w:val="18"/>
              </w:rPr>
              <w:t>n3</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1A_n3A</w:t>
            </w:r>
          </w:p>
          <w:p>
            <w:pPr>
              <w:spacing w:after="0"/>
              <w:jc w:val="center"/>
              <w:rPr>
                <w:rFonts w:ascii="Arial" w:hAnsi="Arial"/>
                <w:sz w:val="18"/>
              </w:rPr>
            </w:pPr>
            <w:r>
              <w:rPr>
                <w:rFonts w:ascii="Arial" w:hAnsi="Arial"/>
                <w:sz w:val="18"/>
              </w:rPr>
              <w:t>DC_3A_n3A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DC_1A-(n)3AA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eastAsia="fi-FI"/>
              </w:rPr>
              <w:t>DC_1A_n3A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DC_1A-3A_n5A</w:t>
            </w:r>
          </w:p>
          <w:p>
            <w:pPr>
              <w:spacing w:after="0"/>
              <w:jc w:val="center"/>
              <w:rPr>
                <w:rFonts w:ascii="Arial" w:hAnsi="Arial"/>
                <w:sz w:val="18"/>
                <w:lang w:eastAsia="fr-FR"/>
              </w:rPr>
            </w:pPr>
            <w:r>
              <w:rPr>
                <w:rFonts w:ascii="Arial" w:hAnsi="Arial"/>
                <w:sz w:val="18"/>
              </w:rPr>
              <w:t>DC_1A-3C_n5A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DC_1A_n5A</w:t>
            </w:r>
          </w:p>
          <w:p>
            <w:pPr>
              <w:spacing w:after="0"/>
              <w:jc w:val="center"/>
              <w:rPr>
                <w:rFonts w:ascii="Arial" w:hAnsi="Arial"/>
                <w:sz w:val="18"/>
              </w:rPr>
            </w:pPr>
            <w:r>
              <w:rPr>
                <w:rFonts w:ascii="Arial" w:hAnsi="Arial"/>
                <w:sz w:val="18"/>
              </w:rPr>
              <w:t>DC_3A_n5A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DC_1A-3A_n7A</w:t>
            </w:r>
          </w:p>
          <w:p>
            <w:pPr>
              <w:spacing w:after="0"/>
              <w:jc w:val="center"/>
              <w:rPr>
                <w:rFonts w:ascii="Arial" w:hAnsi="Arial"/>
                <w:sz w:val="18"/>
              </w:rPr>
            </w:pPr>
            <w:r>
              <w:rPr>
                <w:rFonts w:ascii="Arial" w:hAnsi="Arial" w:cs="Arial"/>
                <w:sz w:val="18"/>
                <w:szCs w:val="18"/>
                <w:lang w:eastAsia="ja-JP"/>
              </w:rPr>
              <w:t>DC_1A-3A_n7B</w:t>
            </w:r>
          </w:p>
          <w:p>
            <w:pPr>
              <w:spacing w:after="0"/>
              <w:jc w:val="center"/>
              <w:rPr>
                <w:rFonts w:ascii="Arial" w:hAnsi="Arial"/>
                <w:sz w:val="18"/>
              </w:rPr>
            </w:pPr>
            <w:r>
              <w:rPr>
                <w:rFonts w:ascii="Arial" w:hAnsi="Arial"/>
                <w:sz w:val="18"/>
              </w:rPr>
              <w:t>DC_1A-3C_n7A</w:t>
            </w:r>
          </w:p>
          <w:p>
            <w:pPr>
              <w:spacing w:after="0"/>
              <w:jc w:val="center"/>
              <w:rPr>
                <w:rFonts w:ascii="Arial" w:hAnsi="Arial"/>
                <w:sz w:val="18"/>
                <w:highlight w:val="yellow"/>
              </w:rPr>
            </w:pPr>
            <w:r>
              <w:rPr>
                <w:rFonts w:ascii="Arial" w:hAnsi="Arial" w:cs="Arial"/>
                <w:sz w:val="18"/>
                <w:szCs w:val="18"/>
                <w:lang w:eastAsia="ja-JP"/>
              </w:rPr>
              <w:t>DC_1A-3C_n7B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DC_1A_n7A</w:t>
            </w:r>
          </w:p>
          <w:p>
            <w:pPr>
              <w:spacing w:after="0"/>
              <w:jc w:val="center"/>
              <w:rPr>
                <w:rFonts w:ascii="Arial" w:hAnsi="Arial"/>
                <w:sz w:val="18"/>
              </w:rPr>
            </w:pPr>
            <w:r>
              <w:rPr>
                <w:rFonts w:ascii="Arial" w:hAnsi="Arial"/>
                <w:sz w:val="18"/>
              </w:rPr>
              <w:t>DC_3A_n7A</w:t>
            </w:r>
          </w:p>
          <w:p>
            <w:pPr>
              <w:spacing w:after="0"/>
              <w:jc w:val="center"/>
              <w:rPr>
                <w:rFonts w:ascii="Arial" w:hAnsi="Arial"/>
                <w:sz w:val="18"/>
              </w:rPr>
            </w:pPr>
            <w:r>
              <w:rPr>
                <w:rFonts w:ascii="Arial" w:hAnsi="Arial"/>
                <w:sz w:val="18"/>
              </w:rPr>
              <w:t>DC_3C_n7A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ja-JP"/>
              </w:rPr>
            </w:pPr>
            <w:r>
              <w:rPr>
                <w:rFonts w:ascii="Arial" w:hAnsi="Arial" w:cs="Arial"/>
                <w:sz w:val="18"/>
                <w:szCs w:val="18"/>
                <w:lang w:eastAsia="ja-JP"/>
              </w:rPr>
              <w:t>DC_1A-1A-3A_n7A</w:t>
            </w:r>
            <w:r>
              <w:rPr>
                <w:rFonts w:ascii="Arial" w:hAnsi="Arial" w:cs="Arial"/>
                <w:sz w:val="18"/>
                <w:szCs w:val="18"/>
                <w:lang w:eastAsia="ja-JP"/>
              </w:rPr>
              <w:br w:type="textWrapping"/>
            </w:r>
            <w:r>
              <w:rPr>
                <w:rFonts w:ascii="Arial" w:hAnsi="Arial" w:cs="Arial"/>
                <w:sz w:val="18"/>
                <w:szCs w:val="18"/>
                <w:lang w:eastAsia="ja-JP"/>
              </w:rPr>
              <w:t>DC_1A-1A-3A_n7B</w:t>
            </w:r>
            <w:r>
              <w:rPr>
                <w:rFonts w:ascii="Arial" w:hAnsi="Arial" w:cs="Arial"/>
                <w:sz w:val="18"/>
                <w:szCs w:val="18"/>
                <w:lang w:eastAsia="ja-JP"/>
              </w:rPr>
              <w:br w:type="textWrapping"/>
            </w:r>
            <w:r>
              <w:rPr>
                <w:rFonts w:ascii="Arial" w:hAnsi="Arial" w:cs="Arial"/>
                <w:sz w:val="18"/>
                <w:szCs w:val="18"/>
                <w:lang w:eastAsia="ja-JP"/>
              </w:rPr>
              <w:t>DC_1A-1A-3C_n7A</w:t>
            </w:r>
            <w:r>
              <w:rPr>
                <w:rFonts w:ascii="Arial" w:hAnsi="Arial" w:cs="Arial"/>
                <w:sz w:val="18"/>
                <w:szCs w:val="18"/>
                <w:lang w:eastAsia="ja-JP"/>
              </w:rPr>
              <w:br w:type="textWrapping"/>
            </w:r>
            <w:r>
              <w:rPr>
                <w:rFonts w:ascii="Arial" w:hAnsi="Arial" w:cs="Arial"/>
                <w:sz w:val="18"/>
                <w:szCs w:val="18"/>
                <w:lang w:eastAsia="ja-JP"/>
              </w:rPr>
              <w:t>DC_1A-1A-3C_n7B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DC_1A_n7A</w:t>
            </w:r>
          </w:p>
          <w:p>
            <w:pPr>
              <w:spacing w:after="0"/>
              <w:jc w:val="center"/>
              <w:rPr>
                <w:rFonts w:ascii="Arial" w:hAnsi="Arial"/>
                <w:sz w:val="18"/>
              </w:rPr>
            </w:pPr>
            <w:r>
              <w:rPr>
                <w:rFonts w:ascii="Arial" w:hAnsi="Arial"/>
                <w:sz w:val="18"/>
              </w:rPr>
              <w:t>DC_3A_n7A</w:t>
            </w:r>
          </w:p>
          <w:p>
            <w:pPr>
              <w:spacing w:after="0"/>
              <w:jc w:val="center"/>
              <w:rPr>
                <w:rFonts w:ascii="Arial" w:hAnsi="Arial"/>
                <w:sz w:val="18"/>
              </w:rPr>
            </w:pPr>
            <w:r>
              <w:rPr>
                <w:rFonts w:ascii="Arial" w:hAnsi="Arial"/>
                <w:sz w:val="18"/>
              </w:rPr>
              <w:t>DC_3C_n7A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ja-JP"/>
              </w:rPr>
            </w:pPr>
            <w:r>
              <w:rPr>
                <w:rFonts w:ascii="Arial" w:hAnsi="Arial" w:cs="Arial"/>
                <w:sz w:val="18"/>
                <w:szCs w:val="18"/>
                <w:lang w:eastAsia="ja-JP"/>
              </w:rPr>
              <w:t>DC_1A-3A-3A_n7A</w:t>
            </w:r>
          </w:p>
          <w:p>
            <w:pPr>
              <w:spacing w:after="0"/>
              <w:jc w:val="center"/>
              <w:rPr>
                <w:rFonts w:ascii="Arial" w:hAnsi="Arial" w:cs="Arial"/>
                <w:sz w:val="18"/>
                <w:szCs w:val="18"/>
                <w:lang w:eastAsia="ja-JP"/>
              </w:rPr>
            </w:pPr>
            <w:r>
              <w:rPr>
                <w:rFonts w:ascii="Arial" w:hAnsi="Arial" w:cs="Arial"/>
                <w:sz w:val="18"/>
                <w:szCs w:val="18"/>
                <w:lang w:eastAsia="ja-JP"/>
              </w:rPr>
              <w:t>DC_1A-3A-3A_n7B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DC_1A_n7A</w:t>
            </w:r>
          </w:p>
          <w:p>
            <w:pPr>
              <w:spacing w:after="0"/>
              <w:jc w:val="center"/>
              <w:rPr>
                <w:rFonts w:ascii="Arial" w:hAnsi="Arial"/>
                <w:sz w:val="18"/>
              </w:rPr>
            </w:pPr>
            <w:r>
              <w:rPr>
                <w:rFonts w:ascii="Arial" w:hAnsi="Arial"/>
                <w:sz w:val="18"/>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ja-JP"/>
              </w:rPr>
            </w:pPr>
            <w:r>
              <w:rPr>
                <w:rFonts w:ascii="Arial" w:hAnsi="Arial" w:cs="Arial"/>
                <w:sz w:val="18"/>
                <w:szCs w:val="18"/>
                <w:lang w:eastAsia="ja-JP"/>
              </w:rPr>
              <w:t>DC_1A-1A-3A-3A_n7A</w:t>
            </w:r>
          </w:p>
          <w:p>
            <w:pPr>
              <w:spacing w:after="0"/>
              <w:jc w:val="center"/>
              <w:rPr>
                <w:rFonts w:ascii="Arial" w:hAnsi="Arial" w:cs="Arial"/>
                <w:sz w:val="18"/>
                <w:szCs w:val="18"/>
                <w:lang w:eastAsia="ja-JP"/>
              </w:rPr>
            </w:pPr>
            <w:r>
              <w:rPr>
                <w:rFonts w:ascii="Arial" w:hAnsi="Arial" w:cs="Arial"/>
                <w:sz w:val="18"/>
                <w:szCs w:val="18"/>
                <w:lang w:eastAsia="ja-JP"/>
              </w:rPr>
              <w:t>DC_1A-1A-3A-3A_n7B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DC_1A_n7A</w:t>
            </w:r>
          </w:p>
          <w:p>
            <w:pPr>
              <w:spacing w:after="0"/>
              <w:jc w:val="center"/>
              <w:rPr>
                <w:rFonts w:ascii="Arial" w:hAnsi="Arial"/>
                <w:sz w:val="18"/>
              </w:rPr>
            </w:pPr>
            <w:r>
              <w:rPr>
                <w:rFonts w:ascii="Arial" w:hAnsi="Arial"/>
                <w:sz w:val="18"/>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ja-JP"/>
              </w:rPr>
            </w:pPr>
            <w:r>
              <w:rPr>
                <w:rFonts w:ascii="Arial" w:hAnsi="Arial" w:cs="Arial"/>
                <w:sz w:val="18"/>
                <w:lang w:eastAsia="ja-JP"/>
              </w:rPr>
              <w:t>DC_1A-3A_n8A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pPr>
              <w:spacing w:after="0"/>
              <w:jc w:val="center"/>
              <w:rPr>
                <w:rFonts w:ascii="Arial" w:hAnsi="Arial"/>
                <w:sz w:val="18"/>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lang w:eastAsia="ja-JP"/>
              </w:rPr>
              <w:t>DC_1A-</w:t>
            </w:r>
            <w:r>
              <w:rPr>
                <w:rFonts w:hint="eastAsia" w:ascii="Arial" w:hAnsi="Arial" w:cs="Arial"/>
                <w:sz w:val="18"/>
                <w:lang w:eastAsia="zh-TW"/>
              </w:rPr>
              <w:t>3A-</w:t>
            </w:r>
            <w:r>
              <w:rPr>
                <w:rFonts w:ascii="Arial" w:hAnsi="Arial" w:cs="Arial"/>
                <w:sz w:val="18"/>
                <w:lang w:eastAsia="ja-JP"/>
              </w:rPr>
              <w:t>3A_n8A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pPr>
              <w:pStyle w:val="52"/>
              <w:keepNext w:val="0"/>
              <w:keepLines w:val="0"/>
              <w:rPr>
                <w:rFonts w:cs="Arial"/>
                <w:szCs w:val="18"/>
                <w:lang w:eastAsia="zh-CN"/>
              </w:rPr>
            </w:pPr>
            <w:r>
              <w:rPr>
                <w:lang w:eastAsia="fi-FI"/>
              </w:rPr>
              <w:t>DC_</w:t>
            </w:r>
            <w:r>
              <w:rPr>
                <w:lang w:eastAsia="ja-JP"/>
              </w:rPr>
              <w:t>3</w:t>
            </w:r>
            <w:r>
              <w:rPr>
                <w:lang w:eastAsia="fi-FI"/>
              </w:rPr>
              <w:t>A_</w:t>
            </w:r>
            <w:r>
              <w:rPr>
                <w:lang w:eastAsia="ja-JP"/>
              </w:rPr>
              <w:t>n8</w:t>
            </w:r>
            <w:r>
              <w:rPr>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DC_1A-3A_n26A</w:t>
            </w:r>
          </w:p>
          <w:p>
            <w:pPr>
              <w:spacing w:after="0"/>
              <w:jc w:val="center"/>
              <w:rPr>
                <w:rFonts w:ascii="Arial" w:hAnsi="Arial" w:cs="Arial"/>
                <w:sz w:val="18"/>
                <w:szCs w:val="18"/>
                <w:lang w:eastAsia="ja-JP"/>
              </w:rPr>
            </w:pPr>
            <w:r>
              <w:rPr>
                <w:rFonts w:ascii="Arial" w:hAnsi="Arial" w:cs="Arial"/>
                <w:sz w:val="18"/>
                <w:szCs w:val="18"/>
                <w:lang w:eastAsia="ja-JP"/>
              </w:rPr>
              <w:t>DC_1A-3C_n26A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DC_1A_n26A</w:t>
            </w:r>
          </w:p>
          <w:p>
            <w:pPr>
              <w:spacing w:after="0"/>
              <w:jc w:val="center"/>
              <w:rPr>
                <w:rFonts w:ascii="Arial" w:hAnsi="Arial" w:cs="Arial"/>
                <w:sz w:val="18"/>
                <w:szCs w:val="18"/>
                <w:lang w:eastAsia="fi-FI"/>
              </w:rPr>
            </w:pPr>
            <w:r>
              <w:rPr>
                <w:rFonts w:ascii="Arial" w:hAnsi="Arial" w:cs="Arial"/>
                <w:sz w:val="18"/>
                <w:szCs w:val="18"/>
                <w:lang w:eastAsia="zh-CN"/>
              </w:rPr>
              <w:t>DC_3A_n26A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rPr>
              <w:t>DC_1A-</w:t>
            </w:r>
            <w:r>
              <w:rPr>
                <w:rFonts w:ascii="Arial" w:hAnsi="Arial" w:eastAsia="Malgun Gothic"/>
                <w:sz w:val="18"/>
              </w:rPr>
              <w:t>3A_</w:t>
            </w:r>
            <w:r>
              <w:rPr>
                <w:rFonts w:ascii="Arial" w:hAnsi="Arial"/>
                <w:sz w:val="18"/>
              </w:rPr>
              <w:t>n</w:t>
            </w:r>
            <w:r>
              <w:rPr>
                <w:rFonts w:ascii="Arial" w:hAnsi="Arial" w:eastAsia="Malgun Gothic"/>
                <w:sz w:val="18"/>
              </w:rPr>
              <w:t>28</w:t>
            </w:r>
            <w:r>
              <w:rPr>
                <w:rFonts w:ascii="Arial" w:hAnsi="Arial"/>
                <w:sz w:val="18"/>
              </w:rPr>
              <w:t>A</w:t>
            </w:r>
          </w:p>
          <w:p>
            <w:pPr>
              <w:spacing w:after="0"/>
              <w:jc w:val="center"/>
              <w:rPr>
                <w:rFonts w:ascii="Arial" w:hAnsi="Arial"/>
                <w:sz w:val="18"/>
              </w:rPr>
            </w:pPr>
            <w:r>
              <w:rPr>
                <w:rFonts w:ascii="Arial" w:hAnsi="Arial"/>
                <w:sz w:val="18"/>
              </w:rPr>
              <w:t>DC_1A-3C_n28A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DC_1A_n28A</w:t>
            </w:r>
          </w:p>
          <w:p>
            <w:pPr>
              <w:spacing w:after="0"/>
              <w:jc w:val="center"/>
              <w:rPr>
                <w:rFonts w:ascii="Arial" w:hAnsi="Arial" w:eastAsiaTheme="minorEastAsia"/>
                <w:sz w:val="18"/>
              </w:rPr>
            </w:pPr>
            <w:r>
              <w:rPr>
                <w:rFonts w:ascii="Arial" w:hAnsi="Arial"/>
                <w:sz w:val="18"/>
              </w:rPr>
              <w:t>DC_3A_n28A</w:t>
            </w:r>
          </w:p>
          <w:p>
            <w:pPr>
              <w:spacing w:after="0"/>
              <w:jc w:val="center"/>
              <w:rPr>
                <w:rFonts w:ascii="Arial" w:hAnsi="Arial"/>
                <w:sz w:val="18"/>
              </w:rPr>
            </w:pPr>
            <w:r>
              <w:rPr>
                <w:rFonts w:ascii="Arial" w:hAnsi="Arial"/>
                <w:sz w:val="18"/>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DC_1A-1A-3A_n28A</w:t>
            </w:r>
          </w:p>
          <w:p>
            <w:pPr>
              <w:spacing w:after="0"/>
              <w:jc w:val="center"/>
              <w:rPr>
                <w:rFonts w:ascii="Arial" w:hAnsi="Arial"/>
                <w:sz w:val="18"/>
              </w:rPr>
            </w:pPr>
            <w:r>
              <w:rPr>
                <w:rFonts w:ascii="Arial" w:hAnsi="Arial" w:eastAsia="Malgun Gothic"/>
                <w:sz w:val="18"/>
                <w:lang w:eastAsia="ko-KR"/>
              </w:rPr>
              <w:t>DC_1A-1A-3C_n28A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DC_1A_n28A</w:t>
            </w:r>
          </w:p>
          <w:p>
            <w:pPr>
              <w:spacing w:after="0"/>
              <w:jc w:val="center"/>
              <w:rPr>
                <w:rFonts w:ascii="Arial" w:hAnsi="Arial" w:eastAsiaTheme="minorEastAsia"/>
                <w:sz w:val="18"/>
              </w:rPr>
            </w:pPr>
            <w:r>
              <w:rPr>
                <w:rFonts w:ascii="Arial" w:hAnsi="Arial"/>
                <w:sz w:val="18"/>
              </w:rPr>
              <w:t>DC_3A_n28A</w:t>
            </w:r>
          </w:p>
          <w:p>
            <w:pPr>
              <w:spacing w:after="0"/>
              <w:jc w:val="center"/>
              <w:rPr>
                <w:rFonts w:ascii="Arial" w:hAnsi="Arial"/>
                <w:sz w:val="18"/>
              </w:rPr>
            </w:pPr>
            <w:r>
              <w:rPr>
                <w:rFonts w:ascii="Arial" w:hAnsi="Arial"/>
                <w:sz w:val="18"/>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DC_1A_n3A-n28A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DC_1A_n3A</w:t>
            </w:r>
          </w:p>
          <w:p>
            <w:pPr>
              <w:spacing w:after="0"/>
              <w:jc w:val="center"/>
              <w:rPr>
                <w:rFonts w:ascii="Arial" w:hAnsi="Arial"/>
                <w:sz w:val="18"/>
              </w:rPr>
            </w:pPr>
            <w:r>
              <w:rPr>
                <w:rFonts w:ascii="Arial" w:hAnsi="Arial" w:eastAsia="Malgun Gothic"/>
                <w:sz w:val="18"/>
                <w:lang w:eastAsia="ko-KR"/>
              </w:rPr>
              <w:t>DC_1A_n28A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DC_1A-3A_n38A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DC_1A_n38A</w:t>
            </w:r>
          </w:p>
          <w:p>
            <w:pPr>
              <w:spacing w:after="0"/>
              <w:jc w:val="center"/>
              <w:rPr>
                <w:rFonts w:ascii="Arial" w:hAnsi="Arial" w:eastAsia="Malgun Gothic"/>
                <w:sz w:val="18"/>
                <w:lang w:eastAsia="ko-KR"/>
              </w:rPr>
            </w:pPr>
            <w:r>
              <w:rPr>
                <w:rFonts w:ascii="Arial" w:hAnsi="Arial"/>
                <w:sz w:val="18"/>
              </w:rPr>
              <w:t>DC_3A_n38A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DC_1A_n3A-n38A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DC_1A_n38A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DC_1A-3A_n40A</w:t>
            </w:r>
          </w:p>
          <w:p>
            <w:pPr>
              <w:spacing w:after="0"/>
              <w:jc w:val="center"/>
              <w:rPr>
                <w:rFonts w:ascii="Arial" w:hAnsi="Arial"/>
                <w:sz w:val="18"/>
                <w:lang w:eastAsia="fr-FR"/>
              </w:rPr>
            </w:pPr>
            <w:r>
              <w:rPr>
                <w:rFonts w:ascii="Arial" w:hAnsi="Arial"/>
                <w:sz w:val="18"/>
                <w:lang w:eastAsia="fr-FR"/>
              </w:rPr>
              <w:t>DC_1A-3C_n40A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DC_1A_n40A</w:t>
            </w:r>
          </w:p>
          <w:p>
            <w:pPr>
              <w:spacing w:after="0"/>
              <w:jc w:val="center"/>
              <w:rPr>
                <w:rFonts w:ascii="Arial" w:hAnsi="Arial"/>
                <w:sz w:val="18"/>
              </w:rPr>
            </w:pPr>
            <w:r>
              <w:rPr>
                <w:rFonts w:ascii="Arial" w:hAnsi="Arial" w:cs="Arial"/>
                <w:sz w:val="18"/>
                <w:lang w:eastAsia="ja-JP"/>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DC_1A-3A_n41A</w:t>
            </w:r>
            <w:r>
              <w:rPr>
                <w:rFonts w:ascii="Arial" w:hAnsi="Arial"/>
                <w:sz w:val="18"/>
                <w:vertAlign w:val="superscript"/>
                <w:lang w:eastAsia="zh-CN"/>
              </w:rPr>
              <w:t>5</w:t>
            </w:r>
            <w:r>
              <w:rPr>
                <w:rFonts w:ascii="Arial" w:hAnsi="Arial" w:eastAsia="Malgun Gothic"/>
                <w:sz w:val="18"/>
                <w:vertAlign w:val="superscript"/>
                <w:lang w:eastAsia="ko-KR"/>
              </w:rPr>
              <w:t>, 14</w:t>
            </w:r>
          </w:p>
          <w:p>
            <w:pPr>
              <w:spacing w:after="0"/>
              <w:jc w:val="center"/>
              <w:rPr>
                <w:rFonts w:ascii="Arial" w:hAnsi="Arial" w:eastAsia="Malgun Gothic"/>
                <w:sz w:val="18"/>
                <w:lang w:eastAsia="ko-KR"/>
              </w:rPr>
            </w:pPr>
            <w:r>
              <w:rPr>
                <w:rFonts w:ascii="Arial" w:hAnsi="Arial"/>
                <w:sz w:val="18"/>
                <w:lang w:eastAsia="ja-JP"/>
              </w:rPr>
              <w:t>DC_1A-3C_n41A</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n41A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n41</w:t>
            </w:r>
            <w:r>
              <w:rPr>
                <w:rFonts w:ascii="Arial" w:hAnsi="Arial"/>
                <w:sz w:val="18"/>
                <w:lang w:eastAsia="fi-FI"/>
              </w:rPr>
              <w:t>A</w:t>
            </w:r>
            <w:r>
              <w:rPr>
                <w:rFonts w:ascii="Arial" w:hAnsi="Arial" w:eastAsia="Malgun Gothic"/>
                <w:sz w:val="18"/>
                <w:vertAlign w:val="superscript"/>
                <w:lang w:eastAsia="ko-KR"/>
              </w:rPr>
              <w:t>14</w:t>
            </w:r>
          </w:p>
          <w:p>
            <w:pPr>
              <w:spacing w:after="0"/>
              <w:jc w:val="center"/>
              <w:rPr>
                <w:rFonts w:ascii="Arial" w:hAnsi="Arial" w:eastAsia="Malgun Gothic"/>
                <w:sz w:val="18"/>
                <w:lang w:eastAsia="ko-KR"/>
              </w:rPr>
            </w:pPr>
            <w:r>
              <w:rPr>
                <w:rFonts w:ascii="Arial" w:hAnsi="Arial" w:eastAsia="Malgun Gothic"/>
                <w:sz w:val="18"/>
                <w:lang w:eastAsia="ko-KR"/>
              </w:rPr>
              <w:t>DC_3C_n41A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DC_1A-3A-3A_n41A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DC_1A_n41A</w:t>
            </w:r>
          </w:p>
          <w:p>
            <w:pPr>
              <w:spacing w:after="0"/>
              <w:jc w:val="center"/>
              <w:rPr>
                <w:rFonts w:ascii="Arial" w:hAnsi="Arial"/>
                <w:sz w:val="18"/>
                <w:lang w:eastAsia="ja-JP"/>
              </w:rPr>
            </w:pPr>
            <w:r>
              <w:rPr>
                <w:rFonts w:ascii="Arial" w:hAnsi="Arial"/>
                <w:sz w:val="18"/>
                <w:lang w:eastAsia="ja-JP"/>
              </w:rPr>
              <w:t>DC_3A_n41A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DC_1A_n3A-n41A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sz w:val="18"/>
                <w:lang w:eastAsia="fi-FI"/>
              </w:rPr>
            </w:pPr>
            <w:r>
              <w:rPr>
                <w:rFonts w:ascii="Arial" w:hAnsi="Arial"/>
                <w:sz w:val="18"/>
                <w:lang w:eastAsia="ja-JP"/>
              </w:rPr>
              <w:t>DC_1A_n41A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DC_1A-3A_n71A</w:t>
            </w:r>
          </w:p>
          <w:p>
            <w:pPr>
              <w:spacing w:after="0"/>
              <w:jc w:val="center"/>
              <w:rPr>
                <w:rFonts w:ascii="Arial" w:hAnsi="Arial"/>
                <w:sz w:val="18"/>
                <w:lang w:eastAsia="ja-JP"/>
              </w:rPr>
            </w:pPr>
            <w:r>
              <w:rPr>
                <w:rFonts w:ascii="Arial" w:hAnsi="Arial"/>
                <w:sz w:val="18"/>
                <w:lang w:eastAsia="ja-JP"/>
              </w:rPr>
              <w:t>DC_1A-3A_n71B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n71A</w:t>
            </w:r>
          </w:p>
          <w:p>
            <w:pPr>
              <w:spacing w:after="0"/>
              <w:jc w:val="center"/>
              <w:rPr>
                <w:rFonts w:ascii="Arial" w:hAnsi="Arial"/>
                <w:sz w:val="18"/>
                <w:lang w:eastAsia="fi-FI"/>
              </w:rPr>
            </w:pPr>
            <w:r>
              <w:rPr>
                <w:rFonts w:ascii="Arial" w:hAnsi="Arial"/>
                <w:sz w:val="18"/>
                <w:lang w:eastAsia="fi-FI"/>
              </w:rPr>
              <w:t>DC_3A_</w:t>
            </w:r>
            <w:r>
              <w:rPr>
                <w:rFonts w:ascii="Arial" w:hAnsi="Arial"/>
                <w:sz w:val="18"/>
                <w:lang w:eastAsia="ja-JP"/>
              </w:rPr>
              <w:t>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DC_1A-3A_n77A</w:t>
            </w:r>
            <w:r>
              <w:rPr>
                <w:rFonts w:ascii="Arial" w:hAnsi="Arial"/>
                <w:sz w:val="18"/>
                <w:vertAlign w:val="superscript"/>
                <w:lang w:eastAsia="zh-CN"/>
              </w:rPr>
              <w:t>5</w:t>
            </w:r>
            <w:r>
              <w:rPr>
                <w:rFonts w:ascii="Arial" w:hAnsi="Arial" w:eastAsia="Malgun Gothic"/>
                <w:sz w:val="18"/>
                <w:vertAlign w:val="superscript"/>
                <w:lang w:eastAsia="ko-KR"/>
              </w:rPr>
              <w:t>, 14</w:t>
            </w:r>
          </w:p>
          <w:p>
            <w:pPr>
              <w:spacing w:after="0"/>
              <w:jc w:val="center"/>
              <w:rPr>
                <w:rFonts w:ascii="Arial" w:hAnsi="Arial"/>
                <w:sz w:val="18"/>
                <w:vertAlign w:val="superscript"/>
                <w:lang w:eastAsia="zh-CN"/>
              </w:rPr>
            </w:pPr>
            <w:r>
              <w:rPr>
                <w:rFonts w:ascii="Arial" w:hAnsi="Arial"/>
                <w:sz w:val="18"/>
                <w:lang w:eastAsia="zh-CN"/>
              </w:rPr>
              <w:t>DC_1A-3A_n77C</w:t>
            </w:r>
            <w:r>
              <w:rPr>
                <w:rFonts w:ascii="Arial" w:hAnsi="Arial"/>
                <w:sz w:val="18"/>
                <w:vertAlign w:val="superscript"/>
                <w:lang w:eastAsia="zh-CN"/>
              </w:rPr>
              <w:t>5</w:t>
            </w:r>
          </w:p>
          <w:p>
            <w:pPr>
              <w:spacing w:after="0"/>
              <w:jc w:val="center"/>
              <w:rPr>
                <w:rFonts w:ascii="Arial" w:hAnsi="Arial"/>
                <w:sz w:val="18"/>
              </w:rPr>
            </w:pPr>
            <w:r>
              <w:rPr>
                <w:rFonts w:ascii="Arial" w:hAnsi="Arial"/>
                <w:sz w:val="18"/>
              </w:rPr>
              <w:t>DC_1A-3C_n77A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DC_3A_n77A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sz w:val="18"/>
                <w:lang w:eastAsia="zh-CN"/>
              </w:rPr>
              <w:t>DC_3C_n77A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DC_1A-3A_n77(2A)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eastAsia="zh-CN"/>
              </w:rPr>
              <w:t>DC_1A-3C_n77(2A)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DC_1A_n77A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sz w:val="18"/>
                <w:lang w:eastAsia="fi-FI"/>
              </w:rPr>
              <w:t>DC_3A_n77A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DC_1A-3A_n77(3A)</w:t>
            </w:r>
            <w:r>
              <w:rPr>
                <w:rFonts w:ascii="Arial" w:hAnsi="Arial"/>
                <w:sz w:val="18"/>
                <w:vertAlign w:val="superscript"/>
                <w:lang w:eastAsia="zh-CN"/>
              </w:rPr>
              <w:t>5</w:t>
            </w:r>
            <w:ins w:id="6" w:author="SoftBank T.Narita" w:date="2025-05-02T10:01: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DC_1A_n77A</w:t>
            </w:r>
            <w:ins w:id="7" w:author="SoftBank T.Narita" w:date="2025-05-02T10:01:00Z">
              <w:r>
                <w:rPr>
                  <w:rFonts w:ascii="Arial" w:hAnsi="Arial"/>
                  <w:color w:val="FF0000"/>
                  <w:sz w:val="18"/>
                  <w:highlight w:val="yellow"/>
                  <w:vertAlign w:val="superscript"/>
                  <w:lang w:eastAsia="fi-FI"/>
                </w:rPr>
                <w:t>14</w:t>
              </w:r>
            </w:ins>
          </w:p>
          <w:p>
            <w:pPr>
              <w:spacing w:after="0"/>
              <w:jc w:val="center"/>
              <w:rPr>
                <w:rFonts w:ascii="Arial" w:hAnsi="Arial"/>
                <w:sz w:val="18"/>
                <w:lang w:eastAsia="zh-CN"/>
              </w:rPr>
            </w:pPr>
            <w:r>
              <w:rPr>
                <w:rFonts w:ascii="Arial" w:hAnsi="Arial"/>
                <w:sz w:val="18"/>
                <w:lang w:eastAsia="fi-FI"/>
              </w:rPr>
              <w:t>DC_3A_n77A</w:t>
            </w:r>
            <w:ins w:id="8" w:author="SoftBank T.Narita" w:date="2025-05-02T10:01:00Z">
              <w:r>
                <w:rPr>
                  <w:rFonts w:ascii="Arial" w:hAnsi="Arial"/>
                  <w:color w:val="FF0000"/>
                  <w:sz w:val="18"/>
                  <w:highlight w:val="yellow"/>
                  <w:vertAlign w:val="superscript"/>
                  <w:lang w:eastAsia="fi-FI"/>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DC_1A-3A_n78A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DC_1A-3A_n78C</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DC_1A-3C_n78A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DC_1A-3A_n78(2A)</w:t>
            </w:r>
            <w:r>
              <w:rPr>
                <w:rFonts w:ascii="Arial" w:hAnsi="Arial"/>
                <w:sz w:val="18"/>
                <w:vertAlign w:val="superscript"/>
                <w:lang w:eastAsia="zh-CN"/>
              </w:rPr>
              <w:t xml:space="preserve">5, </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DC_1A-3C_n78(2A)</w:t>
            </w:r>
            <w:r>
              <w:rPr>
                <w:rFonts w:ascii="Arial" w:hAnsi="Arial"/>
                <w:sz w:val="18"/>
                <w:vertAlign w:val="superscript"/>
                <w:lang w:eastAsia="zh-CN"/>
              </w:rPr>
              <w:t xml:space="preserve">5, </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lang w:eastAsia="zh-CN"/>
              </w:rPr>
              <w:t>DC_1A-3A_n78(A-C)</w:t>
            </w:r>
            <w:r>
              <w:rPr>
                <w:rFonts w:ascii="Arial" w:hAnsi="Arial"/>
                <w:kern w:val="2"/>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Arial" w:hAnsi="Arial"/>
                <w:kern w:val="2"/>
                <w:sz w:val="18"/>
                <w:lang w:eastAsia="zh-CN"/>
              </w:rPr>
            </w:pPr>
            <w:r>
              <w:rPr>
                <w:rFonts w:ascii="Arial" w:hAnsi="Arial"/>
                <w:kern w:val="2"/>
                <w:sz w:val="18"/>
                <w:lang w:eastAsia="zh-CN"/>
              </w:rPr>
              <w:t>DC_1A_n78A</w:t>
            </w:r>
          </w:p>
          <w:p>
            <w:pPr>
              <w:spacing w:after="0"/>
              <w:jc w:val="center"/>
              <w:rPr>
                <w:rFonts w:ascii="Arial" w:hAnsi="Arial"/>
                <w:sz w:val="18"/>
                <w:lang w:eastAsia="zh-CN"/>
              </w:rPr>
            </w:pPr>
            <w:r>
              <w:rPr>
                <w:rFonts w:ascii="Arial" w:hAnsi="Arial"/>
                <w:kern w:val="2"/>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DC_1A-1A-3A_n78A</w:t>
            </w:r>
          </w:p>
          <w:p>
            <w:pPr>
              <w:spacing w:after="0"/>
              <w:jc w:val="center"/>
              <w:rPr>
                <w:rFonts w:ascii="Arial" w:hAnsi="Arial"/>
                <w:sz w:val="18"/>
                <w:lang w:eastAsia="zh-CN"/>
              </w:rPr>
            </w:pPr>
            <w:r>
              <w:rPr>
                <w:rFonts w:ascii="Arial" w:hAnsi="Arial"/>
                <w:sz w:val="18"/>
                <w:lang w:eastAsia="zh-CN"/>
              </w:rPr>
              <w:t>DC_1A-1A-3C_n78A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DC_1A-1A-3A-3A_n78A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DC_1A-3A-3A_n78A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lang w:eastAsia="zh-TW"/>
              </w:rPr>
              <w:t>DC_1A_n3A-n8A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 xml:space="preserve">DC_1A_n3A </w:t>
            </w:r>
          </w:p>
          <w:p>
            <w:pPr>
              <w:spacing w:after="0"/>
              <w:jc w:val="center"/>
              <w:rPr>
                <w:rFonts w:ascii="Arial" w:hAnsi="Arial"/>
                <w:sz w:val="18"/>
                <w:lang w:eastAsia="zh-CN"/>
              </w:rPr>
            </w:pPr>
            <w:r>
              <w:rPr>
                <w:rFonts w:ascii="Arial" w:hAnsi="Arial"/>
                <w:sz w:val="18"/>
                <w:lang w:eastAsia="zh-CN"/>
              </w:rPr>
              <w:t>DC_1A_n8A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TW"/>
              </w:rPr>
            </w:pPr>
            <w:r>
              <w:rPr>
                <w:rFonts w:ascii="Arial" w:hAnsi="Arial" w:cs="Arial" w:eastAsiaTheme="minorEastAsia"/>
                <w:sz w:val="18"/>
                <w:szCs w:val="18"/>
                <w:lang w:eastAsia="zh-TW"/>
              </w:rPr>
              <w:t>DC_1A_n3A-n75A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lang w:eastAsia="zh-TW"/>
              </w:rPr>
              <w:t>DC_1A_n3A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DC_1A_n3A-n77A</w:t>
            </w:r>
            <w:r>
              <w:rPr>
                <w:rFonts w:ascii="Arial" w:hAnsi="Arial"/>
                <w:sz w:val="18"/>
                <w:vertAlign w:val="superscript"/>
                <w:lang w:eastAsia="zh-CN"/>
              </w:rPr>
              <w:t>5, 14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DC_1A_n77A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cs="Arial"/>
                <w:sz w:val="18"/>
                <w:szCs w:val="18"/>
              </w:rPr>
              <w:t>DC_1A_n3A-n77(2A)</w:t>
            </w:r>
            <w:r>
              <w:rPr>
                <w:rFonts w:ascii="Arial" w:hAnsi="Arial"/>
                <w:sz w:val="18"/>
                <w:vertAlign w:val="superscript"/>
                <w:lang w:eastAsia="zh-CN"/>
              </w:rPr>
              <w:t xml:space="preserve"> 5</w:t>
            </w:r>
            <w:ins w:id="9" w:author="SoftBank T.Narita" w:date="2025-05-02T10:02: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DC_1A_n77A</w:t>
            </w:r>
            <w:ins w:id="10" w:author="SoftBank T.Narita" w:date="2025-05-02T10:02:00Z">
              <w:r>
                <w:rPr>
                  <w:rFonts w:ascii="Arial" w:hAnsi="Arial"/>
                  <w:color w:val="FF0000"/>
                  <w:sz w:val="18"/>
                  <w:highlight w:val="yellow"/>
                  <w:vertAlign w:val="superscript"/>
                  <w:lang w:eastAsia="zh-CN"/>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DC_1A_n3A-n78A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DC_1A_n3A</w:t>
            </w:r>
          </w:p>
          <w:p>
            <w:pPr>
              <w:spacing w:after="0"/>
              <w:jc w:val="center"/>
              <w:rPr>
                <w:rFonts w:ascii="Arial" w:hAnsi="Arial"/>
                <w:sz w:val="18"/>
                <w:lang w:eastAsia="zh-CN"/>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DC_1A_n3A-n78(2A)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DC_1A_n3A</w:t>
            </w:r>
          </w:p>
          <w:p>
            <w:pPr>
              <w:spacing w:after="0"/>
              <w:jc w:val="center"/>
              <w:rPr>
                <w:rFonts w:ascii="Arial" w:hAnsi="Arial" w:eastAsia="Malgun Gothic"/>
                <w:sz w:val="18"/>
                <w:lang w:eastAsia="ko-KR"/>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sz w:val="18"/>
                <w:szCs w:val="18"/>
                <w:lang w:eastAsia="zh-CN"/>
              </w:rPr>
              <w:t>DC_1A_n3A-n79A</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DC_1A_n3A</w:t>
            </w:r>
          </w:p>
          <w:p>
            <w:pPr>
              <w:spacing w:after="0"/>
              <w:jc w:val="center"/>
              <w:rPr>
                <w:rFonts w:ascii="Arial" w:hAnsi="Arial" w:eastAsia="Malgun Gothic"/>
                <w:sz w:val="18"/>
                <w:lang w:eastAsia="ko-KR"/>
              </w:rPr>
            </w:pPr>
            <w:r>
              <w:rPr>
                <w:rFonts w:ascii="Arial" w:hAnsi="Arial" w:eastAsia="Malgun Gothic"/>
                <w:sz w:val="18"/>
                <w:lang w:eastAsia="ko-KR"/>
              </w:rPr>
              <w:t>DC_1A_n79A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DC_1A-3A_n79A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eastAsia="zh-CN"/>
              </w:rPr>
              <w:t>DC_1A-3A_n79C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DC_3A_n79A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rPr>
              <w:t>DC_1A-3A_n105A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DC_1A_n105A</w:t>
            </w:r>
          </w:p>
          <w:p>
            <w:pPr>
              <w:spacing w:after="0"/>
              <w:jc w:val="center"/>
              <w:rPr>
                <w:rFonts w:ascii="Arial" w:hAnsi="Arial" w:cs="Arial"/>
                <w:sz w:val="18"/>
                <w:szCs w:val="18"/>
                <w:lang w:eastAsia="zh-CN"/>
              </w:rPr>
            </w:pPr>
            <w:r>
              <w:rPr>
                <w:rFonts w:ascii="Arial" w:hAnsi="Arial" w:cs="Arial"/>
                <w:sz w:val="18"/>
                <w:szCs w:val="18"/>
                <w:lang w:eastAsia="zh-CN"/>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DC_1A-5A_n28A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DC_1A_n28A</w:t>
            </w:r>
          </w:p>
          <w:p>
            <w:pPr>
              <w:pStyle w:val="52"/>
              <w:keepNext w:val="0"/>
              <w:keepLines w:val="0"/>
              <w:rPr>
                <w:rFonts w:cs="Arial"/>
                <w:szCs w:val="18"/>
                <w:lang w:eastAsia="zh-CN"/>
              </w:rPr>
            </w:pPr>
            <w: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fi-FI"/>
              </w:rPr>
              <w:t>DC_1A-5A_n40A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DC_1A_n40A</w:t>
            </w:r>
          </w:p>
          <w:p>
            <w:pPr>
              <w:spacing w:after="0"/>
              <w:jc w:val="center"/>
              <w:rPr>
                <w:rFonts w:ascii="Arial" w:hAnsi="Arial"/>
                <w:sz w:val="18"/>
                <w:lang w:eastAsia="zh-CN"/>
              </w:rPr>
            </w:pPr>
            <w:r>
              <w:rPr>
                <w:rFonts w:ascii="Arial" w:hAnsi="Arial" w:cs="Arial"/>
                <w:color w:val="000000"/>
                <w:sz w:val="18"/>
                <w:szCs w:val="18"/>
              </w:rPr>
              <w:t>DC_5A_n40A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eastAsia="Malgun Gothic"/>
                <w:sz w:val="18"/>
              </w:rPr>
              <w:t>DC_1A_n5A-n40A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rPr>
            </w:pPr>
            <w:r>
              <w:rPr>
                <w:rFonts w:ascii="Arial" w:hAnsi="Arial" w:eastAsia="Malgun Gothic"/>
                <w:sz w:val="18"/>
              </w:rPr>
              <w:t>DC_1A_n5A</w:t>
            </w:r>
          </w:p>
          <w:p>
            <w:pPr>
              <w:spacing w:after="0"/>
              <w:jc w:val="center"/>
              <w:rPr>
                <w:rFonts w:ascii="Arial" w:hAnsi="Arial" w:cs="Arial"/>
                <w:color w:val="000000"/>
                <w:sz w:val="18"/>
                <w:szCs w:val="18"/>
              </w:rPr>
            </w:pPr>
            <w:r>
              <w:rPr>
                <w:rFonts w:ascii="Arial" w:hAnsi="Arial" w:eastAsia="Malgun Gothic"/>
                <w:sz w:val="18"/>
              </w:rPr>
              <w:t>DC_1A_n40A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eastAsia="游明朝"/>
                <w:sz w:val="18"/>
                <w:lang w:eastAsia="ja-JP"/>
              </w:rPr>
              <w:t>DC_1A-5A_n77A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lang w:eastAsia="zh-CN"/>
              </w:rPr>
            </w:pPr>
            <w:r>
              <w:rPr>
                <w:rFonts w:ascii="Arial" w:hAnsi="Arial"/>
                <w:sz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hint="eastAsia" w:ascii="Arial" w:hAnsi="Arial" w:eastAsia="Malgun Gothic"/>
                <w:sz w:val="18"/>
                <w:lang w:eastAsia="ko-KR"/>
              </w:rPr>
              <w:t>DC_1A-5A_n77(2A)</w:t>
            </w:r>
          </w:p>
          <w:p>
            <w:pPr>
              <w:spacing w:after="0"/>
              <w:jc w:val="center"/>
              <w:rPr>
                <w:rFonts w:ascii="Arial" w:hAnsi="Arial"/>
                <w:sz w:val="18"/>
                <w:lang w:eastAsia="zh-CN"/>
              </w:rPr>
            </w:pPr>
            <w:r>
              <w:rPr>
                <w:rFonts w:hint="eastAsia" w:ascii="Arial" w:hAnsi="Arial" w:eastAsia="Malgun Gothic"/>
                <w:sz w:val="18"/>
                <w:lang w:eastAsia="ko-KR"/>
              </w:rPr>
              <w:t>DC_1A-5A_n77(</w:t>
            </w:r>
            <w:r>
              <w:rPr>
                <w:rFonts w:ascii="Arial" w:hAnsi="Arial" w:eastAsia="Malgun Gothic"/>
                <w:sz w:val="18"/>
                <w:lang w:eastAsia="ko-KR"/>
              </w:rPr>
              <w:t>3</w:t>
            </w:r>
            <w:r>
              <w:rPr>
                <w:rFonts w:hint="eastAsia" w:ascii="Arial" w:hAnsi="Arial" w:eastAsia="Malgun Gothic"/>
                <w:sz w:val="18"/>
                <w:lang w:eastAsia="ko-KR"/>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lang w:eastAsia="zh-CN"/>
              </w:rPr>
            </w:pPr>
            <w:r>
              <w:rPr>
                <w:rFonts w:ascii="Arial" w:hAnsi="Arial"/>
                <w:sz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DC_1A-5A_n78A</w:t>
            </w:r>
            <w:r>
              <w:rPr>
                <w:rFonts w:ascii="Arial" w:hAnsi="Arial"/>
                <w:sz w:val="18"/>
                <w:vertAlign w:val="superscript"/>
                <w:lang w:eastAsia="zh-CN"/>
              </w:rPr>
              <w:t>5</w:t>
            </w:r>
            <w:r>
              <w:rPr>
                <w:rFonts w:ascii="Arial" w:hAnsi="Arial"/>
                <w:sz w:val="18"/>
                <w:lang w:eastAsia="zh-CN"/>
              </w:rPr>
              <w:t xml:space="preserve"> </w:t>
            </w:r>
          </w:p>
          <w:p>
            <w:pPr>
              <w:spacing w:after="0"/>
              <w:jc w:val="center"/>
              <w:rPr>
                <w:rFonts w:ascii="Arial" w:hAnsi="Arial"/>
                <w:sz w:val="18"/>
                <w:lang w:eastAsia="zh-CN"/>
              </w:rPr>
            </w:pPr>
            <w:r>
              <w:rPr>
                <w:rFonts w:ascii="Arial" w:hAnsi="Arial"/>
                <w:sz w:val="18"/>
                <w:lang w:eastAsia="zh-CN"/>
              </w:rPr>
              <w:t>DC_1A-5A_n78C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val="fr-FR" w:eastAsia="zh-CN"/>
              </w:rPr>
            </w:pPr>
            <w:r>
              <w:rPr>
                <w:rFonts w:ascii="Arial" w:hAnsi="Arial"/>
                <w:sz w:val="18"/>
                <w:lang w:val="fr-FR" w:eastAsia="zh-CN"/>
              </w:rPr>
              <w:t>DC_1A-5A_n78</w:t>
            </w:r>
            <w:r>
              <w:rPr>
                <w:rFonts w:ascii="Arial" w:hAnsi="Arial"/>
                <w:sz w:val="18"/>
                <w:lang w:val="en-US" w:eastAsia="zh-CN"/>
              </w:rPr>
              <w:t>(2</w:t>
            </w:r>
            <w:r>
              <w:rPr>
                <w:rFonts w:ascii="Arial" w:hAnsi="Arial"/>
                <w:sz w:val="18"/>
                <w:lang w:val="fr-FR" w:eastAsia="zh-CN"/>
              </w:rPr>
              <w:t>A)</w:t>
            </w:r>
            <w:r>
              <w:rPr>
                <w:rFonts w:ascii="Arial" w:hAnsi="Arial"/>
                <w:sz w:val="18"/>
                <w:vertAlign w:val="superscript"/>
                <w:lang w:val="fr-FR" w:eastAsia="zh-CN"/>
              </w:rPr>
              <w:t>5</w:t>
            </w:r>
          </w:p>
          <w:p>
            <w:pPr>
              <w:spacing w:after="0"/>
              <w:jc w:val="center"/>
              <w:rPr>
                <w:rFonts w:ascii="Arial" w:hAnsi="Arial"/>
                <w:sz w:val="18"/>
                <w:lang w:eastAsia="zh-CN"/>
              </w:rPr>
            </w:pPr>
            <w:r>
              <w:rPr>
                <w:rFonts w:ascii="Arial" w:hAnsi="Arial"/>
                <w:kern w:val="2"/>
                <w:sz w:val="18"/>
                <w:lang w:val="fr-FR" w:eastAsia="zh-CN"/>
              </w:rPr>
              <w:t>DC_1A-5A_n78(A-C)</w:t>
            </w:r>
            <w:r>
              <w:rPr>
                <w:rFonts w:ascii="Arial" w:hAnsi="Arial"/>
                <w:kern w:val="2"/>
                <w:sz w:val="18"/>
                <w:vertAlign w:val="superscript"/>
                <w:lang w:val="fr-FR"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DC_1A-1A-5A_n78A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lang w:eastAsia="zh-CN"/>
              </w:rPr>
              <w:t>DC_1A-5A_n79A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DC_1A_n79A</w:t>
            </w:r>
          </w:p>
          <w:p>
            <w:pPr>
              <w:spacing w:after="0"/>
              <w:jc w:val="center"/>
              <w:rPr>
                <w:rFonts w:ascii="Arial" w:hAnsi="Arial"/>
                <w:sz w:val="18"/>
                <w:lang w:eastAsia="zh-CN"/>
              </w:rPr>
            </w:pPr>
            <w:r>
              <w:rPr>
                <w:rFonts w:ascii="Arial" w:hAnsi="Arial"/>
                <w:sz w:val="18"/>
                <w:lang w:eastAsia="zh-CN"/>
              </w:rPr>
              <w:t>DC_5A_n79A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lang w:eastAsia="zh-CN"/>
              </w:rPr>
              <w:t>DC_1A_n5A-n78A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DC_1A_n5A</w:t>
            </w:r>
          </w:p>
          <w:p>
            <w:pPr>
              <w:spacing w:after="0"/>
              <w:jc w:val="center"/>
              <w:rPr>
                <w:rFonts w:ascii="Arial" w:hAnsi="Arial"/>
                <w:kern w:val="2"/>
                <w:sz w:val="18"/>
                <w:lang w:eastAsia="zh-CN"/>
              </w:rPr>
            </w:pPr>
            <w:r>
              <w:rPr>
                <w:rFonts w:ascii="Arial" w:hAnsi="Arial"/>
                <w:sz w:val="18"/>
                <w:lang w:eastAsia="zh-CN"/>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rPr>
            </w:pPr>
            <w:r>
              <w:rPr>
                <w:rFonts w:ascii="Arial" w:hAnsi="Arial" w:cs="Arial"/>
                <w:sz w:val="18"/>
                <w:szCs w:val="18"/>
              </w:rPr>
              <w:t>DC_1A_n1A</w:t>
            </w:r>
          </w:p>
          <w:p>
            <w:pPr>
              <w:spacing w:after="0"/>
              <w:jc w:val="center"/>
              <w:rPr>
                <w:rFonts w:ascii="Arial" w:hAnsi="Arial"/>
                <w:sz w:val="18"/>
                <w:lang w:eastAsia="zh-CN"/>
              </w:rPr>
            </w:pPr>
            <w:r>
              <w:rPr>
                <w:rFonts w:ascii="Arial" w:hAnsi="Arial" w:cs="Arial"/>
                <w:sz w:val="18"/>
                <w:szCs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DC_1A-7A_n3A</w:t>
            </w:r>
          </w:p>
          <w:p>
            <w:pPr>
              <w:spacing w:after="0"/>
              <w:jc w:val="center"/>
              <w:rPr>
                <w:rFonts w:ascii="Arial" w:hAnsi="Arial"/>
                <w:sz w:val="18"/>
                <w:lang w:eastAsia="zh-CN"/>
              </w:rPr>
            </w:pPr>
            <w:r>
              <w:rPr>
                <w:rFonts w:ascii="Arial" w:hAnsi="Arial"/>
                <w:sz w:val="18"/>
                <w:lang w:eastAsia="ja-JP"/>
              </w:rPr>
              <w:t>DC_1A-7C_n3A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DC_1A_n3A</w:t>
            </w:r>
          </w:p>
          <w:p>
            <w:pPr>
              <w:spacing w:after="0"/>
              <w:jc w:val="center"/>
              <w:rPr>
                <w:rFonts w:ascii="Arial" w:hAnsi="Arial"/>
                <w:sz w:val="18"/>
                <w:lang w:eastAsia="fi-FI"/>
              </w:rPr>
            </w:pPr>
            <w:r>
              <w:rPr>
                <w:rFonts w:ascii="Arial" w:hAnsi="Arial"/>
                <w:sz w:val="18"/>
                <w:lang w:eastAsia="fi-FI"/>
              </w:rPr>
              <w:t>DC_7A_n3A</w:t>
            </w:r>
          </w:p>
          <w:p>
            <w:pPr>
              <w:spacing w:after="0"/>
              <w:jc w:val="center"/>
              <w:rPr>
                <w:rFonts w:ascii="Arial" w:hAnsi="Arial"/>
                <w:sz w:val="18"/>
                <w:lang w:eastAsia="zh-CN"/>
              </w:rPr>
            </w:pPr>
            <w:r>
              <w:rPr>
                <w:rFonts w:ascii="Arial" w:hAnsi="Arial"/>
                <w:sz w:val="18"/>
                <w:lang w:eastAsia="fi-FI"/>
              </w:rPr>
              <w:t>DC_7C_n3A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DC_1A-7A_n5A</w:t>
            </w:r>
          </w:p>
          <w:p>
            <w:pPr>
              <w:spacing w:after="0"/>
              <w:jc w:val="center"/>
              <w:rPr>
                <w:rFonts w:ascii="Arial" w:hAnsi="Arial"/>
                <w:kern w:val="2"/>
                <w:sz w:val="18"/>
                <w:lang w:eastAsia="zh-CN"/>
              </w:rPr>
            </w:pPr>
            <w:r>
              <w:rPr>
                <w:rFonts w:ascii="Arial" w:hAnsi="Arial"/>
                <w:sz w:val="18"/>
                <w:lang w:eastAsia="ja-JP"/>
              </w:rPr>
              <w:t>DC_1A-7C_n5A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DC_1A_n5A</w:t>
            </w:r>
          </w:p>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kern w:val="2"/>
                <w:sz w:val="18"/>
                <w:lang w:eastAsia="zh-CN"/>
              </w:rPr>
            </w:pPr>
            <w:r>
              <w:rPr>
                <w:rFonts w:ascii="Arial" w:hAnsi="Arial"/>
                <w:sz w:val="18"/>
                <w:lang w:eastAsia="fi-FI"/>
              </w:rPr>
              <w:t>DC_7C_n5A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DC_1A-1A-7A_n7A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DC_1A-(n)7AA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ja-JP"/>
              </w:rPr>
              <w:t>DC_1A_n7A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DC_1A-7A_n8A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fr-FR"/>
              </w:rPr>
            </w:pPr>
            <w:r>
              <w:rPr>
                <w:rFonts w:ascii="Arial" w:hAnsi="Arial"/>
                <w:sz w:val="18"/>
                <w:lang w:eastAsia="ja-JP"/>
              </w:rPr>
              <w:t>DC_1A-</w:t>
            </w:r>
            <w:r>
              <w:rPr>
                <w:rFonts w:hint="eastAsia" w:ascii="Arial" w:hAnsi="Arial"/>
                <w:sz w:val="18"/>
                <w:lang w:eastAsia="zh-TW"/>
              </w:rPr>
              <w:t>7A-</w:t>
            </w:r>
            <w:r>
              <w:rPr>
                <w:rFonts w:ascii="Arial" w:hAnsi="Arial"/>
                <w:sz w:val="18"/>
                <w:lang w:eastAsia="ja-JP"/>
              </w:rPr>
              <w:t>7A_n8A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pPr>
              <w:spacing w:after="0"/>
              <w:jc w:val="center"/>
              <w:rPr>
                <w:rFonts w:ascii="Arial" w:hAnsi="Arial" w:cs="Arial"/>
                <w:sz w:val="18"/>
                <w:szCs w:val="18"/>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DC_1A-7A_n20A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DC_1A_n20A</w:t>
            </w:r>
          </w:p>
          <w:p>
            <w:pPr>
              <w:spacing w:after="0"/>
              <w:jc w:val="center"/>
              <w:rPr>
                <w:rFonts w:ascii="Arial" w:hAnsi="Arial"/>
                <w:sz w:val="18"/>
                <w:lang w:eastAsia="fi-FI"/>
              </w:rPr>
            </w:pPr>
            <w:r>
              <w:rPr>
                <w:rFonts w:ascii="Arial" w:hAnsi="Arial" w:cs="Arial"/>
                <w:sz w:val="18"/>
                <w:szCs w:val="18"/>
              </w:rPr>
              <w:t>DC_7A_n20A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cs="Arial"/>
                <w:sz w:val="18"/>
                <w:szCs w:val="18"/>
              </w:rPr>
            </w:pPr>
            <w:r>
              <w:rPr>
                <w:rFonts w:ascii="Arial" w:hAnsi="Arial" w:cs="Arial"/>
                <w:sz w:val="18"/>
                <w:szCs w:val="18"/>
              </w:rPr>
              <w:t>DC_1A-7A_n26A</w:t>
            </w:r>
          </w:p>
          <w:p>
            <w:pPr>
              <w:spacing w:after="0"/>
              <w:jc w:val="center"/>
              <w:rPr>
                <w:rFonts w:ascii="Arial" w:hAnsi="Arial" w:cs="Arial"/>
                <w:sz w:val="18"/>
                <w:szCs w:val="18"/>
                <w:lang w:eastAsia="ja-JP"/>
              </w:rPr>
            </w:pPr>
            <w:r>
              <w:rPr>
                <w:rFonts w:ascii="Arial" w:hAnsi="Arial" w:cs="Arial"/>
                <w:sz w:val="18"/>
                <w:szCs w:val="18"/>
              </w:rPr>
              <w:t>DC_1A-7C_n26A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eastAsia="zh-CN"/>
              </w:rPr>
            </w:pPr>
            <w:r>
              <w:rPr>
                <w:rFonts w:cs="Arial"/>
                <w:szCs w:val="18"/>
                <w:lang w:eastAsia="zh-CN"/>
              </w:rPr>
              <w:t>DC_1A_n26A</w:t>
            </w:r>
          </w:p>
          <w:p>
            <w:pPr>
              <w:keepNext/>
              <w:keepLines/>
              <w:spacing w:after="0"/>
              <w:jc w:val="center"/>
              <w:rPr>
                <w:rFonts w:ascii="Arial" w:hAnsi="Arial" w:cs="Arial"/>
                <w:sz w:val="18"/>
                <w:szCs w:val="18"/>
                <w:lang w:eastAsia="zh-CN"/>
              </w:rPr>
            </w:pPr>
            <w:r>
              <w:rPr>
                <w:rFonts w:ascii="Arial" w:hAnsi="Arial" w:cs="Arial"/>
                <w:sz w:val="18"/>
                <w:szCs w:val="18"/>
                <w:lang w:eastAsia="zh-CN"/>
              </w:rPr>
              <w:t>DC_7A_n26A</w:t>
            </w:r>
          </w:p>
          <w:p>
            <w:pPr>
              <w:spacing w:after="0"/>
              <w:jc w:val="center"/>
              <w:rPr>
                <w:rFonts w:ascii="Arial" w:hAnsi="Arial" w:cs="Arial"/>
                <w:sz w:val="18"/>
                <w:szCs w:val="18"/>
                <w:lang w:eastAsia="fi-FI"/>
              </w:rPr>
            </w:pPr>
            <w:r>
              <w:rPr>
                <w:rFonts w:ascii="Arial" w:hAnsi="Arial" w:cs="Arial"/>
                <w:sz w:val="18"/>
                <w:szCs w:val="18"/>
                <w:lang w:eastAsia="zh-CN"/>
              </w:rPr>
              <w:t>DC_7C_n26A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DC_1A-7A_n28A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rPr>
              <w:t>DC_1A-7C_n28A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sz w:val="18"/>
                <w:lang w:eastAsia="zh-CN"/>
              </w:rPr>
            </w:pPr>
            <w:r>
              <w:rPr>
                <w:rFonts w:ascii="Arial" w:hAnsi="Arial"/>
                <w:sz w:val="18"/>
                <w:lang w:eastAsia="zh-CN"/>
              </w:rPr>
              <w:t>DC_7A_n28A</w:t>
            </w:r>
          </w:p>
          <w:p>
            <w:pPr>
              <w:spacing w:after="0"/>
              <w:jc w:val="center"/>
              <w:rPr>
                <w:rFonts w:ascii="Arial" w:hAnsi="Arial"/>
                <w:sz w:val="18"/>
                <w:lang w:eastAsia="zh-CN"/>
              </w:rPr>
            </w:pPr>
            <w:r>
              <w:rPr>
                <w:rFonts w:ascii="Arial" w:hAnsi="Arial"/>
                <w:sz w:val="18"/>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DC_1A-1A-7A_n28A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sz w:val="18"/>
                <w:lang w:eastAsia="zh-CN"/>
              </w:rPr>
            </w:pPr>
            <w:r>
              <w:rPr>
                <w:rFonts w:ascii="Arial" w:hAnsi="Arial"/>
                <w:sz w:val="18"/>
                <w:lang w:eastAsia="zh-CN"/>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cs="Arial"/>
                <w:color w:val="000000"/>
                <w:sz w:val="18"/>
                <w:szCs w:val="18"/>
              </w:rPr>
              <w:t>DC_1A-7A-7A_n28A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sz w:val="18"/>
                <w:lang w:eastAsia="zh-CN"/>
              </w:rPr>
            </w:pPr>
            <w:r>
              <w:rPr>
                <w:rFonts w:ascii="Arial" w:hAnsi="Arial"/>
                <w:sz w:val="18"/>
                <w:lang w:eastAsia="zh-CN"/>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DC_1A_n40A</w:t>
            </w:r>
          </w:p>
          <w:p>
            <w:pPr>
              <w:spacing w:after="0"/>
              <w:jc w:val="center"/>
              <w:rPr>
                <w:rFonts w:ascii="Arial" w:hAnsi="Arial"/>
                <w:sz w:val="18"/>
                <w:lang w:eastAsia="zh-CN"/>
              </w:rPr>
            </w:pPr>
            <w:r>
              <w:rPr>
                <w:rFonts w:ascii="Arial" w:hAnsi="Arial"/>
                <w:sz w:val="18"/>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DC_1A-7A-7A_n40A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hint="eastAsia" w:ascii="Arial" w:hAnsi="Arial"/>
                <w:sz w:val="18"/>
              </w:rPr>
              <w:t>D</w:t>
            </w:r>
            <w:r>
              <w:rPr>
                <w:rFonts w:ascii="Arial" w:hAnsi="Arial"/>
                <w:sz w:val="18"/>
              </w:rPr>
              <w:t>C_1A_n40A</w:t>
            </w:r>
          </w:p>
          <w:p>
            <w:pPr>
              <w:spacing w:after="0"/>
              <w:jc w:val="center"/>
              <w:rPr>
                <w:rFonts w:ascii="Arial" w:hAnsi="Arial"/>
                <w:sz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eastAsia="游明朝"/>
                <w:sz w:val="18"/>
                <w:lang w:eastAsia="ja-JP"/>
              </w:rPr>
              <w:t>DC_1A-7A_n77A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hint="eastAsia" w:ascii="Arial" w:hAnsi="Arial" w:eastAsia="Malgun Gothic"/>
                <w:sz w:val="18"/>
                <w:lang w:eastAsia="ko-KR"/>
              </w:rPr>
              <w:t>DC_1A-7A_n77(2A)</w:t>
            </w:r>
          </w:p>
          <w:p>
            <w:pPr>
              <w:spacing w:after="0"/>
              <w:jc w:val="center"/>
              <w:rPr>
                <w:rFonts w:ascii="Arial" w:hAnsi="Arial"/>
                <w:sz w:val="18"/>
              </w:rPr>
            </w:pPr>
            <w:r>
              <w:rPr>
                <w:rFonts w:hint="eastAsia" w:ascii="Arial" w:hAnsi="Arial" w:eastAsia="Malgun Gothic"/>
                <w:sz w:val="18"/>
                <w:lang w:eastAsia="ko-KR"/>
              </w:rPr>
              <w:t>DC_1A-7A_n77(</w:t>
            </w:r>
            <w:r>
              <w:rPr>
                <w:rFonts w:ascii="Arial" w:hAnsi="Arial" w:eastAsia="Malgun Gothic"/>
                <w:sz w:val="18"/>
                <w:lang w:eastAsia="ko-KR"/>
              </w:rPr>
              <w:t>3</w:t>
            </w:r>
            <w:r>
              <w:rPr>
                <w:rFonts w:hint="eastAsia" w:ascii="Arial" w:hAnsi="Arial" w:eastAsia="Malgun Gothic"/>
                <w:sz w:val="18"/>
                <w:lang w:eastAsia="ko-KR"/>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hint="eastAsia" w:ascii="Arial" w:hAnsi="Arial"/>
                <w:sz w:val="18"/>
              </w:rPr>
              <w:t>DC_1A-7A-7A</w:t>
            </w:r>
            <w:r>
              <w:rPr>
                <w:rFonts w:ascii="Arial" w:hAnsi="Arial" w:eastAsia="Malgun Gothic"/>
                <w:sz w:val="18"/>
                <w:lang w:eastAsia="ko-KR"/>
              </w:rPr>
              <w:t>_</w:t>
            </w:r>
            <w:r>
              <w:rPr>
                <w:rFonts w:hint="eastAsia" w:ascii="Arial" w:hAnsi="Arial"/>
                <w:sz w:val="18"/>
              </w:rPr>
              <w:t>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hint="eastAsia" w:ascii="Arial" w:hAnsi="Arial"/>
                <w:sz w:val="18"/>
              </w:rPr>
              <w:t>DC_1A-7A-7A</w:t>
            </w:r>
            <w:r>
              <w:rPr>
                <w:rFonts w:ascii="Arial" w:hAnsi="Arial" w:eastAsia="Malgun Gothic"/>
                <w:sz w:val="18"/>
                <w:lang w:eastAsia="ko-KR"/>
              </w:rPr>
              <w:t>_</w:t>
            </w:r>
            <w:r>
              <w:rPr>
                <w:rFonts w:hint="eastAsia" w:ascii="Arial" w:hAnsi="Arial"/>
                <w:sz w:val="18"/>
              </w:rPr>
              <w:t>n77(2A)</w:t>
            </w:r>
          </w:p>
          <w:p>
            <w:pPr>
              <w:spacing w:after="0"/>
              <w:jc w:val="center"/>
              <w:rPr>
                <w:rFonts w:ascii="Arial" w:hAnsi="Arial"/>
                <w:sz w:val="18"/>
              </w:rPr>
            </w:pPr>
            <w:r>
              <w:rPr>
                <w:rFonts w:hint="eastAsia" w:ascii="Arial" w:hAnsi="Arial"/>
                <w:sz w:val="18"/>
              </w:rPr>
              <w:t>DC_1A-7A-7A</w:t>
            </w:r>
            <w:r>
              <w:rPr>
                <w:rFonts w:ascii="Arial" w:hAnsi="Arial" w:eastAsia="Malgun Gothic"/>
                <w:sz w:val="18"/>
                <w:lang w:eastAsia="ko-KR"/>
              </w:rPr>
              <w:t>_</w:t>
            </w:r>
            <w:r>
              <w:rPr>
                <w:rFonts w:hint="eastAsia" w:ascii="Arial" w:hAnsi="Arial"/>
                <w:sz w:val="18"/>
              </w:rPr>
              <w:t>n77(</w:t>
            </w:r>
            <w:r>
              <w:rPr>
                <w:rFonts w:ascii="Arial" w:hAnsi="Arial"/>
                <w:sz w:val="18"/>
              </w:rPr>
              <w:t>3</w:t>
            </w:r>
            <w:r>
              <w:rPr>
                <w:rFonts w:hint="eastAsia" w:ascii="Arial" w:hAnsi="Arial"/>
                <w:sz w:val="18"/>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DC_1A-7A_n78A</w:t>
            </w:r>
            <w:r>
              <w:rPr>
                <w:rFonts w:ascii="Arial" w:hAnsi="Arial"/>
                <w:sz w:val="18"/>
                <w:vertAlign w:val="superscript"/>
                <w:lang w:eastAsia="zh-CN"/>
              </w:rPr>
              <w:t>5</w:t>
            </w:r>
          </w:p>
          <w:p>
            <w:pPr>
              <w:spacing w:after="0"/>
              <w:jc w:val="center"/>
              <w:rPr>
                <w:rFonts w:ascii="Arial" w:hAnsi="Arial"/>
                <w:sz w:val="18"/>
                <w:szCs w:val="18"/>
              </w:rPr>
            </w:pPr>
            <w:r>
              <w:rPr>
                <w:rFonts w:ascii="Arial" w:hAnsi="Arial"/>
                <w:sz w:val="18"/>
                <w:szCs w:val="18"/>
              </w:rPr>
              <w:t>DC_1A-7C_n78A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DC_1A-7A_n78C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DC_1A-7A_n78(2A)</w:t>
            </w:r>
            <w:r>
              <w:rPr>
                <w:rFonts w:ascii="Arial" w:hAnsi="Arial"/>
                <w:sz w:val="18"/>
                <w:vertAlign w:val="superscript"/>
                <w:lang w:eastAsia="zh-CN"/>
              </w:rPr>
              <w:t>5</w:t>
            </w:r>
          </w:p>
          <w:p>
            <w:pPr>
              <w:keepNext/>
              <w:keepLines/>
              <w:spacing w:after="0"/>
              <w:jc w:val="center"/>
              <w:rPr>
                <w:rFonts w:ascii="Arial" w:hAnsi="Arial"/>
                <w:sz w:val="18"/>
                <w:lang w:eastAsia="zh-CN"/>
              </w:rPr>
            </w:pPr>
            <w:r>
              <w:rPr>
                <w:rFonts w:ascii="Arial" w:hAnsi="Arial"/>
                <w:sz w:val="18"/>
                <w:szCs w:val="18"/>
              </w:rPr>
              <w:t>DC_1A-7C_n78(2A)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kern w:val="2"/>
                <w:sz w:val="18"/>
                <w:lang w:eastAsia="zh-CN"/>
              </w:rPr>
              <w:t>DC_1A-7A_n78(A-C)</w:t>
            </w:r>
            <w:r>
              <w:rPr>
                <w:rFonts w:ascii="Arial" w:hAnsi="Arial"/>
                <w:kern w:val="2"/>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DC_1A_n78A</w:t>
            </w:r>
          </w:p>
          <w:p>
            <w:pPr>
              <w:keepNext/>
              <w:keepLines/>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DC_1A-1A-7A_n78A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DC_1A-7A-7A_n78A</w:t>
            </w:r>
            <w:r>
              <w:rPr>
                <w:rFonts w:ascii="Arial" w:hAnsi="Arial"/>
                <w:sz w:val="18"/>
                <w:vertAlign w:val="superscript"/>
                <w:lang w:eastAsia="zh-CN"/>
              </w:rPr>
              <w:t xml:space="preserve">5 </w:t>
            </w:r>
          </w:p>
          <w:p>
            <w:pPr>
              <w:spacing w:after="0"/>
              <w:jc w:val="center"/>
              <w:rPr>
                <w:rFonts w:ascii="Arial" w:hAnsi="Arial"/>
                <w:sz w:val="18"/>
                <w:lang w:eastAsia="zh-CN"/>
              </w:rPr>
            </w:pPr>
            <w:r>
              <w:rPr>
                <w:rFonts w:ascii="Arial" w:hAnsi="Arial"/>
                <w:sz w:val="18"/>
                <w:lang w:eastAsia="zh-CN"/>
              </w:rPr>
              <w:t>DC_1A-7A-7A_n78C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val="fr-FR" w:eastAsia="zh-CN"/>
              </w:rPr>
            </w:pPr>
            <w:r>
              <w:rPr>
                <w:rFonts w:ascii="Arial" w:hAnsi="Arial"/>
                <w:sz w:val="18"/>
                <w:lang w:val="fr-FR" w:eastAsia="zh-CN"/>
              </w:rPr>
              <w:t>DC_1A-7A-7A_n78(2A)</w:t>
            </w:r>
            <w:r>
              <w:rPr>
                <w:rFonts w:ascii="Arial" w:hAnsi="Arial"/>
                <w:sz w:val="18"/>
                <w:vertAlign w:val="superscript"/>
                <w:lang w:val="fr-FR" w:eastAsia="zh-CN"/>
              </w:rPr>
              <w:t>5</w:t>
            </w:r>
          </w:p>
          <w:p>
            <w:pPr>
              <w:spacing w:after="0"/>
              <w:jc w:val="center"/>
              <w:rPr>
                <w:rFonts w:ascii="Arial" w:hAnsi="Arial"/>
                <w:sz w:val="18"/>
                <w:lang w:eastAsia="zh-CN"/>
              </w:rPr>
            </w:pPr>
            <w:r>
              <w:rPr>
                <w:rFonts w:ascii="Arial" w:hAnsi="Arial"/>
                <w:kern w:val="2"/>
                <w:sz w:val="18"/>
                <w:lang w:val="fr-FR" w:eastAsia="zh-CN"/>
              </w:rPr>
              <w:t>DC_1A-7A-7A_n78(A-C)</w:t>
            </w:r>
            <w:r>
              <w:rPr>
                <w:rFonts w:ascii="Arial" w:hAnsi="Arial"/>
                <w:kern w:val="2"/>
                <w:sz w:val="18"/>
                <w:vertAlign w:val="superscript"/>
                <w:lang w:val="fr-FR"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DC_1A_n7A-n78A</w:t>
            </w:r>
          </w:p>
          <w:p>
            <w:pPr>
              <w:spacing w:after="0"/>
              <w:jc w:val="center"/>
              <w:rPr>
                <w:rFonts w:ascii="Arial" w:hAnsi="Arial"/>
                <w:sz w:val="18"/>
                <w:lang w:eastAsia="zh-CN"/>
              </w:rPr>
            </w:pPr>
            <w:r>
              <w:rPr>
                <w:rFonts w:ascii="Arial" w:hAnsi="Arial"/>
                <w:sz w:val="18"/>
                <w:lang w:eastAsia="zh-CN"/>
              </w:rPr>
              <w:t>DC_1A_n7B-n78A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DC_1A_n7A</w:t>
            </w:r>
          </w:p>
          <w:p>
            <w:pPr>
              <w:spacing w:after="0"/>
              <w:jc w:val="center"/>
              <w:rPr>
                <w:rFonts w:ascii="Arial" w:hAnsi="Arial"/>
                <w:sz w:val="18"/>
                <w:lang w:eastAsia="zh-CN"/>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DC_1A_n7A-n78(2A)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DC_1A_n7A</w:t>
            </w:r>
          </w:p>
          <w:p>
            <w:pPr>
              <w:spacing w:after="0"/>
              <w:jc w:val="center"/>
              <w:rPr>
                <w:rFonts w:ascii="Arial" w:hAnsi="Arial" w:eastAsia="Malgun Gothic"/>
                <w:sz w:val="18"/>
                <w:lang w:eastAsia="ko-KR"/>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ko-KR"/>
              </w:rPr>
            </w:pPr>
            <w:r>
              <w:rPr>
                <w:rFonts w:ascii="Arial" w:hAnsi="Arial" w:cs="Arial"/>
                <w:sz w:val="18"/>
                <w:szCs w:val="18"/>
              </w:rPr>
              <w:t>DC_1A-7A_n105A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DC_1A_n105A</w:t>
            </w:r>
          </w:p>
          <w:p>
            <w:pPr>
              <w:spacing w:after="0"/>
              <w:jc w:val="center"/>
              <w:rPr>
                <w:rFonts w:ascii="Arial" w:hAnsi="Arial" w:eastAsia="Malgun Gothic" w:cs="Arial"/>
                <w:sz w:val="18"/>
                <w:szCs w:val="18"/>
                <w:lang w:eastAsia="ko-KR"/>
              </w:rPr>
            </w:pPr>
            <w:r>
              <w:rPr>
                <w:rFonts w:ascii="Arial" w:hAnsi="Arial" w:cs="Arial"/>
                <w:sz w:val="18"/>
                <w:szCs w:val="18"/>
                <w:lang w:eastAsia="zh-CN"/>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rPr>
              <w:t>DC_1A-8A_n1A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rPr>
            </w:pPr>
            <w:r>
              <w:rPr>
                <w:rFonts w:cs="Arial"/>
                <w:szCs w:val="18"/>
              </w:rPr>
              <w:t>DC_1A_n1A</w:t>
            </w:r>
            <w:r>
              <w:rPr>
                <w:rFonts w:cs="Arial"/>
                <w:szCs w:val="18"/>
                <w:vertAlign w:val="superscript"/>
              </w:rPr>
              <w:t>1</w:t>
            </w:r>
          </w:p>
          <w:p>
            <w:pPr>
              <w:pStyle w:val="52"/>
            </w:pPr>
            <w: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DC_1A-8</w:t>
            </w:r>
            <w:r>
              <w:rPr>
                <w:rFonts w:ascii="Arial" w:hAnsi="Arial" w:eastAsia="Malgun Gothic"/>
                <w:sz w:val="18"/>
              </w:rPr>
              <w:t>A_</w:t>
            </w:r>
            <w:r>
              <w:rPr>
                <w:rFonts w:ascii="Arial" w:hAnsi="Arial"/>
                <w:sz w:val="18"/>
              </w:rPr>
              <w:t>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DC_1A_n3A</w:t>
            </w:r>
          </w:p>
          <w:p>
            <w:pPr>
              <w:spacing w:after="0"/>
              <w:jc w:val="center"/>
              <w:rPr>
                <w:rFonts w:ascii="Arial" w:hAnsi="Arial"/>
                <w:sz w:val="18"/>
                <w:lang w:eastAsia="zh-CN"/>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DC_1A-8</w:t>
            </w:r>
            <w:r>
              <w:rPr>
                <w:rFonts w:ascii="Arial" w:hAnsi="Arial" w:eastAsia="Malgun Gothic"/>
                <w:sz w:val="18"/>
              </w:rPr>
              <w:t>B_</w:t>
            </w:r>
            <w:r>
              <w:rPr>
                <w:rFonts w:ascii="Arial" w:hAnsi="Arial"/>
                <w:sz w:val="18"/>
              </w:rPr>
              <w:t>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DC_1A-8A_n7A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 xml:space="preserve">DC_8A_n7A </w:t>
            </w:r>
          </w:p>
          <w:p>
            <w:pPr>
              <w:spacing w:after="0"/>
              <w:jc w:val="center"/>
              <w:rPr>
                <w:rFonts w:ascii="Arial" w:hAnsi="Arial"/>
                <w:sz w:val="18"/>
              </w:rPr>
            </w:pPr>
            <w:r>
              <w:rPr>
                <w:rFonts w:ascii="Arial" w:hAnsi="Arial"/>
                <w:sz w:val="18"/>
              </w:rPr>
              <w:t>DC_1A_n7A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fr-FR"/>
              </w:rPr>
              <w:t>DC_1A-8A_n20A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DC_1A_n20A</w:t>
            </w:r>
          </w:p>
          <w:p>
            <w:pPr>
              <w:pStyle w:val="52"/>
              <w:keepNext w:val="0"/>
              <w:keepLines w:val="0"/>
            </w:pPr>
            <w:r>
              <w:rPr>
                <w:rFonts w:cs="Arial"/>
                <w:szCs w:val="18"/>
              </w:rPr>
              <w:t>DC_8A_n20A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DC_1A-8</w:t>
            </w:r>
            <w:r>
              <w:rPr>
                <w:rFonts w:ascii="Arial" w:hAnsi="Arial" w:eastAsia="Malgun Gothic"/>
                <w:sz w:val="18"/>
              </w:rPr>
              <w:t>A_</w:t>
            </w:r>
            <w:r>
              <w:rPr>
                <w:rFonts w:ascii="Arial" w:hAnsi="Arial"/>
                <w:sz w:val="18"/>
              </w:rPr>
              <w:t>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DC_1A_n28A</w:t>
            </w:r>
          </w:p>
          <w:p>
            <w:pPr>
              <w:spacing w:after="0"/>
              <w:jc w:val="center"/>
              <w:rPr>
                <w:rFonts w:ascii="Arial" w:hAnsi="Arial"/>
                <w:sz w:val="18"/>
                <w:lang w:eastAsia="zh-CN"/>
              </w:rPr>
            </w:pPr>
            <w:r>
              <w:rPr>
                <w:rFonts w:ascii="Arial" w:hAnsi="Arial"/>
                <w:sz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bCs/>
                <w:sz w:val="18"/>
              </w:rPr>
              <w:t>DC_1A-8A_n40A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bCs/>
                <w:sz w:val="18"/>
              </w:rPr>
              <w:t>DC_1A_n8A-n40A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DC_1A_n40A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bCs/>
                <w:sz w:val="18"/>
              </w:rPr>
              <w:t>DC_1A-8A_n41A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Cs/>
                <w:sz w:val="18"/>
              </w:rPr>
            </w:pPr>
            <w:r>
              <w:rPr>
                <w:rFonts w:ascii="Arial" w:hAnsi="Arial" w:cs="Arial"/>
                <w:bCs/>
                <w:sz w:val="18"/>
              </w:rPr>
              <w:t>DC_1A_n41A</w:t>
            </w:r>
          </w:p>
          <w:p>
            <w:pPr>
              <w:spacing w:after="0"/>
              <w:jc w:val="center"/>
              <w:rPr>
                <w:rFonts w:ascii="Arial" w:hAnsi="Arial"/>
                <w:sz w:val="18"/>
              </w:rPr>
            </w:pPr>
            <w:r>
              <w:rPr>
                <w:rFonts w:ascii="Arial" w:hAnsi="Arial" w:cs="Arial"/>
                <w:bCs/>
                <w:sz w:val="18"/>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w:t>
            </w:r>
            <w:r>
              <w:rPr>
                <w:rFonts w:ascii="Arial" w:hAnsi="Arial" w:eastAsia="Malgun Gothic"/>
                <w:sz w:val="18"/>
              </w:rPr>
              <w:t>8A_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w:t>
            </w:r>
            <w:r>
              <w:rPr>
                <w:rFonts w:ascii="Arial" w:hAnsi="Arial" w:eastAsia="Malgun Gothic"/>
                <w:sz w:val="18"/>
              </w:rPr>
              <w:t>8B_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w:t>
            </w:r>
            <w:r>
              <w:rPr>
                <w:rFonts w:ascii="Arial" w:hAnsi="Arial" w:eastAsia="Malgun Gothic"/>
                <w:sz w:val="18"/>
              </w:rPr>
              <w:t>8A_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DC_1A_n77A</w:t>
            </w:r>
            <w:r>
              <w:rPr>
                <w:rFonts w:ascii="Arial" w:hAnsi="Arial"/>
                <w:sz w:val="18"/>
                <w:vertAlign w:val="superscript"/>
                <w:lang w:eastAsia="zh-CN"/>
              </w:rPr>
              <w:t>14</w:t>
            </w:r>
          </w:p>
          <w:p>
            <w:pPr>
              <w:spacing w:after="0"/>
              <w:jc w:val="center"/>
              <w:rPr>
                <w:rFonts w:ascii="Arial" w:hAnsi="Arial"/>
                <w:sz w:val="18"/>
              </w:rPr>
            </w:pPr>
            <w:r>
              <w:rPr>
                <w:rFonts w:ascii="Arial" w:hAnsi="Arial"/>
                <w:sz w:val="18"/>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w:t>
            </w:r>
            <w:r>
              <w:rPr>
                <w:rFonts w:ascii="Arial" w:hAnsi="Arial" w:eastAsia="Malgun Gothic"/>
                <w:sz w:val="18"/>
              </w:rPr>
              <w:t>8B_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DC_1A_n77A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DC_1A_n8A-n77A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DC_1A_n8A-n77(2A)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DC_1A-8A_n77(3A)</w:t>
            </w:r>
            <w:r>
              <w:rPr>
                <w:rFonts w:ascii="Arial" w:hAnsi="Arial"/>
                <w:sz w:val="18"/>
                <w:vertAlign w:val="superscript"/>
              </w:rPr>
              <w:t>5</w:t>
            </w:r>
            <w:ins w:id="11" w:author="SoftBank T.Narita" w:date="2025-05-02T10:03:00Z">
              <w:r>
                <w:rPr>
                  <w:rFonts w:ascii="Arial" w:hAnsi="Arial"/>
                  <w:color w:val="FF0000"/>
                  <w:sz w:val="18"/>
                  <w:highlight w:val="yellow"/>
                  <w:vertAlign w:val="superscript"/>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DC_1A_n77A</w:t>
            </w:r>
            <w:ins w:id="12" w:author="SoftBank T.Narita" w:date="2025-05-02T10:03:00Z">
              <w:r>
                <w:rPr>
                  <w:rFonts w:ascii="Arial" w:hAnsi="Arial"/>
                  <w:color w:val="FF0000"/>
                  <w:sz w:val="18"/>
                  <w:highlight w:val="yellow"/>
                  <w:vertAlign w:val="superscript"/>
                </w:rPr>
                <w:t>14</w:t>
              </w:r>
            </w:ins>
          </w:p>
          <w:p>
            <w:pPr>
              <w:spacing w:after="0"/>
              <w:jc w:val="center"/>
              <w:rPr>
                <w:rFonts w:ascii="Arial" w:hAnsi="Arial"/>
                <w:sz w:val="18"/>
                <w:lang w:eastAsia="zh-CN"/>
              </w:rPr>
            </w:pPr>
            <w:r>
              <w:rPr>
                <w:rFonts w:ascii="Arial" w:hAnsi="Arial"/>
                <w:sz w:val="18"/>
              </w:rPr>
              <w:t>DC_8A_n77A</w:t>
            </w:r>
            <w:ins w:id="13" w:author="SoftBank T.Narita" w:date="2025-05-02T10:03:00Z">
              <w:r>
                <w:rPr>
                  <w:rFonts w:ascii="Arial" w:hAnsi="Arial"/>
                  <w:color w:val="FF0000"/>
                  <w:sz w:val="18"/>
                  <w:highlight w:val="yellow"/>
                  <w:vertAlign w:val="superscript"/>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eastAsia="宋体"/>
                <w:sz w:val="18"/>
                <w:lang w:eastAsia="zh-CN"/>
              </w:rPr>
            </w:pPr>
            <w:r>
              <w:rPr>
                <w:rFonts w:ascii="Arial" w:hAnsi="Arial" w:eastAsia="宋体"/>
                <w:sz w:val="18"/>
                <w:lang w:eastAsia="zh-CN"/>
              </w:rPr>
              <w:t>DC_1A-8A_n78A</w:t>
            </w:r>
            <w:r>
              <w:rPr>
                <w:rFonts w:ascii="Arial" w:hAnsi="Arial" w:eastAsia="宋体"/>
                <w:sz w:val="18"/>
                <w:vertAlign w:val="superscript"/>
                <w:lang w:eastAsia="zh-CN"/>
              </w:rPr>
              <w:t>5,14</w:t>
            </w:r>
          </w:p>
          <w:p>
            <w:pPr>
              <w:spacing w:after="0"/>
              <w:jc w:val="center"/>
              <w:rPr>
                <w:rFonts w:ascii="Arial" w:hAnsi="Arial"/>
                <w:sz w:val="18"/>
                <w:vertAlign w:val="superscript"/>
                <w:lang w:eastAsia="zh-CN"/>
              </w:rPr>
            </w:pPr>
            <w:r>
              <w:rPr>
                <w:rFonts w:ascii="Arial" w:hAnsi="Arial" w:eastAsia="宋体"/>
                <w:sz w:val="18"/>
                <w:lang w:eastAsia="zh-CN"/>
              </w:rPr>
              <w:t>DC_1A-8B_n78A</w:t>
            </w:r>
            <w:r>
              <w:rPr>
                <w:rFonts w:ascii="Arial" w:hAnsi="Arial" w:eastAsia="宋体"/>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DC_1A-8A_n78(2A)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DC_1A_n8A-n78A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DC_1A_n8A</w:t>
            </w:r>
          </w:p>
          <w:p>
            <w:pPr>
              <w:spacing w:after="0"/>
              <w:jc w:val="center"/>
              <w:rPr>
                <w:rFonts w:ascii="Arial" w:hAnsi="Arial"/>
                <w:sz w:val="18"/>
                <w:lang w:eastAsia="zh-CN"/>
              </w:rPr>
            </w:pPr>
            <w:r>
              <w:rPr>
                <w:rFonts w:ascii="Arial" w:hAnsi="Arial"/>
                <w:sz w:val="18"/>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w:t>
            </w:r>
            <w:r>
              <w:rPr>
                <w:rFonts w:ascii="Arial" w:hAnsi="Arial" w:eastAsia="Malgun Gothic"/>
                <w:sz w:val="18"/>
              </w:rPr>
              <w:t>8A_</w:t>
            </w:r>
            <w:r>
              <w:rPr>
                <w:rFonts w:ascii="Arial" w:hAnsi="Arial"/>
                <w:sz w:val="18"/>
              </w:rPr>
              <w:t>n</w:t>
            </w:r>
            <w:r>
              <w:rPr>
                <w:rFonts w:ascii="Arial" w:hAnsi="Arial" w:eastAsia="Malgun Gothic"/>
                <w:sz w:val="18"/>
              </w:rPr>
              <w:t>79</w:t>
            </w:r>
            <w:r>
              <w:rPr>
                <w:rFonts w:ascii="Arial" w:hAnsi="Arial"/>
                <w:sz w:val="18"/>
              </w:rPr>
              <w:t>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rPr>
              <w:t>DC_8A_n79A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rPr>
              <w:t>DC_1A-11</w:t>
            </w:r>
            <w:r>
              <w:rPr>
                <w:rFonts w:ascii="Arial" w:hAnsi="Arial" w:eastAsia="Malgun Gothic"/>
                <w:sz w:val="18"/>
              </w:rPr>
              <w:t>A_</w:t>
            </w:r>
            <w:r>
              <w:rPr>
                <w:rFonts w:ascii="Arial" w:hAnsi="Arial"/>
                <w:sz w:val="18"/>
              </w:rPr>
              <w:t>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DC_11A_n3A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DC_1A-11</w:t>
            </w:r>
            <w:r>
              <w:rPr>
                <w:rFonts w:ascii="Arial" w:hAnsi="Arial" w:eastAsia="Malgun Gothic"/>
                <w:sz w:val="18"/>
              </w:rPr>
              <w:t>A_</w:t>
            </w:r>
            <w:r>
              <w:rPr>
                <w:rFonts w:ascii="Arial" w:hAnsi="Arial"/>
                <w:sz w:val="18"/>
              </w:rPr>
              <w:t>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kern w:val="2"/>
                <w:sz w:val="18"/>
                <w:lang w:eastAsia="ja-JP"/>
              </w:rPr>
              <w:t>DC_1A-11A_n41A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kern w:val="2"/>
                <w:sz w:val="18"/>
                <w:lang w:eastAsia="ja-JP"/>
              </w:rPr>
            </w:pPr>
            <w:r>
              <w:rPr>
                <w:rFonts w:ascii="Arial" w:hAnsi="Arial"/>
                <w:kern w:val="2"/>
                <w:sz w:val="18"/>
                <w:lang w:eastAsia="ja-JP"/>
              </w:rPr>
              <w:t>DC_1A_n41A</w:t>
            </w:r>
          </w:p>
          <w:p>
            <w:pPr>
              <w:spacing w:after="0"/>
              <w:jc w:val="center"/>
              <w:rPr>
                <w:rFonts w:ascii="Arial" w:hAnsi="Arial"/>
                <w:sz w:val="18"/>
              </w:rPr>
            </w:pPr>
            <w:r>
              <w:rPr>
                <w:rFonts w:ascii="Arial" w:hAnsi="Arial" w:cs="Arial"/>
                <w:color w:val="000000"/>
                <w:kern w:val="2"/>
                <w:sz w:val="18"/>
                <w:szCs w:val="18"/>
              </w:rPr>
              <w:t>DC_11A_n41A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w:t>
            </w:r>
            <w:r>
              <w:rPr>
                <w:rFonts w:ascii="Arial" w:hAnsi="Arial" w:eastAsia="Malgun Gothic"/>
                <w:sz w:val="18"/>
              </w:rPr>
              <w:t>11A_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DC_1A-</w:t>
            </w:r>
            <w:r>
              <w:rPr>
                <w:rFonts w:ascii="Arial" w:hAnsi="Arial" w:eastAsia="Malgun Gothic"/>
                <w:sz w:val="18"/>
              </w:rPr>
              <w:t>11A_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zh-CN"/>
              </w:rPr>
              <w:t>5</w:t>
            </w:r>
          </w:p>
          <w:p>
            <w:pPr>
              <w:spacing w:after="0"/>
              <w:jc w:val="center"/>
              <w:rPr>
                <w:rFonts w:ascii="Arial" w:hAnsi="Arial"/>
                <w:sz w:val="18"/>
              </w:rPr>
            </w:pPr>
            <w:r>
              <w:rPr>
                <w:rFonts w:ascii="Arial" w:hAnsi="Arial"/>
                <w:sz w:val="18"/>
              </w:rPr>
              <w:t>DC_1A-</w:t>
            </w:r>
            <w:r>
              <w:rPr>
                <w:rFonts w:ascii="Arial" w:hAnsi="Arial" w:eastAsia="Malgun Gothic"/>
                <w:sz w:val="18"/>
              </w:rPr>
              <w:t>11A_</w:t>
            </w:r>
            <w:r>
              <w:rPr>
                <w:rFonts w:ascii="Arial" w:hAnsi="Arial"/>
                <w:sz w:val="18"/>
              </w:rPr>
              <w:t>n</w:t>
            </w:r>
            <w:r>
              <w:rPr>
                <w:rFonts w:ascii="Arial" w:hAnsi="Arial" w:eastAsia="Malgun Gothic"/>
                <w:sz w:val="18"/>
              </w:rPr>
              <w:t>77(3</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r-FR"/>
              </w:rPr>
            </w:pPr>
            <w:r>
              <w:rPr>
                <w:rFonts w:ascii="Arial" w:hAnsi="Arial"/>
                <w:sz w:val="18"/>
              </w:rPr>
              <w:t>DC_1A_n77A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w:t>
            </w:r>
            <w:r>
              <w:rPr>
                <w:rFonts w:ascii="Arial" w:hAnsi="Arial" w:eastAsia="Malgun Gothic"/>
                <w:sz w:val="18"/>
              </w:rPr>
              <w:t>11A_</w:t>
            </w:r>
            <w:r>
              <w:rPr>
                <w:rFonts w:ascii="Arial" w:hAnsi="Arial"/>
                <w:sz w:val="18"/>
              </w:rPr>
              <w:t>n</w:t>
            </w:r>
            <w:r>
              <w:rPr>
                <w:rFonts w:ascii="Arial" w:hAnsi="Arial" w:eastAsia="Malgun Gothic"/>
                <w:sz w:val="18"/>
              </w:rPr>
              <w:t>78</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DC_1A_n78A</w:t>
            </w:r>
          </w:p>
          <w:p>
            <w:pPr>
              <w:spacing w:after="0"/>
              <w:jc w:val="center"/>
              <w:rPr>
                <w:rFonts w:ascii="Arial" w:hAnsi="Arial"/>
                <w:sz w:val="18"/>
                <w:lang w:eastAsia="zh-CN"/>
              </w:rPr>
            </w:pPr>
            <w:r>
              <w:rPr>
                <w:rFonts w:ascii="Arial" w:hAnsi="Arial"/>
                <w:sz w:val="18"/>
              </w:rPr>
              <w:t>DC_11A_n78A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DC_1A-11A_n78(2A)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DC_11A_n78A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hint="eastAsia" w:ascii="Arial" w:hAnsi="Arial"/>
                <w:sz w:val="18"/>
              </w:rPr>
              <w:t>D</w:t>
            </w:r>
            <w:r>
              <w:rPr>
                <w:rFonts w:ascii="Arial" w:hAnsi="Arial"/>
                <w:sz w:val="18"/>
              </w:rPr>
              <w:t>C_1A-11A_n79A</w:t>
            </w:r>
            <w:r>
              <w:rPr>
                <w:rFonts w:ascii="Arial" w:hAnsi="Arial"/>
                <w:sz w:val="18"/>
                <w:vertAlign w:val="superscript"/>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hint="eastAsia" w:ascii="Arial" w:hAnsi="Arial"/>
                <w:sz w:val="18"/>
              </w:rPr>
              <w:t>D</w:t>
            </w:r>
            <w:r>
              <w:rPr>
                <w:rFonts w:ascii="Arial" w:hAnsi="Arial"/>
                <w:sz w:val="18"/>
              </w:rPr>
              <w:t>C_1A_n79A</w:t>
            </w:r>
            <w:r>
              <w:rPr>
                <w:rFonts w:ascii="Arial" w:hAnsi="Arial"/>
                <w:sz w:val="18"/>
                <w:vertAlign w:val="superscript"/>
                <w:lang w:eastAsia="zh-CN"/>
              </w:rPr>
              <w:t>14</w:t>
            </w:r>
          </w:p>
          <w:p>
            <w:pPr>
              <w:spacing w:after="0"/>
              <w:jc w:val="center"/>
              <w:rPr>
                <w:rFonts w:ascii="Arial" w:hAnsi="Arial"/>
                <w:sz w:val="18"/>
              </w:rPr>
            </w:pPr>
            <w:r>
              <w:rPr>
                <w:rFonts w:hint="eastAsia" w:ascii="Arial" w:hAnsi="Arial"/>
                <w:sz w:val="18"/>
              </w:rPr>
              <w:t>D</w:t>
            </w:r>
            <w:r>
              <w:rPr>
                <w:rFonts w:ascii="Arial" w:hAnsi="Arial"/>
                <w:sz w:val="18"/>
              </w:rPr>
              <w:t>C_11A_n79A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DC_1A-18A_n3A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sz w:val="18"/>
              </w:rPr>
            </w:pPr>
            <w:r>
              <w:rPr>
                <w:rFonts w:ascii="Arial" w:hAnsi="Arial"/>
                <w:sz w:val="18"/>
                <w:lang w:eastAsia="ja-JP"/>
              </w:rPr>
              <w:t>DC_18A_n3A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DC_1A-18A_n28A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DC_1A_n28A</w:t>
            </w:r>
          </w:p>
          <w:p>
            <w:pPr>
              <w:spacing w:after="0"/>
              <w:jc w:val="center"/>
              <w:rPr>
                <w:rFonts w:ascii="Arial" w:hAnsi="Arial"/>
                <w:sz w:val="18"/>
                <w:lang w:eastAsia="ja-JP"/>
              </w:rPr>
            </w:pPr>
            <w:r>
              <w:rPr>
                <w:rFonts w:ascii="Arial" w:hAnsi="Arial"/>
                <w:sz w:val="18"/>
              </w:rPr>
              <w:t>DC_18A_n28A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DC_1A-18A_n41A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DC_1A_n41A</w:t>
            </w:r>
          </w:p>
          <w:p>
            <w:pPr>
              <w:spacing w:after="0"/>
              <w:jc w:val="center"/>
              <w:rPr>
                <w:rFonts w:ascii="Arial" w:hAnsi="Arial"/>
                <w:sz w:val="18"/>
                <w:lang w:eastAsia="ja-JP"/>
              </w:rPr>
            </w:pPr>
            <w:r>
              <w:rPr>
                <w:rFonts w:ascii="Arial" w:hAnsi="Arial"/>
                <w:sz w:val="18"/>
              </w:rPr>
              <w:t>DC_18A_n41A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t>DC_1A-18A_n77A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zh-CN"/>
              </w:rPr>
              <w:t>DC_1A-18A_n77(2A)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p>
          <w:p>
            <w:pPr>
              <w:spacing w:after="0"/>
              <w:jc w:val="center"/>
              <w:rPr>
                <w:rFonts w:ascii="Arial" w:hAnsi="Arial"/>
                <w:sz w:val="18"/>
                <w:lang w:eastAsia="zh-CN"/>
              </w:rPr>
            </w:pPr>
            <w:r>
              <w:rPr>
                <w:rFonts w:ascii="Arial" w:hAnsi="Arial"/>
                <w:sz w:val="18"/>
                <w:lang w:eastAsia="zh-CN"/>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t>DC_1A-18A_n78A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zh-CN"/>
              </w:rPr>
              <w:t>DC_1A-18A_n78(2A)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DC_1A-18A_n79A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DC_1A_n79A</w:t>
            </w:r>
          </w:p>
          <w:p>
            <w:pPr>
              <w:spacing w:after="0"/>
              <w:jc w:val="center"/>
              <w:rPr>
                <w:rFonts w:ascii="Arial" w:hAnsi="Arial"/>
                <w:sz w:val="18"/>
                <w:lang w:eastAsia="zh-CN"/>
              </w:rPr>
            </w:pPr>
            <w:r>
              <w:rPr>
                <w:rFonts w:ascii="Arial" w:hAnsi="Arial"/>
                <w:sz w:val="18"/>
                <w:lang w:eastAsia="zh-CN"/>
              </w:rPr>
              <w:t>DC_18A_n79A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DC_1A-19A_n77A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DC_1A-19A_n77C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DC_1A-19A_n77(2A)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DC_1A-19A_n78A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eastAsia="zh-CN"/>
              </w:rPr>
              <w:t>DC_1A-19A_n78C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DC_1A-19A_n78(2A)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DC_1A-19A_n79A</w:t>
            </w:r>
            <w:r>
              <w:rPr>
                <w:rFonts w:ascii="Arial" w:hAnsi="Arial"/>
                <w:sz w:val="18"/>
                <w:vertAlign w:val="superscript"/>
                <w:lang w:eastAsia="zh-CN"/>
              </w:rPr>
              <w:t xml:space="preserve">5, </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DC_1A-19A_n79C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lang w:eastAsia="fr-FR"/>
              </w:rPr>
              <w:t>DC_1A-20A_n1A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pPr>
              <w:spacing w:after="0"/>
              <w:jc w:val="center"/>
              <w:rPr>
                <w:rFonts w:ascii="Arial" w:hAnsi="Arial"/>
                <w:sz w:val="18"/>
                <w:lang w:eastAsia="zh-CN"/>
              </w:rPr>
            </w:pPr>
            <w:r>
              <w:rPr>
                <w:rFonts w:ascii="Arial" w:hAnsi="Arial" w:cs="Arial"/>
                <w:sz w:val="18"/>
                <w:szCs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DC_1A-20A_n3A</w:t>
            </w:r>
          </w:p>
          <w:p>
            <w:pPr>
              <w:spacing w:after="0"/>
              <w:jc w:val="center"/>
              <w:rPr>
                <w:rFonts w:ascii="Arial" w:hAnsi="Arial"/>
                <w:sz w:val="18"/>
                <w:lang w:eastAsia="zh-CN"/>
              </w:rPr>
            </w:pPr>
            <w:r>
              <w:rPr>
                <w:rFonts w:ascii="Arial" w:hAnsi="Arial"/>
                <w:sz w:val="18"/>
                <w:lang w:eastAsia="ja-JP"/>
              </w:rPr>
              <w:t>DC_1C-20A_n3A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DC_1A_n3A</w:t>
            </w:r>
          </w:p>
          <w:p>
            <w:pPr>
              <w:spacing w:after="0"/>
              <w:jc w:val="center"/>
              <w:rPr>
                <w:rFonts w:ascii="Arial" w:hAnsi="Arial"/>
                <w:sz w:val="18"/>
                <w:lang w:eastAsia="zh-CN"/>
              </w:rPr>
            </w:pPr>
            <w:r>
              <w:rPr>
                <w:rFonts w:ascii="Arial" w:hAnsi="Arial"/>
                <w:sz w:val="18"/>
                <w:lang w:eastAsia="fi-FI"/>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DC_1A-20A_n7A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n7</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DC_1A-20A_n8A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DC_1A-20A_n28A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sz w:val="18"/>
                <w:lang w:eastAsia="zh-CN"/>
              </w:rPr>
            </w:pPr>
            <w:r>
              <w:rPr>
                <w:rFonts w:ascii="Arial" w:hAnsi="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szCs w:val="22"/>
                <w:lang w:eastAsia="zh-CN"/>
              </w:rPr>
              <w:t>DC_1A-20A_n38A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DC_1A_n38A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20</w:t>
            </w:r>
            <w:r>
              <w:rPr>
                <w:rFonts w:ascii="Arial" w:hAnsi="Arial"/>
                <w:sz w:val="18"/>
                <w:lang w:eastAsia="ja-JP"/>
              </w:rPr>
              <w:t>A_n</w:t>
            </w:r>
            <w:r>
              <w:rPr>
                <w:rFonts w:ascii="Arial" w:hAnsi="Arial"/>
                <w:sz w:val="18"/>
                <w:lang w:eastAsia="zh-CN"/>
              </w:rPr>
              <w:t>38</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DC_1A-20A_n41A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DC_1A_n41A</w:t>
            </w:r>
          </w:p>
          <w:p>
            <w:pPr>
              <w:spacing w:after="0"/>
              <w:jc w:val="center"/>
              <w:rPr>
                <w:rFonts w:ascii="Arial" w:hAnsi="Arial"/>
                <w:sz w:val="18"/>
                <w:lang w:eastAsia="zh-CN"/>
              </w:rPr>
            </w:pPr>
            <w:r>
              <w:rPr>
                <w:rFonts w:ascii="Arial" w:hAnsi="Arial"/>
                <w:sz w:val="18"/>
                <w:lang w:eastAsia="zh-CN"/>
              </w:rPr>
              <w:t>DC_20A_n41A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DC_1A-20A_n78A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DC_1A-20A_n78C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DC_1A-1A-20A_n78A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DC_1A-20A_n78(2A)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hint="eastAsia" w:ascii="Arial" w:hAnsi="Arial" w:eastAsia="游明朝"/>
                <w:sz w:val="18"/>
                <w:lang w:eastAsia="ja-JP"/>
              </w:rPr>
              <w:t>DC_</w:t>
            </w:r>
            <w:r>
              <w:rPr>
                <w:rFonts w:ascii="Arial" w:hAnsi="Arial" w:eastAsia="游明朝"/>
                <w:sz w:val="18"/>
                <w:lang w:eastAsia="ja-JP"/>
              </w:rPr>
              <w:t>1A-21A_n28A</w:t>
            </w:r>
            <w:r>
              <w:rPr>
                <w:rFonts w:ascii="Arial" w:hAnsi="Arial"/>
                <w:sz w:val="18"/>
                <w:vertAlign w:val="superscript"/>
                <w:lang w:eastAsia="zh-CN"/>
              </w:rPr>
              <w:t>13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lang w:eastAsia="zh-CN"/>
              </w:rPr>
            </w:pPr>
            <w:r>
              <w:rPr>
                <w:rFonts w:ascii="Arial" w:hAnsi="Arial"/>
                <w:sz w:val="18"/>
              </w:rPr>
              <w:t>DC_21A_n28A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DC_1A-21A_n77A</w:t>
            </w:r>
            <w:r>
              <w:rPr>
                <w:rFonts w:ascii="Arial" w:hAnsi="Arial"/>
                <w:sz w:val="18"/>
                <w:vertAlign w:val="superscript"/>
                <w:lang w:eastAsia="zh-CN"/>
              </w:rPr>
              <w:t>5, 14</w:t>
            </w:r>
          </w:p>
          <w:p>
            <w:pPr>
              <w:spacing w:after="0"/>
              <w:jc w:val="center"/>
              <w:rPr>
                <w:rFonts w:ascii="Arial" w:hAnsi="Arial"/>
                <w:sz w:val="18"/>
                <w:vertAlign w:val="superscript"/>
                <w:lang w:eastAsia="zh-CN"/>
              </w:rPr>
            </w:pPr>
            <w:r>
              <w:rPr>
                <w:rFonts w:ascii="Arial" w:hAnsi="Arial"/>
                <w:sz w:val="18"/>
                <w:lang w:eastAsia="zh-CN"/>
              </w:rPr>
              <w:t>DC_1A-21A_n77C</w:t>
            </w:r>
            <w:r>
              <w:rPr>
                <w:rFonts w:ascii="Arial" w:hAnsi="Arial"/>
                <w:sz w:val="18"/>
                <w:vertAlign w:val="superscript"/>
                <w:lang w:eastAsia="zh-CN"/>
              </w:rPr>
              <w:t>5, 14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DC_1A-21A_n77(2A)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DC_1A-21A_n78A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eastAsia="zh-CN"/>
              </w:rPr>
              <w:t>DC_1A-21A_n78C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DC_1A-21A_n78(2A)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DC_1A-21A_n79A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DC_1A-21A_n79C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DC_1A-26A_n78A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DC_1A_n78A</w:t>
            </w:r>
          </w:p>
          <w:p>
            <w:pPr>
              <w:spacing w:after="0"/>
              <w:jc w:val="center"/>
              <w:rPr>
                <w:rFonts w:ascii="Arial" w:hAnsi="Arial"/>
                <w:sz w:val="18"/>
                <w:lang w:eastAsia="zh-CN"/>
              </w:rPr>
            </w:pPr>
            <w:r>
              <w:rPr>
                <w:rFonts w:ascii="Arial" w:hAnsi="Arial"/>
                <w:sz w:val="18"/>
                <w:lang w:eastAsia="zh-CN"/>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DC_1A-26A_n78(2A)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DC_1A_n78A</w:t>
            </w:r>
          </w:p>
          <w:p>
            <w:pPr>
              <w:pStyle w:val="52"/>
              <w:keepNext w:val="0"/>
              <w:keepLines w:val="0"/>
              <w:rPr>
                <w:lang w:eastAsia="zh-CN"/>
              </w:rPr>
            </w:pPr>
            <w:r>
              <w:rPr>
                <w:lang w:eastAsia="ja-JP"/>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DC_1A_n26A-n78A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DC_1A_n26A</w:t>
            </w:r>
            <w:r>
              <w:rPr>
                <w:rFonts w:ascii="Arial" w:hAnsi="Arial"/>
                <w:sz w:val="18"/>
                <w:lang w:eastAsia="ja-JP"/>
              </w:rPr>
              <w:br w:type="textWrapping"/>
            </w:r>
            <w:r>
              <w:rPr>
                <w:rFonts w:ascii="Arial" w:hAnsi="Arial"/>
                <w:sz w:val="18"/>
                <w:lang w:eastAsia="ja-JP"/>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DC_1A-28A_n3A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sz w:val="18"/>
                <w:lang w:eastAsia="zh-CN"/>
              </w:rPr>
            </w:pPr>
            <w:r>
              <w:rPr>
                <w:rFonts w:ascii="Arial" w:hAnsi="Arial"/>
                <w:sz w:val="18"/>
                <w:lang w:eastAsia="ja-JP"/>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DC_1A-28A_n5A</w:t>
            </w:r>
            <w:r>
              <w:rPr>
                <w:rFonts w:ascii="Arial" w:hAnsi="Arial"/>
                <w:sz w:val="18"/>
                <w:vertAlign w:val="superscript"/>
                <w:lang w:eastAsia="zh-CN"/>
              </w:rPr>
              <w:t>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DC_1A_n5A</w:t>
            </w:r>
          </w:p>
          <w:p>
            <w:pPr>
              <w:spacing w:after="0"/>
              <w:jc w:val="center"/>
              <w:rPr>
                <w:rFonts w:ascii="Arial" w:hAnsi="Arial"/>
                <w:sz w:val="18"/>
                <w:lang w:eastAsia="zh-CN"/>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DC_1A-28A_n7A</w:t>
            </w:r>
          </w:p>
          <w:p>
            <w:pPr>
              <w:spacing w:after="0"/>
              <w:jc w:val="center"/>
              <w:rPr>
                <w:rFonts w:ascii="Arial" w:hAnsi="Arial"/>
                <w:sz w:val="18"/>
                <w:lang w:eastAsia="ja-JP"/>
              </w:rPr>
            </w:pPr>
            <w:r>
              <w:rPr>
                <w:rFonts w:ascii="Arial" w:hAnsi="Arial"/>
                <w:sz w:val="18"/>
                <w:lang w:eastAsia="ja-JP"/>
              </w:rPr>
              <w:t>DC_1A-28A_n7B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DC_28A_n7A</w:t>
            </w:r>
          </w:p>
          <w:p>
            <w:pPr>
              <w:spacing w:after="0"/>
              <w:jc w:val="center"/>
              <w:rPr>
                <w:rFonts w:ascii="Arial" w:hAnsi="Arial"/>
                <w:sz w:val="18"/>
                <w:lang w:eastAsia="fi-FI"/>
              </w:rPr>
            </w:pPr>
            <w:r>
              <w:rPr>
                <w:rFonts w:ascii="Arial" w:hAnsi="Arial"/>
                <w:sz w:val="18"/>
                <w:lang w:eastAsia="fi-FI"/>
              </w:rPr>
              <w:t>DC_1A_n7B</w:t>
            </w:r>
          </w:p>
          <w:p>
            <w:pPr>
              <w:spacing w:after="0"/>
              <w:jc w:val="center"/>
              <w:rPr>
                <w:rFonts w:ascii="Arial" w:hAnsi="Arial"/>
                <w:sz w:val="18"/>
                <w:lang w:eastAsia="fi-FI"/>
              </w:rPr>
            </w:pPr>
            <w:r>
              <w:rPr>
                <w:rFonts w:ascii="Arial" w:hAnsi="Arial"/>
                <w:sz w:val="18"/>
                <w:lang w:eastAsia="fi-FI"/>
              </w:rPr>
              <w:t>DC_28A_n7B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DC_1A-1A-28A_n7A</w:t>
            </w:r>
          </w:p>
          <w:p>
            <w:pPr>
              <w:spacing w:after="0"/>
              <w:jc w:val="center"/>
              <w:rPr>
                <w:rFonts w:ascii="Arial" w:hAnsi="Arial"/>
                <w:sz w:val="18"/>
                <w:lang w:eastAsia="ja-JP"/>
              </w:rPr>
            </w:pPr>
            <w:r>
              <w:rPr>
                <w:rFonts w:ascii="Arial" w:hAnsi="Arial"/>
                <w:sz w:val="18"/>
                <w:lang w:eastAsia="ja-JP"/>
              </w:rPr>
              <w:t>DC_1A-1A-28A_n7B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DC_28A_n7A</w:t>
            </w:r>
          </w:p>
          <w:p>
            <w:pPr>
              <w:spacing w:after="0"/>
              <w:jc w:val="center"/>
              <w:rPr>
                <w:rFonts w:ascii="Arial" w:hAnsi="Arial"/>
                <w:sz w:val="18"/>
                <w:lang w:eastAsia="fi-FI"/>
              </w:rPr>
            </w:pPr>
            <w:r>
              <w:rPr>
                <w:rFonts w:ascii="Arial" w:hAnsi="Arial"/>
                <w:sz w:val="18"/>
                <w:lang w:eastAsia="fi-FI"/>
              </w:rPr>
              <w:t>DC_1A_n7B</w:t>
            </w:r>
          </w:p>
          <w:p>
            <w:pPr>
              <w:spacing w:after="0"/>
              <w:jc w:val="center"/>
              <w:rPr>
                <w:rFonts w:ascii="Arial" w:hAnsi="Arial"/>
                <w:sz w:val="18"/>
                <w:lang w:eastAsia="fi-FI"/>
              </w:rPr>
            </w:pPr>
            <w:r>
              <w:rPr>
                <w:rFonts w:ascii="Arial" w:hAnsi="Arial"/>
                <w:sz w:val="18"/>
                <w:lang w:eastAsia="fi-FI"/>
              </w:rPr>
              <w:t>DC_28A_n7B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DC_1A_n20A</w:t>
            </w:r>
          </w:p>
          <w:p>
            <w:pPr>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szCs w:val="18"/>
                <w:lang w:eastAsia="zh-CN"/>
              </w:rPr>
              <w:t>DC_1A-28A_n38A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DC_1A_n38A</w:t>
            </w:r>
          </w:p>
          <w:p>
            <w:pPr>
              <w:spacing w:after="0"/>
              <w:jc w:val="center"/>
              <w:rPr>
                <w:rFonts w:ascii="Arial" w:hAnsi="Arial" w:cs="Arial"/>
                <w:sz w:val="18"/>
                <w:szCs w:val="18"/>
                <w:lang w:eastAsia="fi-FI"/>
              </w:rPr>
            </w:pPr>
            <w:r>
              <w:rPr>
                <w:rFonts w:ascii="Arial" w:hAnsi="Arial" w:cs="Arial"/>
                <w:sz w:val="18"/>
                <w:szCs w:val="18"/>
                <w:lang w:eastAsia="zh-CN"/>
              </w:rPr>
              <w:t>DC_28A_n38A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DC_1A_n28A-n38A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sz w:val="18"/>
                <w:lang w:eastAsia="ja-JP"/>
              </w:rPr>
            </w:pPr>
            <w:r>
              <w:rPr>
                <w:rFonts w:ascii="Arial" w:hAnsi="Arial" w:cs="Arial"/>
                <w:sz w:val="18"/>
                <w:lang w:eastAsia="ja-JP"/>
              </w:rPr>
              <w:t>DC_1A_n38A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DC_1A_n28A-n40A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sz w:val="18"/>
                <w:lang w:eastAsia="ja-JP"/>
              </w:rPr>
            </w:pPr>
            <w:r>
              <w:rPr>
                <w:rFonts w:ascii="Arial" w:hAnsi="Arial" w:cs="Arial"/>
                <w:sz w:val="18"/>
                <w:lang w:eastAsia="ja-JP"/>
              </w:rPr>
              <w:t>DC_1A_n40A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DC_1A-28A_n40A</w:t>
            </w:r>
          </w:p>
          <w:p>
            <w:pPr>
              <w:spacing w:after="0"/>
              <w:jc w:val="center"/>
              <w:rPr>
                <w:rFonts w:ascii="Arial" w:hAnsi="Arial"/>
                <w:sz w:val="18"/>
                <w:lang w:eastAsia="ja-JP"/>
              </w:rPr>
            </w:pPr>
            <w:r>
              <w:rPr>
                <w:rFonts w:ascii="Arial" w:hAnsi="Arial"/>
                <w:sz w:val="18"/>
                <w:lang w:eastAsia="ja-JP"/>
              </w:rPr>
              <w:t>DC_1A-28C_n40A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DC_1A_n40A</w:t>
            </w:r>
          </w:p>
          <w:p>
            <w:pPr>
              <w:spacing w:after="0"/>
              <w:jc w:val="center"/>
              <w:rPr>
                <w:rFonts w:ascii="Arial" w:hAnsi="Arial"/>
                <w:sz w:val="18"/>
                <w:lang w:eastAsia="fi-FI"/>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DC_1A_n28A-n41A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DC_1A_n28A</w:t>
            </w:r>
          </w:p>
          <w:p>
            <w:pPr>
              <w:spacing w:after="0"/>
              <w:jc w:val="center"/>
              <w:rPr>
                <w:rFonts w:ascii="Arial" w:hAnsi="Arial"/>
                <w:sz w:val="18"/>
                <w:lang w:eastAsia="ja-JP"/>
              </w:rPr>
            </w:pPr>
            <w:r>
              <w:rPr>
                <w:rFonts w:ascii="Arial" w:hAnsi="Arial"/>
                <w:sz w:val="18"/>
                <w:lang w:eastAsia="ja-JP"/>
              </w:rPr>
              <w:t>DC_1A_n41A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zh-TW"/>
              </w:rPr>
              <w:t>DC_1A_n28A-n75A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hint="eastAsia" w:ascii="Arial" w:hAnsi="Arial" w:cs="Arial"/>
                <w:sz w:val="18"/>
                <w:lang w:eastAsia="ko-KR"/>
              </w:rPr>
              <w:t>D</w:t>
            </w:r>
            <w:r>
              <w:rPr>
                <w:rFonts w:ascii="Arial" w:hAnsi="Arial" w:cs="Arial"/>
                <w:sz w:val="18"/>
                <w:lang w:eastAsia="zh-CN"/>
              </w:rPr>
              <w:t>C_1A_n28A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DC_1A-28A_n77A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DC_1A-28A_n77C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p>
          <w:p>
            <w:pPr>
              <w:spacing w:after="0"/>
              <w:jc w:val="center"/>
              <w:rPr>
                <w:rFonts w:ascii="Arial" w:hAnsi="Arial"/>
                <w:sz w:val="18"/>
                <w:lang w:eastAsia="zh-CN"/>
              </w:rPr>
            </w:pPr>
            <w:r>
              <w:rPr>
                <w:rFonts w:ascii="Arial" w:hAnsi="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DC_1A-28C_n77A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DC_1A_n77A</w:t>
            </w:r>
          </w:p>
          <w:p>
            <w:pPr>
              <w:spacing w:after="0"/>
              <w:jc w:val="center"/>
              <w:rPr>
                <w:rFonts w:ascii="Arial" w:hAnsi="Arial"/>
                <w:sz w:val="18"/>
                <w:lang w:eastAsia="zh-CN"/>
              </w:rPr>
            </w:pPr>
            <w:r>
              <w:rPr>
                <w:rFonts w:ascii="Arial" w:hAnsi="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DC_1A-28A_n78A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DC_1A-28A_n78C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DC_1A-1A-28A_n78A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DC_1A-28A_n78(2A)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DC_1A_n28A-n77A</w:t>
            </w:r>
            <w:r>
              <w:rPr>
                <w:rFonts w:ascii="Arial" w:hAnsi="Arial"/>
                <w:sz w:val="18"/>
                <w:vertAlign w:val="superscript"/>
                <w:lang w:eastAsia="zh-CN"/>
              </w:rPr>
              <w:t>5, 14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sz w:val="18"/>
                <w:lang w:eastAsia="zh-CN"/>
              </w:rPr>
            </w:pPr>
            <w:r>
              <w:rPr>
                <w:rFonts w:ascii="Arial" w:hAnsi="Arial" w:eastAsia="Malgun Gothic"/>
                <w:sz w:val="18"/>
                <w:lang w:eastAsia="ko-KR"/>
              </w:rPr>
              <w:t>DC_1A_n77A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DC_1A_n28A-n77(2A)</w:t>
            </w:r>
            <w:r>
              <w:rPr>
                <w:rFonts w:ascii="Arial" w:hAnsi="Arial"/>
                <w:sz w:val="18"/>
                <w:vertAlign w:val="superscript"/>
                <w:lang w:eastAsia="zh-CN"/>
              </w:rPr>
              <w:t>5</w:t>
            </w:r>
            <w:ins w:id="14" w:author="SoftBank T.Narita" w:date="2025-05-02T10:04: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eastAsia="Malgun Gothic"/>
                <w:sz w:val="18"/>
                <w:lang w:eastAsia="ko-KR"/>
              </w:rPr>
            </w:pPr>
            <w:r>
              <w:rPr>
                <w:rFonts w:ascii="Arial" w:hAnsi="Arial" w:eastAsia="Malgun Gothic"/>
                <w:sz w:val="18"/>
                <w:lang w:eastAsia="ko-KR"/>
              </w:rPr>
              <w:t>DC_1A_n77A</w:t>
            </w:r>
            <w:ins w:id="15" w:author="SoftBank T.Narita" w:date="2025-05-02T10:04:00Z">
              <w:r>
                <w:rPr>
                  <w:rFonts w:ascii="Arial" w:hAnsi="Arial" w:eastAsia="Malgun Gothic"/>
                  <w:color w:val="FF0000"/>
                  <w:sz w:val="18"/>
                  <w:highlight w:val="yellow"/>
                  <w:vertAlign w:val="superscript"/>
                  <w:lang w:eastAsia="ko-KR"/>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DC_1A_n28A-n78A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sz w:val="18"/>
                <w:lang w:eastAsia="zh-CN"/>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DC_1A_n28A-n78(2A)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sz w:val="18"/>
                <w:lang w:eastAsia="zh-CN"/>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DC_1A-28A_n79A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DC_1A-28A_n79C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DC_1A_n79A</w:t>
            </w:r>
          </w:p>
          <w:p>
            <w:pPr>
              <w:spacing w:after="0"/>
              <w:jc w:val="center"/>
              <w:rPr>
                <w:rFonts w:ascii="Arial" w:hAnsi="Arial"/>
                <w:sz w:val="18"/>
                <w:lang w:eastAsia="zh-CN"/>
              </w:rPr>
            </w:pPr>
            <w:r>
              <w:rPr>
                <w:rFonts w:ascii="Arial" w:hAnsi="Arial"/>
                <w:sz w:val="18"/>
                <w:lang w:eastAsia="zh-CN"/>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lang w:eastAsia="ja-JP"/>
              </w:rPr>
              <w:t>DC_1A_n28A-n79</w:t>
            </w:r>
            <w:r>
              <w:rPr>
                <w:rFonts w:ascii="Arial" w:hAnsi="Arial" w:eastAsia="游明朝"/>
                <w:sz w:val="18"/>
                <w:lang w:eastAsia="ja-JP"/>
              </w:rPr>
              <w:t>A</w:t>
            </w:r>
            <w:r>
              <w:rPr>
                <w:rFonts w:ascii="Arial" w:hAnsi="Arial" w:eastAsia="游明朝"/>
                <w:sz w:val="18"/>
                <w:vertAlign w:val="superscript"/>
                <w:lang w:eastAsia="ja-JP"/>
              </w:rPr>
              <w:t>5</w:t>
            </w:r>
            <w:r>
              <w:rPr>
                <w:rFonts w:ascii="Arial" w:hAnsi="Arial"/>
                <w:sz w:val="18"/>
                <w:vertAlign w:val="superscript"/>
                <w:lang w:eastAsia="zh-CN"/>
              </w:rPr>
              <w:t>, 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sz w:val="18"/>
                <w:lang w:eastAsia="zh-CN"/>
              </w:rPr>
            </w:pPr>
            <w:r>
              <w:rPr>
                <w:rFonts w:ascii="Arial" w:hAnsi="Arial" w:cs="Arial"/>
                <w:sz w:val="18"/>
                <w:lang w:eastAsia="ja-JP"/>
              </w:rPr>
              <w:t>DC_1A_n79A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DC_1A-32A_n3A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DC_1A_</w:t>
            </w:r>
            <w:r>
              <w:rPr>
                <w:rFonts w:ascii="Arial" w:hAnsi="Arial"/>
                <w:sz w:val="18"/>
                <w:lang w:eastAsia="ja-JP"/>
              </w:rPr>
              <w:t>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DC_1A-32A_n8A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rPr>
              <w:t>DC_1A_n8A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DC_1A-32A_n28A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rPr>
              <w:t>DC_1A_n28A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DC_1A-32A_n78A</w:t>
            </w:r>
          </w:p>
          <w:p>
            <w:pPr>
              <w:spacing w:after="0"/>
              <w:jc w:val="center"/>
              <w:rPr>
                <w:rFonts w:ascii="Arial" w:hAnsi="Arial"/>
                <w:sz w:val="18"/>
                <w:lang w:eastAsia="zh-CN"/>
              </w:rPr>
            </w:pPr>
            <w:r>
              <w:rPr>
                <w:rFonts w:ascii="Arial" w:hAnsi="Arial"/>
                <w:sz w:val="18"/>
                <w:lang w:eastAsia="ja-JP"/>
              </w:rPr>
              <w:t>DC_1A-32A_n78C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DC_1A_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DC_1A-32A_n78(2A)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hint="eastAsia" w:ascii="Arial" w:hAnsi="Arial" w:cs="Arial"/>
                <w:kern w:val="2"/>
                <w:sz w:val="18"/>
                <w:lang w:eastAsia="zh-CN"/>
              </w:rPr>
              <w:t>DC_1A-38A_n3A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rPr>
              <w:t>DC_</w:t>
            </w:r>
            <w:r>
              <w:rPr>
                <w:rFonts w:hint="eastAsia" w:ascii="Arial" w:hAnsi="Arial"/>
                <w:sz w:val="18"/>
              </w:rPr>
              <w:t>1</w:t>
            </w:r>
            <w:r>
              <w:rPr>
                <w:rFonts w:ascii="Arial" w:hAnsi="Arial"/>
                <w:sz w:val="18"/>
              </w:rPr>
              <w:t>A_n</w:t>
            </w:r>
            <w:r>
              <w:rPr>
                <w:rFonts w:hint="eastAsia" w:ascii="Arial" w:hAnsi="Arial"/>
                <w:sz w:val="18"/>
              </w:rPr>
              <w:t>3</w:t>
            </w:r>
            <w:r>
              <w:rPr>
                <w:rFonts w:ascii="Arial" w:hAnsi="Arial"/>
                <w:sz w:val="18"/>
              </w:rPr>
              <w:t>A</w:t>
            </w:r>
          </w:p>
          <w:p>
            <w:pPr>
              <w:spacing w:after="0"/>
              <w:jc w:val="center"/>
              <w:rPr>
                <w:rFonts w:ascii="Arial" w:hAnsi="Arial"/>
                <w:sz w:val="18"/>
                <w:lang w:eastAsia="fi-FI"/>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zh-CN"/>
              </w:rPr>
            </w:pPr>
            <w:r>
              <w:rPr>
                <w:rFonts w:ascii="Arial" w:hAnsi="Arial"/>
                <w:sz w:val="18"/>
              </w:rPr>
              <w:t>DC_1A-38A_n8A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DC_38A_n8A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eastAsia="游明朝"/>
                <w:sz w:val="18"/>
                <w:lang w:eastAsia="ja-JP"/>
              </w:rPr>
              <w:t>DC_1A-38A_n28A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rPr>
            </w:pPr>
            <w:r>
              <w:rPr>
                <w:rFonts w:ascii="Arial" w:hAnsi="Arial"/>
                <w:sz w:val="18"/>
              </w:rPr>
              <w:t>DC_1A_n28A</w:t>
            </w:r>
          </w:p>
          <w:p>
            <w:pPr>
              <w:spacing w:after="0"/>
              <w:jc w:val="center"/>
              <w:rPr>
                <w:rFonts w:ascii="Arial" w:hAnsi="Arial"/>
                <w:sz w:val="18"/>
              </w:rPr>
            </w:pPr>
            <w:r>
              <w:rPr>
                <w:rFonts w:ascii="Arial" w:hAnsi="Arial"/>
                <w:sz w:val="18"/>
              </w:rPr>
              <w:t>DC_38A_n28A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DC_1A-(n)38AA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rPr>
              <w:t>DC_1A_n38A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lang w:eastAsia="zh-TW"/>
              </w:rPr>
              <w:t>DC_</w:t>
            </w:r>
            <w:r>
              <w:rPr>
                <w:rFonts w:hint="eastAsia" w:ascii="Arial" w:hAnsi="Arial" w:cs="Arial"/>
                <w:sz w:val="18"/>
                <w:lang w:eastAsia="zh-CN"/>
              </w:rPr>
              <w:t>1A</w:t>
            </w:r>
            <w:r>
              <w:rPr>
                <w:rFonts w:ascii="Arial" w:hAnsi="Arial" w:cs="Arial"/>
                <w:sz w:val="18"/>
                <w:lang w:eastAsia="zh-TW"/>
              </w:rPr>
              <w:t>_n</w:t>
            </w:r>
            <w:r>
              <w:rPr>
                <w:rFonts w:hint="eastAsia" w:ascii="Arial" w:hAnsi="Arial" w:cs="Arial"/>
                <w:sz w:val="18"/>
                <w:lang w:eastAsia="zh-CN"/>
              </w:rPr>
              <w:t>38A</w:t>
            </w:r>
            <w:r>
              <w:rPr>
                <w:rFonts w:ascii="Arial" w:hAnsi="Arial" w:cs="Arial"/>
                <w:sz w:val="18"/>
                <w:lang w:eastAsia="zh-TW"/>
              </w:rPr>
              <w:t>-</w:t>
            </w:r>
            <w:r>
              <w:rPr>
                <w:rFonts w:hint="eastAsia" w:ascii="Arial" w:hAnsi="Arial" w:cs="Arial"/>
                <w:sz w:val="18"/>
                <w:lang w:eastAsia="zh-TW"/>
              </w:rPr>
              <w:t>n</w:t>
            </w:r>
            <w:r>
              <w:rPr>
                <w:rFonts w:hint="eastAsia" w:ascii="Arial" w:hAnsi="Arial" w:cs="Arial"/>
                <w:sz w:val="18"/>
                <w:lang w:eastAsia="zh-CN"/>
              </w:rPr>
              <w:t>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hint="eastAsia" w:ascii="Arial" w:hAnsi="Arial" w:cs="Arial"/>
                <w:sz w:val="18"/>
                <w:lang w:eastAsia="zh-TW"/>
              </w:rPr>
              <w:t>DC_1A_n</w:t>
            </w:r>
            <w:r>
              <w:rPr>
                <w:rFonts w:ascii="Arial" w:hAnsi="Arial" w:cs="Arial"/>
                <w:sz w:val="18"/>
                <w:lang w:eastAsia="zh-TW"/>
              </w:rPr>
              <w:t>3</w:t>
            </w:r>
            <w:r>
              <w:rPr>
                <w:rFonts w:hint="eastAsia" w:ascii="Arial" w:hAnsi="Arial" w:cs="Arial"/>
                <w:sz w:val="18"/>
                <w:lang w:eastAsia="zh-TW"/>
              </w:rPr>
              <w:t>8A</w:t>
            </w:r>
          </w:p>
          <w:p>
            <w:pPr>
              <w:spacing w:after="0"/>
              <w:jc w:val="center"/>
              <w:rPr>
                <w:rFonts w:ascii="Arial" w:hAnsi="Arial"/>
                <w:sz w:val="18"/>
              </w:rPr>
            </w:pPr>
            <w:r>
              <w:rPr>
                <w:rFonts w:hint="eastAsia" w:ascii="Arial" w:hAnsi="Arial" w:cs="Arial"/>
                <w:sz w:val="18"/>
                <w:lang w:eastAsia="zh-TW"/>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rPr>
              <w:t>DC_1A-38A_n78A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rPr>
              <w:t>DC_1A_n78A</w:t>
            </w:r>
          </w:p>
          <w:p>
            <w:pPr>
              <w:spacing w:after="0"/>
              <w:jc w:val="center"/>
              <w:rPr>
                <w:rFonts w:ascii="Arial" w:hAnsi="Arial" w:cs="Arial"/>
                <w:sz w:val="18"/>
                <w:lang w:eastAsia="zh-TW"/>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DC_1A-38A_n78(2A)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DC_1A_n40A-n77(2A)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DC_1A-40A_n78A</w:t>
            </w:r>
          </w:p>
          <w:p>
            <w:pPr>
              <w:spacing w:after="0"/>
              <w:jc w:val="center"/>
              <w:rPr>
                <w:rFonts w:ascii="Arial" w:hAnsi="Arial"/>
                <w:sz w:val="18"/>
                <w:lang w:eastAsia="ja-JP"/>
              </w:rPr>
            </w:pPr>
            <w:r>
              <w:rPr>
                <w:rFonts w:ascii="Arial" w:hAnsi="Arial"/>
                <w:sz w:val="18"/>
                <w:lang w:eastAsia="ja-JP"/>
              </w:rPr>
              <w:t>DC_1A-40C_n78A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DC_1A-40A_n78(2A)</w:t>
            </w:r>
          </w:p>
          <w:p>
            <w:pPr>
              <w:spacing w:after="0"/>
              <w:jc w:val="center"/>
              <w:rPr>
                <w:rFonts w:ascii="Arial" w:hAnsi="Arial"/>
                <w:sz w:val="18"/>
                <w:lang w:eastAsia="ja-JP"/>
              </w:rPr>
            </w:pPr>
            <w:r>
              <w:rPr>
                <w:rFonts w:ascii="Arial" w:hAnsi="Arial"/>
                <w:sz w:val="18"/>
              </w:rPr>
              <w:t>DC_1A-40C_n78(2A)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lang w:eastAsia="ja-JP"/>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DC_1A_n40A-n78A</w:t>
            </w:r>
          </w:p>
          <w:p>
            <w:pPr>
              <w:spacing w:after="0"/>
              <w:jc w:val="center"/>
              <w:rPr>
                <w:rFonts w:ascii="Arial" w:hAnsi="Arial"/>
                <w:sz w:val="18"/>
                <w:lang w:eastAsia="zh-CN"/>
              </w:rPr>
            </w:pPr>
            <w:r>
              <w:rPr>
                <w:rFonts w:hint="eastAsia" w:ascii="Arial" w:hAnsi="Arial" w:eastAsia="Malgun Gothic"/>
                <w:sz w:val="18"/>
                <w:lang w:eastAsia="ko-KR"/>
              </w:rPr>
              <w:t>D</w:t>
            </w:r>
            <w:r>
              <w:rPr>
                <w:rFonts w:ascii="Arial" w:hAnsi="Arial" w:eastAsia="Malgun Gothic"/>
                <w:sz w:val="18"/>
                <w:lang w:eastAsia="ko-KR"/>
              </w:rPr>
              <w:t>C_1A_n40A-n78C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DC_1A_n40A</w:t>
            </w:r>
          </w:p>
          <w:p>
            <w:pPr>
              <w:spacing w:after="0"/>
              <w:jc w:val="center"/>
              <w:rPr>
                <w:rFonts w:ascii="Arial" w:hAnsi="Arial"/>
                <w:sz w:val="18"/>
                <w:lang w:eastAsia="zh-CN"/>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DC_1A_n40A-n78(2A)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DC_1A_n40A</w:t>
            </w:r>
          </w:p>
          <w:p>
            <w:pPr>
              <w:spacing w:after="0"/>
              <w:jc w:val="center"/>
              <w:rPr>
                <w:rFonts w:ascii="Arial" w:hAnsi="Arial" w:eastAsia="Malgun Gothic"/>
                <w:sz w:val="18"/>
                <w:lang w:eastAsia="ko-KR"/>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szCs w:val="18"/>
                <w:lang w:eastAsia="zh-CN" w:bidi="ar"/>
              </w:rPr>
              <w:t>DC_1A_n40A-n105A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zh-CN" w:bidi="ar"/>
              </w:rPr>
            </w:pPr>
            <w:r>
              <w:rPr>
                <w:rFonts w:ascii="Arial" w:hAnsi="Arial" w:cs="Arial"/>
                <w:sz w:val="18"/>
                <w:szCs w:val="18"/>
                <w:lang w:eastAsia="zh-CN" w:bidi="ar"/>
              </w:rPr>
              <w:t>DC_1A_n40A</w:t>
            </w:r>
          </w:p>
          <w:p>
            <w:pPr>
              <w:spacing w:after="0"/>
              <w:jc w:val="center"/>
              <w:rPr>
                <w:rFonts w:ascii="Arial" w:hAnsi="Arial" w:eastAsia="Malgun Gothic"/>
                <w:sz w:val="18"/>
                <w:lang w:eastAsia="ko-KR"/>
              </w:rPr>
            </w:pPr>
            <w:r>
              <w:rPr>
                <w:rFonts w:ascii="Arial" w:hAnsi="Arial" w:cs="Arial"/>
                <w:sz w:val="18"/>
                <w:szCs w:val="18"/>
                <w:lang w:eastAsia="zh-CN" w:bidi="ar"/>
              </w:rPr>
              <w:t>DC_1A_n105A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DC_1A-41A_n1A</w:t>
            </w:r>
          </w:p>
          <w:p>
            <w:pPr>
              <w:spacing w:after="0"/>
              <w:jc w:val="center"/>
              <w:rPr>
                <w:rFonts w:ascii="Arial" w:hAnsi="Arial"/>
                <w:sz w:val="18"/>
                <w:lang w:eastAsia="fi-FI"/>
              </w:rPr>
            </w:pPr>
            <w:r>
              <w:rPr>
                <w:rFonts w:ascii="Arial" w:hAnsi="Arial" w:cs="Arial"/>
                <w:sz w:val="18"/>
                <w:szCs w:val="18"/>
                <w:lang w:val="en-US" w:eastAsia="zh-CN" w:bidi="ar"/>
              </w:rPr>
              <w:t>DC_1A-41C_n1A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DC_1A_n1A</w:t>
            </w:r>
            <w:r>
              <w:rPr>
                <w:rFonts w:ascii="Arial" w:hAnsi="Arial" w:cs="Arial"/>
                <w:sz w:val="18"/>
                <w:szCs w:val="18"/>
                <w:vertAlign w:val="superscript"/>
                <w:lang w:val="en-US" w:eastAsia="zh-CN" w:bidi="ar"/>
              </w:rPr>
              <w:t>2</w:t>
            </w:r>
          </w:p>
          <w:p>
            <w:pPr>
              <w:spacing w:after="0"/>
              <w:jc w:val="center"/>
              <w:rPr>
                <w:rFonts w:ascii="Arial" w:hAnsi="Arial"/>
                <w:sz w:val="18"/>
                <w:lang w:eastAsia="fi-FI"/>
              </w:rPr>
            </w:pPr>
            <w:r>
              <w:rPr>
                <w:rFonts w:ascii="Arial" w:hAnsi="Arial" w:cs="Arial"/>
                <w:sz w:val="18"/>
                <w:szCs w:val="18"/>
                <w:lang w:val="en-US" w:eastAsia="zh-CN" w:bidi="ar"/>
              </w:rPr>
              <w:t>DC_41A_n1A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r>
              <w:rPr>
                <w:rFonts w:ascii="Arial" w:hAnsi="Arial"/>
                <w:sz w:val="18"/>
                <w:vertAlign w:val="superscript"/>
                <w:lang w:eastAsia="zh-CN"/>
              </w:rPr>
              <w:t>5</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zh-CN"/>
              </w:rPr>
              <w:t>1</w:t>
            </w:r>
            <w:r>
              <w:rPr>
                <w:rFonts w:ascii="Arial" w:hAnsi="Arial"/>
                <w:sz w:val="18"/>
                <w:lang w:eastAsia="fi-FI"/>
              </w:rPr>
              <w:t>A-</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rPr>
              <w:t>1A_n3A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DC_1A-41A_n28A</w:t>
            </w:r>
            <w:r>
              <w:rPr>
                <w:rFonts w:ascii="Arial" w:hAnsi="Arial"/>
                <w:sz w:val="18"/>
                <w:vertAlign w:val="superscript"/>
                <w:lang w:eastAsia="zh-CN"/>
              </w:rPr>
              <w:t>5</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zh-CN"/>
              </w:rPr>
              <w:t>1</w:t>
            </w:r>
            <w:r>
              <w:rPr>
                <w:rFonts w:ascii="Arial" w:hAnsi="Arial"/>
                <w:sz w:val="18"/>
                <w:lang w:eastAsia="fi-FI"/>
              </w:rPr>
              <w:t>A-</w:t>
            </w:r>
            <w:r>
              <w:rPr>
                <w:rFonts w:ascii="Arial" w:hAnsi="Arial"/>
                <w:sz w:val="18"/>
                <w:lang w:eastAsia="zh-CN"/>
              </w:rPr>
              <w:t>41C</w:t>
            </w:r>
            <w:r>
              <w:rPr>
                <w:rFonts w:ascii="Arial" w:hAnsi="Arial"/>
                <w:sz w:val="18"/>
                <w:lang w:eastAsia="fi-FI"/>
              </w:rPr>
              <w:t>_n28A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eastAsia="Malgun Gothic"/>
                <w:sz w:val="18"/>
                <w:lang w:eastAsia="ko-KR"/>
              </w:rPr>
            </w:pPr>
            <w:r>
              <w:rPr>
                <w:rFonts w:ascii="Arial" w:hAnsi="Arial" w:eastAsia="Malgun Gothic"/>
                <w:sz w:val="18"/>
                <w:lang w:eastAsia="ko-KR"/>
              </w:rPr>
              <w:t>DC_41A_n28A</w:t>
            </w:r>
          </w:p>
          <w:p>
            <w:pPr>
              <w:spacing w:after="0"/>
              <w:jc w:val="center"/>
              <w:rPr>
                <w:rFonts w:ascii="Arial" w:hAnsi="Arial" w:eastAsia="Malgun Gothic"/>
                <w:sz w:val="18"/>
                <w:lang w:eastAsia="ko-KR"/>
              </w:rPr>
            </w:pPr>
            <w:r>
              <w:rPr>
                <w:rFonts w:ascii="Arial" w:hAnsi="Arial" w:eastAsia="Malgun Gothic"/>
                <w:sz w:val="18"/>
                <w:lang w:eastAsia="ko-KR"/>
              </w:rPr>
              <w:t>DC_41C_n28A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DC_1A-(n)41AA</w:t>
            </w:r>
          </w:p>
          <w:p>
            <w:pPr>
              <w:spacing w:after="0"/>
              <w:jc w:val="center"/>
              <w:rPr>
                <w:rFonts w:ascii="Arial" w:hAnsi="Arial"/>
                <w:sz w:val="18"/>
                <w:lang w:eastAsia="ja-JP"/>
              </w:rPr>
            </w:pPr>
            <w:r>
              <w:rPr>
                <w:rFonts w:ascii="Arial" w:hAnsi="Arial"/>
                <w:sz w:val="18"/>
                <w:lang w:eastAsia="ja-JP"/>
              </w:rPr>
              <w:t>DC_1A-(n)41CA</w:t>
            </w:r>
          </w:p>
          <w:p>
            <w:pPr>
              <w:spacing w:after="0"/>
              <w:jc w:val="center"/>
              <w:rPr>
                <w:rFonts w:ascii="Arial" w:hAnsi="Arial" w:eastAsia="Malgun Gothic"/>
                <w:sz w:val="18"/>
                <w:lang w:eastAsia="ko-KR"/>
              </w:rPr>
            </w:pPr>
            <w:r>
              <w:rPr>
                <w:rFonts w:ascii="Arial" w:hAnsi="Arial" w:eastAsia="Malgun Gothic"/>
                <w:sz w:val="18"/>
                <w:lang w:eastAsia="ko-KR"/>
              </w:rPr>
              <w:t>DC_1A-(n)41DA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fi-FI"/>
              </w:rPr>
              <w:t>DC_1A_</w:t>
            </w:r>
            <w:r>
              <w:rPr>
                <w:rFonts w:ascii="Arial" w:hAnsi="Arial"/>
                <w:sz w:val="18"/>
                <w:lang w:eastAsia="ja-JP"/>
              </w:rPr>
              <w:t>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DC_1A-41A_n41A</w:t>
            </w:r>
          </w:p>
          <w:p>
            <w:pPr>
              <w:spacing w:after="0"/>
              <w:jc w:val="center"/>
              <w:rPr>
                <w:rFonts w:ascii="Arial" w:hAnsi="Arial" w:eastAsia="Malgun Gothic"/>
                <w:sz w:val="18"/>
                <w:lang w:eastAsia="ko-KR"/>
              </w:rPr>
            </w:pPr>
            <w:r>
              <w:rPr>
                <w:rFonts w:ascii="Arial" w:hAnsi="Arial"/>
                <w:sz w:val="18"/>
                <w:lang w:eastAsia="ja-JP"/>
              </w:rPr>
              <w:t>DC_1A-41C_n41A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fi-FI"/>
              </w:rPr>
              <w:t>DC_1A_</w:t>
            </w:r>
            <w:r>
              <w:rPr>
                <w:rFonts w:ascii="Arial" w:hAnsi="Arial"/>
                <w:sz w:val="18"/>
                <w:lang w:eastAsia="ja-JP"/>
              </w:rPr>
              <w:t>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DC_1A-41A_n77A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ja-JP"/>
              </w:rPr>
              <w:t>DC_1A-41C_n77A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DC_1A_n77A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DC_41A_n77A</w:t>
            </w:r>
          </w:p>
          <w:p>
            <w:pPr>
              <w:spacing w:after="0"/>
              <w:jc w:val="center"/>
              <w:rPr>
                <w:rFonts w:ascii="Arial" w:hAnsi="Arial"/>
                <w:sz w:val="18"/>
                <w:lang w:eastAsia="zh-CN"/>
              </w:rPr>
            </w:pPr>
            <w:r>
              <w:rPr>
                <w:rFonts w:ascii="Arial" w:hAnsi="Arial"/>
                <w:sz w:val="18"/>
                <w:lang w:eastAsia="zh-CN"/>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DC_1A-41A_n77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sz w:val="18"/>
                <w:vertAlign w:val="superscript"/>
                <w:lang w:eastAsia="zh-CN"/>
              </w:rPr>
              <w:t xml:space="preserve"> 14</w:t>
            </w:r>
          </w:p>
          <w:p>
            <w:pPr>
              <w:spacing w:after="0"/>
              <w:jc w:val="center"/>
              <w:rPr>
                <w:rFonts w:ascii="Arial" w:hAnsi="Arial"/>
                <w:sz w:val="18"/>
                <w:lang w:eastAsia="ja-JP"/>
              </w:rPr>
            </w:pPr>
            <w:r>
              <w:rPr>
                <w:rFonts w:ascii="Arial" w:hAnsi="Arial"/>
                <w:sz w:val="18"/>
                <w:lang w:eastAsia="ja-JP"/>
              </w:rPr>
              <w:t>DC_1A-41C_n77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DC_1A_n77A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DC_41A_n77A</w:t>
            </w:r>
          </w:p>
          <w:p>
            <w:pPr>
              <w:spacing w:after="0"/>
              <w:jc w:val="center"/>
              <w:rPr>
                <w:rFonts w:ascii="Arial" w:hAnsi="Arial"/>
                <w:sz w:val="18"/>
                <w:lang w:eastAsia="ja-JP"/>
              </w:rPr>
            </w:pPr>
            <w:r>
              <w:rPr>
                <w:rFonts w:ascii="Arial" w:hAnsi="Arial"/>
                <w:sz w:val="18"/>
                <w:lang w:eastAsia="ja-JP"/>
              </w:rPr>
              <w:t>DC_41</w:t>
            </w:r>
            <w:r>
              <w:rPr>
                <w:rFonts w:ascii="Arial" w:hAnsi="Arial"/>
                <w:sz w:val="18"/>
                <w:lang w:eastAsia="zh-CN"/>
              </w:rPr>
              <w:t>C</w:t>
            </w:r>
            <w:r>
              <w:rPr>
                <w:rFonts w:ascii="Arial" w:hAnsi="Arial"/>
                <w:sz w:val="18"/>
                <w:lang w:eastAsia="ja-JP"/>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ko-KR"/>
              </w:rPr>
              <w:t>DC_1A_n41A-n77A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DC_1A_n41A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DC_1A_n77A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DC_1A_n41A-n77(2A)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DC_1A_n41A</w:t>
            </w:r>
          </w:p>
          <w:p>
            <w:pPr>
              <w:spacing w:after="0"/>
              <w:jc w:val="center"/>
              <w:rPr>
                <w:rFonts w:ascii="Arial" w:hAnsi="Arial"/>
                <w:sz w:val="18"/>
                <w:lang w:eastAsia="ja-JP"/>
              </w:rPr>
            </w:pPr>
            <w:r>
              <w:rPr>
                <w:rFonts w:ascii="Arial" w:hAnsi="Arial"/>
                <w:sz w:val="18"/>
                <w:lang w:eastAsia="ja-JP"/>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DC_1A-41A_n78A</w:t>
            </w:r>
          </w:p>
          <w:p>
            <w:pPr>
              <w:spacing w:after="0"/>
              <w:jc w:val="center"/>
              <w:rPr>
                <w:rFonts w:ascii="Arial" w:hAnsi="Arial"/>
                <w:sz w:val="18"/>
                <w:lang w:eastAsia="zh-CN"/>
              </w:rPr>
            </w:pPr>
            <w:r>
              <w:rPr>
                <w:rFonts w:ascii="Arial" w:hAnsi="Arial"/>
                <w:sz w:val="18"/>
                <w:lang w:eastAsia="ja-JP"/>
              </w:rPr>
              <w:t>DC_1A-41C_n78A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lang w:eastAsia="ja-JP"/>
              </w:rPr>
            </w:pPr>
            <w:r>
              <w:rPr>
                <w:rFonts w:ascii="Arial" w:hAnsi="Arial"/>
                <w:sz w:val="18"/>
                <w:lang w:eastAsia="ja-JP"/>
              </w:rPr>
              <w:t>DC_41A_n78A</w:t>
            </w:r>
          </w:p>
          <w:p>
            <w:pPr>
              <w:spacing w:after="0"/>
              <w:jc w:val="center"/>
              <w:rPr>
                <w:rFonts w:ascii="Arial" w:hAnsi="Arial"/>
                <w:sz w:val="18"/>
                <w:lang w:eastAsia="zh-CN"/>
              </w:rPr>
            </w:pPr>
            <w:r>
              <w:rPr>
                <w:rFonts w:ascii="Arial" w:hAnsi="Arial"/>
                <w:sz w:val="18"/>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DC_1A_n41A-n78A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DC_1A_n41A</w:t>
            </w:r>
          </w:p>
          <w:p>
            <w:pPr>
              <w:spacing w:after="0"/>
              <w:jc w:val="center"/>
              <w:rPr>
                <w:rFonts w:ascii="Arial" w:hAnsi="Arial"/>
                <w:sz w:val="18"/>
                <w:lang w:eastAsia="ja-JP"/>
              </w:rPr>
            </w:pPr>
            <w:r>
              <w:rPr>
                <w:rFonts w:ascii="Arial" w:hAnsi="Arial" w:cs="Arial"/>
                <w:sz w:val="18"/>
                <w:lang w:eastAsia="ja-JP"/>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DC_1A_n41A-n78(2A)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DC_1A_n41A</w:t>
            </w:r>
          </w:p>
          <w:p>
            <w:pPr>
              <w:spacing w:after="0"/>
              <w:jc w:val="center"/>
              <w:rPr>
                <w:rFonts w:ascii="Arial" w:hAnsi="Arial" w:cs="Arial"/>
                <w:sz w:val="18"/>
                <w:lang w:eastAsia="ja-JP"/>
              </w:rPr>
            </w:pPr>
            <w:r>
              <w:rPr>
                <w:rFonts w:ascii="Arial" w:hAnsi="Arial" w:cs="Arial"/>
                <w:sz w:val="18"/>
                <w:lang w:eastAsia="ja-JP"/>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DC_1A-41A_n7</w:t>
            </w:r>
            <w:r>
              <w:rPr>
                <w:rFonts w:ascii="Arial" w:hAnsi="Arial"/>
                <w:sz w:val="18"/>
                <w:lang w:eastAsia="zh-CN"/>
              </w:rPr>
              <w:t>8(2</w:t>
            </w:r>
            <w:r>
              <w:rPr>
                <w:rFonts w:ascii="Arial" w:hAnsi="Arial"/>
                <w:sz w:val="18"/>
                <w:lang w:eastAsia="ja-JP"/>
              </w:rPr>
              <w:t>A</w:t>
            </w:r>
            <w:r>
              <w:rPr>
                <w:rFonts w:ascii="Arial" w:hAnsi="Arial"/>
                <w:sz w:val="18"/>
                <w:lang w:eastAsia="zh-CN"/>
              </w:rPr>
              <w:t>)</w:t>
            </w:r>
          </w:p>
          <w:p>
            <w:pPr>
              <w:spacing w:after="0"/>
              <w:jc w:val="center"/>
              <w:rPr>
                <w:rFonts w:ascii="Arial" w:hAnsi="Arial"/>
                <w:sz w:val="18"/>
                <w:lang w:eastAsia="ja-JP"/>
              </w:rPr>
            </w:pPr>
            <w:r>
              <w:rPr>
                <w:rFonts w:ascii="Arial" w:hAnsi="Arial"/>
                <w:sz w:val="18"/>
                <w:lang w:eastAsia="ja-JP"/>
              </w:rPr>
              <w:t>DC_1A-41C_n7</w:t>
            </w:r>
            <w:r>
              <w:rPr>
                <w:rFonts w:ascii="Arial" w:hAnsi="Arial"/>
                <w:sz w:val="18"/>
                <w:lang w:eastAsia="zh-CN"/>
              </w:rPr>
              <w:t>8(2</w:t>
            </w:r>
            <w:r>
              <w:rPr>
                <w:rFonts w:ascii="Arial" w:hAnsi="Arial"/>
                <w:sz w:val="18"/>
                <w:lang w:eastAsia="ja-JP"/>
              </w:rPr>
              <w:t>A</w:t>
            </w:r>
            <w:r>
              <w:rPr>
                <w:rFonts w:ascii="Arial" w:hAnsi="Arial"/>
                <w:sz w:val="18"/>
                <w:lang w:eastAsia="zh-CN"/>
              </w:rPr>
              <w:t>)</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lang w:eastAsia="ja-JP"/>
              </w:rPr>
            </w:pPr>
            <w:r>
              <w:rPr>
                <w:rFonts w:ascii="Arial" w:hAnsi="Arial"/>
                <w:sz w:val="18"/>
                <w:lang w:eastAsia="ja-JP"/>
              </w:rPr>
              <w:t>DC_41A_n78A</w:t>
            </w:r>
          </w:p>
          <w:p>
            <w:pPr>
              <w:spacing w:after="0"/>
              <w:jc w:val="center"/>
              <w:rPr>
                <w:rFonts w:ascii="Arial" w:hAnsi="Arial"/>
                <w:sz w:val="18"/>
                <w:lang w:eastAsia="ja-JP"/>
              </w:rPr>
            </w:pPr>
            <w:r>
              <w:rPr>
                <w:rFonts w:ascii="Arial" w:hAnsi="Arial"/>
                <w:sz w:val="18"/>
                <w:lang w:eastAsia="ja-JP"/>
              </w:rPr>
              <w:t>DC_41</w:t>
            </w:r>
            <w:r>
              <w:rPr>
                <w:rFonts w:ascii="Arial" w:hAnsi="Arial"/>
                <w:sz w:val="18"/>
                <w:lang w:eastAsia="zh-CN"/>
              </w:rPr>
              <w:t>C</w:t>
            </w:r>
            <w:r>
              <w:rPr>
                <w:rFonts w:ascii="Arial" w:hAnsi="Arial"/>
                <w:sz w:val="18"/>
                <w:lang w:eastAsia="ja-JP"/>
              </w:rPr>
              <w:t>_n7</w:t>
            </w:r>
            <w:r>
              <w:rPr>
                <w:rFonts w:ascii="Arial" w:hAnsi="Arial"/>
                <w:sz w:val="18"/>
                <w:lang w:eastAsia="zh-CN"/>
              </w:rPr>
              <w:t>8</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DC_1A-41A_n79A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ja-JP"/>
              </w:rPr>
              <w:t>DC_1A-41C_n79A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DC_1A-42A_n3A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rPr>
              <w:t>DC_1A-42C_n3A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DC_1A_n3A</w:t>
            </w:r>
          </w:p>
          <w:p>
            <w:pPr>
              <w:keepNext/>
              <w:keepLines/>
              <w:spacing w:after="0"/>
              <w:jc w:val="center"/>
              <w:rPr>
                <w:rFonts w:ascii="Arial" w:hAnsi="Arial"/>
                <w:sz w:val="18"/>
              </w:rPr>
            </w:pPr>
            <w:r>
              <w:rPr>
                <w:rFonts w:ascii="Arial" w:hAnsi="Arial"/>
                <w:sz w:val="18"/>
              </w:rPr>
              <w:t>DC_42A_n3A</w:t>
            </w:r>
          </w:p>
          <w:p>
            <w:pPr>
              <w:spacing w:after="0"/>
              <w:jc w:val="center"/>
              <w:rPr>
                <w:rFonts w:ascii="Arial" w:hAnsi="Arial"/>
                <w:sz w:val="18"/>
                <w:lang w:eastAsia="ja-JP"/>
              </w:rPr>
            </w:pPr>
            <w:r>
              <w:rPr>
                <w:rFonts w:ascii="Arial" w:hAnsi="Arial"/>
                <w:sz w:val="18"/>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DC_1A-42</w:t>
            </w:r>
            <w:r>
              <w:rPr>
                <w:rFonts w:ascii="Arial" w:hAnsi="Arial" w:eastAsia="Malgun Gothic"/>
                <w:sz w:val="18"/>
              </w:rPr>
              <w:t>A_</w:t>
            </w:r>
            <w:r>
              <w:rPr>
                <w:rFonts w:ascii="Arial" w:hAnsi="Arial"/>
                <w:sz w:val="18"/>
              </w:rPr>
              <w:t>n28A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rPr>
              <w:t>DC_1A-42C</w:t>
            </w:r>
            <w:r>
              <w:rPr>
                <w:rFonts w:ascii="Arial" w:hAnsi="Arial" w:eastAsia="Malgun Gothic"/>
                <w:sz w:val="18"/>
              </w:rPr>
              <w:t>_</w:t>
            </w:r>
            <w:r>
              <w:rPr>
                <w:rFonts w:ascii="Arial" w:hAnsi="Arial"/>
                <w:sz w:val="18"/>
              </w:rPr>
              <w:t>n28A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r-FR"/>
              </w:rPr>
            </w:pPr>
            <w:r>
              <w:rPr>
                <w:rFonts w:ascii="Arial" w:hAnsi="Arial"/>
                <w:sz w:val="18"/>
              </w:rPr>
              <w:t>DC_1A_n28A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lang w:eastAsia="ja-JP"/>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DC_1A-42A_n77A</w:t>
            </w:r>
            <w:r>
              <w:rPr>
                <w:rFonts w:ascii="Arial" w:hAnsi="Arial"/>
                <w:sz w:val="18"/>
                <w:vertAlign w:val="superscript"/>
                <w:lang w:eastAsia="zh-CN"/>
              </w:rPr>
              <w:t>14, 15,16</w:t>
            </w:r>
          </w:p>
          <w:p>
            <w:pPr>
              <w:spacing w:after="0"/>
              <w:jc w:val="center"/>
              <w:rPr>
                <w:rFonts w:ascii="Arial" w:hAnsi="Arial"/>
                <w:sz w:val="18"/>
                <w:lang w:eastAsia="zh-CN"/>
              </w:rPr>
            </w:pPr>
            <w:r>
              <w:rPr>
                <w:rFonts w:ascii="Arial" w:hAnsi="Arial"/>
                <w:sz w:val="18"/>
                <w:lang w:eastAsia="zh-CN"/>
              </w:rPr>
              <w:t>DC_1A-42A_n77C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DC_1A-42C_n77A</w:t>
            </w:r>
            <w:r>
              <w:rPr>
                <w:rFonts w:ascii="Arial" w:hAnsi="Arial"/>
                <w:sz w:val="18"/>
                <w:vertAlign w:val="superscript"/>
                <w:lang w:eastAsia="zh-CN"/>
              </w:rPr>
              <w:t>14, 15,16</w:t>
            </w:r>
          </w:p>
          <w:p>
            <w:pPr>
              <w:spacing w:after="0"/>
              <w:jc w:val="center"/>
              <w:rPr>
                <w:rFonts w:ascii="Arial" w:hAnsi="Arial"/>
                <w:sz w:val="18"/>
                <w:lang w:eastAsia="ja-JP"/>
              </w:rPr>
            </w:pPr>
            <w:r>
              <w:rPr>
                <w:rFonts w:ascii="Arial" w:hAnsi="Arial"/>
                <w:sz w:val="18"/>
                <w:lang w:eastAsia="ja-JP"/>
              </w:rPr>
              <w:t>DC_1A-42C_n77C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DC_1A-42D_n77A</w:t>
            </w:r>
            <w:r>
              <w:rPr>
                <w:rFonts w:ascii="Arial" w:hAnsi="Arial"/>
                <w:sz w:val="18"/>
                <w:vertAlign w:val="superscript"/>
                <w:lang w:eastAsia="zh-CN"/>
              </w:rPr>
              <w:t>14, 15,16</w:t>
            </w:r>
          </w:p>
          <w:p>
            <w:pPr>
              <w:spacing w:after="0"/>
              <w:jc w:val="center"/>
              <w:rPr>
                <w:rFonts w:ascii="Arial" w:hAnsi="Arial"/>
                <w:sz w:val="18"/>
                <w:lang w:eastAsia="ja-JP"/>
              </w:rPr>
            </w:pPr>
            <w:r>
              <w:rPr>
                <w:rFonts w:ascii="Arial" w:hAnsi="Arial"/>
                <w:sz w:val="18"/>
              </w:rPr>
              <w:t>DC_1A-42D_n77C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DC_1A-42E_n77A</w:t>
            </w:r>
            <w:r>
              <w:rPr>
                <w:rFonts w:ascii="Arial" w:hAnsi="Arial"/>
                <w:sz w:val="18"/>
                <w:vertAlign w:val="superscript"/>
                <w:lang w:eastAsia="zh-CN"/>
              </w:rPr>
              <w:t>14, 15,16</w:t>
            </w:r>
          </w:p>
          <w:p>
            <w:pPr>
              <w:spacing w:after="0"/>
              <w:jc w:val="center"/>
              <w:rPr>
                <w:rFonts w:ascii="Arial" w:hAnsi="Arial"/>
                <w:sz w:val="18"/>
                <w:lang w:eastAsia="zh-CN"/>
              </w:rPr>
            </w:pPr>
            <w:r>
              <w:rPr>
                <w:rFonts w:ascii="Arial" w:hAnsi="Arial"/>
                <w:sz w:val="18"/>
              </w:rPr>
              <w:t>DC_1A-42</w:t>
            </w:r>
            <w:r>
              <w:rPr>
                <w:rFonts w:ascii="Arial" w:hAnsi="Arial"/>
                <w:sz w:val="18"/>
                <w:lang w:eastAsia="ja-JP"/>
              </w:rPr>
              <w:t>E</w:t>
            </w:r>
            <w:r>
              <w:rPr>
                <w:rFonts w:ascii="Arial" w:hAnsi="Arial"/>
                <w:sz w:val="18"/>
              </w:rPr>
              <w:t>_n77C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DC_1A-42A_n77(2A)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ja-JP"/>
              </w:rPr>
              <w:t>DC_1A-42C_n77(2A)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DC_1A-42A_n78A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DC_1A-42A_n78C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DC_1A-42C_n78A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lang w:eastAsia="ja-JP"/>
              </w:rPr>
              <w:t>DC_1A-42C_n78C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DC_1A-42D_n78A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rPr>
              <w:t>DC_1A-42D_n7</w:t>
            </w:r>
            <w:r>
              <w:rPr>
                <w:rFonts w:ascii="Arial" w:hAnsi="Arial"/>
                <w:sz w:val="18"/>
                <w:lang w:eastAsia="ja-JP"/>
              </w:rPr>
              <w:t>8</w:t>
            </w:r>
            <w:r>
              <w:rPr>
                <w:rFonts w:ascii="Arial" w:hAnsi="Arial"/>
                <w:sz w:val="18"/>
              </w:rPr>
              <w:t>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DC_1A-42E_n78A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rPr>
              <w:t>DC_1A-42</w:t>
            </w:r>
            <w:r>
              <w:rPr>
                <w:rFonts w:ascii="Arial" w:hAnsi="Arial"/>
                <w:sz w:val="18"/>
                <w:lang w:eastAsia="ja-JP"/>
              </w:rPr>
              <w:t>E</w:t>
            </w:r>
            <w:r>
              <w:rPr>
                <w:rFonts w:ascii="Arial" w:hAnsi="Arial"/>
                <w:sz w:val="18"/>
              </w:rPr>
              <w:t>_n7</w:t>
            </w:r>
            <w:r>
              <w:rPr>
                <w:rFonts w:ascii="Arial" w:hAnsi="Arial"/>
                <w:sz w:val="18"/>
                <w:lang w:eastAsia="ja-JP"/>
              </w:rPr>
              <w:t>8</w:t>
            </w:r>
            <w:r>
              <w:rPr>
                <w:rFonts w:ascii="Arial" w:hAnsi="Arial"/>
                <w:sz w:val="18"/>
              </w:rPr>
              <w:t>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DC_1A_n78A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DC_1A-42A_n79A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DC_1A-42A_n79C</w:t>
            </w:r>
          </w:p>
          <w:p>
            <w:pPr>
              <w:spacing w:after="0"/>
              <w:jc w:val="center"/>
              <w:rPr>
                <w:rFonts w:ascii="Arial" w:hAnsi="Arial"/>
                <w:sz w:val="18"/>
                <w:lang w:eastAsia="ja-JP"/>
              </w:rPr>
            </w:pPr>
            <w:r>
              <w:rPr>
                <w:rFonts w:ascii="Arial" w:hAnsi="Arial"/>
                <w:sz w:val="18"/>
                <w:lang w:eastAsia="ja-JP"/>
              </w:rPr>
              <w:t>DC_1A-42C_n79A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DC_1A-42C_n79C</w:t>
            </w:r>
          </w:p>
          <w:p>
            <w:pPr>
              <w:spacing w:after="0"/>
              <w:jc w:val="center"/>
              <w:rPr>
                <w:rFonts w:ascii="Arial" w:hAnsi="Arial"/>
                <w:sz w:val="18"/>
                <w:lang w:eastAsia="ja-JP"/>
              </w:rPr>
            </w:pPr>
            <w:r>
              <w:rPr>
                <w:rFonts w:ascii="Arial" w:hAnsi="Arial"/>
                <w:sz w:val="18"/>
                <w:lang w:eastAsia="ja-JP"/>
              </w:rPr>
              <w:t>DC_1A-42D_n79A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rPr>
              <w:t>DC_1A-42D_n7</w:t>
            </w:r>
            <w:r>
              <w:rPr>
                <w:rFonts w:ascii="Arial" w:hAnsi="Arial"/>
                <w:sz w:val="18"/>
                <w:lang w:eastAsia="ja-JP"/>
              </w:rPr>
              <w:t>9</w:t>
            </w:r>
            <w:r>
              <w:rPr>
                <w:rFonts w:ascii="Arial" w:hAnsi="Arial"/>
                <w:sz w:val="18"/>
              </w:rPr>
              <w:t>C</w:t>
            </w:r>
          </w:p>
          <w:p>
            <w:pPr>
              <w:spacing w:after="0"/>
              <w:jc w:val="center"/>
              <w:rPr>
                <w:rFonts w:ascii="Arial" w:hAnsi="Arial"/>
                <w:sz w:val="18"/>
                <w:lang w:eastAsia="ja-JP"/>
              </w:rPr>
            </w:pPr>
            <w:r>
              <w:rPr>
                <w:rFonts w:ascii="Arial" w:hAnsi="Arial"/>
                <w:sz w:val="18"/>
              </w:rPr>
              <w:t>DC_1A-42E_n79A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rPr>
              <w:t>DC_1A-42</w:t>
            </w:r>
            <w:r>
              <w:rPr>
                <w:rFonts w:ascii="Arial" w:hAnsi="Arial"/>
                <w:sz w:val="18"/>
                <w:lang w:eastAsia="ja-JP"/>
              </w:rPr>
              <w:t>E</w:t>
            </w:r>
            <w:r>
              <w:rPr>
                <w:rFonts w:ascii="Arial" w:hAnsi="Arial"/>
                <w:sz w:val="18"/>
              </w:rPr>
              <w:t>_n7</w:t>
            </w:r>
            <w:r>
              <w:rPr>
                <w:rFonts w:ascii="Arial" w:hAnsi="Arial"/>
                <w:sz w:val="18"/>
                <w:lang w:eastAsia="ja-JP"/>
              </w:rPr>
              <w:t>9</w:t>
            </w:r>
            <w:r>
              <w:rPr>
                <w:rFonts w:ascii="Arial" w:hAnsi="Arial"/>
                <w:sz w:val="18"/>
              </w:rPr>
              <w:t>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DC_1A_n75A-n78A</w:t>
            </w:r>
          </w:p>
          <w:p>
            <w:pPr>
              <w:spacing w:after="0"/>
              <w:jc w:val="center"/>
              <w:rPr>
                <w:rFonts w:ascii="Arial" w:hAnsi="Arial" w:eastAsia="Malgun Gothic"/>
                <w:sz w:val="18"/>
                <w:lang w:eastAsia="ko-KR"/>
              </w:rPr>
            </w:pP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DC_1A_n75A-n78(2A)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DC_1A_n77A-n79A</w:t>
            </w:r>
            <w:r>
              <w:rPr>
                <w:rFonts w:ascii="Arial" w:hAnsi="Arial" w:eastAsia="Malgun Gothic"/>
                <w:sz w:val="18"/>
                <w:vertAlign w:val="superscript"/>
                <w:lang w:eastAsia="ko-KR"/>
              </w:rPr>
              <w:t>14, 23</w:t>
            </w:r>
          </w:p>
          <w:p>
            <w:pPr>
              <w:spacing w:after="0"/>
              <w:jc w:val="center"/>
              <w:rPr>
                <w:rFonts w:ascii="Arial" w:hAnsi="Arial"/>
                <w:sz w:val="18"/>
                <w:lang w:eastAsia="ja-JP"/>
              </w:rPr>
            </w:pP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DC_1A_n77A</w:t>
            </w:r>
            <w:r>
              <w:rPr>
                <w:rFonts w:ascii="Arial" w:hAnsi="Arial" w:eastAsia="Malgun Gothic"/>
                <w:sz w:val="18"/>
                <w:vertAlign w:val="superscript"/>
                <w:lang w:eastAsia="ko-KR"/>
              </w:rPr>
              <w:t>14</w:t>
            </w:r>
          </w:p>
          <w:p>
            <w:pPr>
              <w:spacing w:after="0"/>
              <w:jc w:val="center"/>
              <w:rPr>
                <w:rFonts w:ascii="Arial" w:hAnsi="Arial"/>
                <w:sz w:val="18"/>
                <w:lang w:eastAsia="ja-JP"/>
              </w:rPr>
            </w:pPr>
            <w:r>
              <w:rPr>
                <w:rFonts w:ascii="Arial" w:hAnsi="Arial" w:eastAsia="Malgun Gothic"/>
                <w:sz w:val="18"/>
                <w:lang w:eastAsia="ko-KR"/>
              </w:rPr>
              <w:t>DC_1A_n79A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DC_1A_n77(2A)-n79A</w:t>
            </w:r>
            <w:ins w:id="16" w:author="SoftBank T.Narita" w:date="2025-05-02T10:05:00Z">
              <w:r>
                <w:rPr>
                  <w:rFonts w:ascii="Arial" w:hAnsi="Arial" w:eastAsia="Malgun Gothic"/>
                  <w:color w:val="FF0000"/>
                  <w:sz w:val="18"/>
                  <w:highlight w:val="yellow"/>
                  <w:vertAlign w:val="superscript"/>
                  <w:lang w:eastAsia="ko-KR"/>
                </w:rPr>
                <w:t>14,</w:t>
              </w:r>
            </w:ins>
            <w:r>
              <w:rPr>
                <w:rFonts w:ascii="Arial" w:hAnsi="Arial" w:eastAsia="Malgun Gothic"/>
                <w:sz w:val="18"/>
                <w:vertAlign w:val="superscript"/>
                <w:lang w:eastAsia="ko-KR"/>
              </w:rPr>
              <w:t>23</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DC_1A_n77A</w:t>
            </w:r>
            <w:ins w:id="17" w:author="SoftBank T.Narita" w:date="2025-05-02T10:05:00Z">
              <w:r>
                <w:rPr>
                  <w:rFonts w:ascii="Arial" w:hAnsi="Arial" w:eastAsia="Malgun Gothic"/>
                  <w:color w:val="FF0000"/>
                  <w:sz w:val="18"/>
                  <w:highlight w:val="yellow"/>
                  <w:vertAlign w:val="superscript"/>
                  <w:lang w:eastAsia="ko-KR"/>
                </w:rPr>
                <w:t>14</w:t>
              </w:r>
            </w:ins>
          </w:p>
          <w:p>
            <w:pPr>
              <w:spacing w:after="0"/>
              <w:jc w:val="center"/>
              <w:rPr>
                <w:rFonts w:ascii="Arial" w:hAnsi="Arial" w:eastAsia="Malgun Gothic"/>
                <w:sz w:val="18"/>
                <w:lang w:eastAsia="ko-KR"/>
              </w:rPr>
            </w:pPr>
            <w:r>
              <w:rPr>
                <w:rFonts w:ascii="Arial" w:hAnsi="Arial" w:eastAsia="Malgun Gothic"/>
                <w:sz w:val="18"/>
                <w:lang w:eastAsia="ko-KR"/>
              </w:rPr>
              <w:t>DC_1A_n79A</w:t>
            </w:r>
            <w:ins w:id="18" w:author="SoftBank T.Narita" w:date="2025-05-02T10:05:00Z">
              <w:r>
                <w:rPr>
                  <w:rFonts w:ascii="Arial" w:hAnsi="Arial" w:eastAsia="Malgun Gothic"/>
                  <w:color w:val="FF0000"/>
                  <w:sz w:val="18"/>
                  <w:highlight w:val="yellow"/>
                  <w:vertAlign w:val="superscript"/>
                  <w:lang w:eastAsia="ko-KR"/>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DC_1A_SUL_n77A-n80A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DC_1A_n77A</w:t>
            </w:r>
          </w:p>
          <w:p>
            <w:pPr>
              <w:spacing w:after="0"/>
              <w:jc w:val="center"/>
              <w:rPr>
                <w:rFonts w:ascii="Arial" w:hAnsi="Arial" w:eastAsia="Malgun Gothic"/>
                <w:sz w:val="18"/>
                <w:lang w:eastAsia="ko-KR"/>
              </w:rPr>
            </w:pPr>
            <w:r>
              <w:rPr>
                <w:rFonts w:ascii="Arial" w:hAnsi="Arial" w:eastAsia="Malgun Gothic"/>
                <w:sz w:val="18"/>
                <w:lang w:eastAsia="ko-KR"/>
              </w:rPr>
              <w:t>DC_1A_n80A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DC_1A_SUL_n77A-n84A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DC_1A_n77A</w:t>
            </w:r>
          </w:p>
          <w:p>
            <w:pPr>
              <w:spacing w:after="0"/>
              <w:jc w:val="center"/>
              <w:rPr>
                <w:rFonts w:ascii="Arial" w:hAnsi="Arial" w:eastAsia="Malgun Gothic"/>
                <w:sz w:val="18"/>
                <w:lang w:eastAsia="ko-KR"/>
              </w:rPr>
            </w:pPr>
            <w:r>
              <w:rPr>
                <w:rFonts w:ascii="Arial" w:hAnsi="Arial" w:eastAsia="Malgun Gothic"/>
                <w:sz w:val="18"/>
                <w:lang w:eastAsia="ko-KR"/>
              </w:rPr>
              <w:t>DC_1A_n84A_ULSUP-TDM_n77A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eastAsia="Malgun Gothic"/>
                <w:sz w:val="18"/>
                <w:lang w:eastAsia="ko-KR"/>
              </w:rPr>
              <w:t>DC_1A_n78A-n79A</w:t>
            </w:r>
            <w:r>
              <w:rPr>
                <w:rFonts w:ascii="Arial" w:hAnsi="Arial" w:eastAsia="Malgun Gothic"/>
                <w:sz w:val="18"/>
                <w:vertAlign w:val="superscript"/>
                <w:lang w:eastAsia="ko-KR"/>
              </w:rPr>
              <w:t>14, 24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DC_1A_n78A</w:t>
            </w:r>
            <w:r>
              <w:rPr>
                <w:rFonts w:ascii="Arial" w:hAnsi="Arial" w:eastAsia="Malgun Gothic"/>
                <w:sz w:val="18"/>
                <w:vertAlign w:val="superscript"/>
                <w:lang w:eastAsia="ko-KR"/>
              </w:rPr>
              <w:t>14</w:t>
            </w:r>
          </w:p>
          <w:p>
            <w:pPr>
              <w:spacing w:after="0"/>
              <w:jc w:val="center"/>
              <w:rPr>
                <w:rFonts w:ascii="Arial" w:hAnsi="Arial"/>
                <w:sz w:val="18"/>
                <w:lang w:eastAsia="ja-JP"/>
              </w:rPr>
            </w:pPr>
            <w:r>
              <w:rPr>
                <w:rFonts w:ascii="Arial" w:hAnsi="Arial" w:eastAsia="Malgun Gothic"/>
                <w:sz w:val="18"/>
                <w:lang w:eastAsia="ko-KR"/>
              </w:rPr>
              <w:t>DC_1A_n79A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kern w:val="2"/>
                <w:sz w:val="18"/>
                <w:szCs w:val="24"/>
                <w:lang w:eastAsia="ja-JP"/>
              </w:rPr>
            </w:pPr>
            <w:r>
              <w:rPr>
                <w:rFonts w:ascii="Arial" w:hAnsi="Arial"/>
                <w:kern w:val="2"/>
                <w:sz w:val="18"/>
                <w:szCs w:val="24"/>
                <w:lang w:eastAsia="ja-JP"/>
              </w:rPr>
              <w:t>DC_1A_SUL_n78A-n80A</w:t>
            </w:r>
          </w:p>
          <w:p>
            <w:pPr>
              <w:spacing w:after="0"/>
              <w:jc w:val="center"/>
              <w:rPr>
                <w:rFonts w:ascii="Arial" w:hAnsi="Arial" w:eastAsia="Malgun Gothic"/>
                <w:sz w:val="18"/>
                <w:lang w:eastAsia="ko-KR"/>
              </w:rPr>
            </w:pPr>
            <w:r>
              <w:rPr>
                <w:rFonts w:ascii="Arial" w:hAnsi="Arial" w:eastAsia="Malgun Gothic"/>
                <w:sz w:val="18"/>
                <w:lang w:eastAsia="ko-KR"/>
              </w:rPr>
              <w:t>DC_1A_SUL_n78C-n80A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rPr>
            </w:pPr>
            <w:r>
              <w:rPr>
                <w:rFonts w:ascii="Arial" w:hAnsi="Arial"/>
                <w:sz w:val="18"/>
              </w:rPr>
              <w:t>DC_1A_n78A</w:t>
            </w:r>
          </w:p>
          <w:p>
            <w:pPr>
              <w:spacing w:after="0"/>
              <w:jc w:val="center"/>
              <w:rPr>
                <w:rFonts w:ascii="Arial" w:hAnsi="Arial" w:eastAsia="Malgun Gothic"/>
                <w:sz w:val="18"/>
                <w:lang w:eastAsia="ko-KR"/>
              </w:rPr>
            </w:pPr>
            <w:r>
              <w:rPr>
                <w:rFonts w:ascii="Arial" w:hAnsi="Arial"/>
                <w:sz w:val="18"/>
              </w:rPr>
              <w:t>DC_1A_n80A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4A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C</w:t>
            </w:r>
            <w:r>
              <w:rPr>
                <w:rFonts w:ascii="Arial" w:hAnsi="Arial"/>
                <w:sz w:val="18"/>
              </w:rPr>
              <w:t>-n8</w:t>
            </w:r>
            <w:r>
              <w:rPr>
                <w:rFonts w:ascii="Arial" w:hAnsi="Arial"/>
                <w:sz w:val="18"/>
                <w:lang w:eastAsia="zh-CN"/>
              </w:rPr>
              <w:t>4A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1A</w:t>
            </w:r>
            <w:r>
              <w:rPr>
                <w:rFonts w:ascii="Arial" w:hAnsi="Arial"/>
                <w:sz w:val="18"/>
                <w:lang w:eastAsia="fi-FI"/>
              </w:rPr>
              <w:t>_n78</w:t>
            </w:r>
            <w:r>
              <w:rPr>
                <w:rFonts w:ascii="Arial" w:hAnsi="Arial"/>
                <w:sz w:val="18"/>
                <w:lang w:eastAsia="zh-CN"/>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1A</w:t>
            </w:r>
            <w:r>
              <w:rPr>
                <w:rFonts w:ascii="Arial" w:hAnsi="Arial"/>
                <w:sz w:val="18"/>
              </w:rPr>
              <w:t>_n84A_ULSUP-TDM_n78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w:t>
            </w:r>
            <w:r>
              <w:rPr>
                <w:rFonts w:ascii="Arial" w:hAnsi="Arial"/>
                <w:sz w:val="18"/>
                <w:lang w:eastAsia="zh-CN"/>
              </w:rPr>
              <w:t>1A</w:t>
            </w:r>
            <w:r>
              <w:rPr>
                <w:rFonts w:ascii="Arial" w:hAnsi="Arial"/>
                <w:sz w:val="18"/>
              </w:rPr>
              <w:t>_SUL_n79</w:t>
            </w:r>
            <w:r>
              <w:rPr>
                <w:rFonts w:ascii="Arial" w:hAnsi="Arial"/>
                <w:sz w:val="18"/>
                <w:lang w:eastAsia="zh-CN"/>
              </w:rPr>
              <w:t>A</w:t>
            </w:r>
            <w:r>
              <w:rPr>
                <w:rFonts w:ascii="Arial" w:hAnsi="Arial"/>
                <w:sz w:val="18"/>
              </w:rPr>
              <w:t>-n8</w:t>
            </w:r>
            <w:r>
              <w:rPr>
                <w:rFonts w:ascii="Arial" w:hAnsi="Arial"/>
                <w:sz w:val="18"/>
                <w:lang w:eastAsia="zh-CN"/>
              </w:rPr>
              <w:t>4A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1A</w:t>
            </w:r>
            <w:r>
              <w:rPr>
                <w:rFonts w:ascii="Arial" w:hAnsi="Arial"/>
                <w:sz w:val="18"/>
                <w:lang w:eastAsia="fi-FI"/>
              </w:rPr>
              <w:t>_n79</w:t>
            </w:r>
            <w:r>
              <w:rPr>
                <w:rFonts w:ascii="Arial" w:hAnsi="Arial"/>
                <w:sz w:val="18"/>
                <w:lang w:eastAsia="zh-CN"/>
              </w:rPr>
              <w:t>A,</w:t>
            </w:r>
          </w:p>
          <w:p>
            <w:pPr>
              <w:spacing w:after="0"/>
              <w:jc w:val="center"/>
              <w:rPr>
                <w:rFonts w:ascii="Arial" w:hAnsi="Arial"/>
                <w:sz w:val="18"/>
                <w:lang w:eastAsia="fi-FI"/>
              </w:rPr>
            </w:pPr>
            <w:r>
              <w:rPr>
                <w:rFonts w:ascii="Arial" w:hAnsi="Arial"/>
                <w:sz w:val="18"/>
              </w:rPr>
              <w:t>DC_</w:t>
            </w:r>
            <w:r>
              <w:rPr>
                <w:rFonts w:ascii="Arial" w:hAnsi="Arial"/>
                <w:sz w:val="18"/>
                <w:lang w:eastAsia="zh-CN"/>
              </w:rPr>
              <w:t>1A</w:t>
            </w:r>
            <w:r>
              <w:rPr>
                <w:rFonts w:ascii="Arial" w:hAnsi="Arial"/>
                <w:sz w:val="18"/>
              </w:rPr>
              <w:t>_n84A_ULSUP-TDM_n79</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Theme="minorEastAsia"/>
                <w:sz w:val="18"/>
              </w:rPr>
              <w:t>DC_1A_n78A-n105A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rPr>
            </w:pPr>
            <w:r>
              <w:rPr>
                <w:rFonts w:ascii="Arial" w:hAnsi="Arial" w:eastAsiaTheme="minorEastAsia"/>
                <w:sz w:val="18"/>
              </w:rPr>
              <w:t>DC_1A_n78A</w:t>
            </w:r>
          </w:p>
          <w:p>
            <w:pPr>
              <w:spacing w:after="0"/>
              <w:jc w:val="center"/>
              <w:rPr>
                <w:rFonts w:ascii="Arial" w:hAnsi="Arial"/>
                <w:sz w:val="18"/>
              </w:rPr>
            </w:pPr>
            <w:r>
              <w:rPr>
                <w:rFonts w:ascii="Arial" w:hAnsi="Arial" w:eastAsiaTheme="minorEastAsia"/>
                <w:sz w:val="18"/>
              </w:rPr>
              <w:t>DC_1A_n105A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DC_2A_n2A-n38A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rPr>
              <w:t>DC_2A_n38A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DC_2A_n2A-n41A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DC_2A_n2A-n66A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DC_2A_n2A-n71A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CN"/>
              </w:rPr>
            </w:pPr>
            <w:r>
              <w:rPr>
                <w:rFonts w:ascii="Arial" w:hAnsi="Arial" w:cs="Arial"/>
                <w:sz w:val="18"/>
                <w:lang w:eastAsia="zh-CN"/>
              </w:rPr>
              <w:t>DC_2A_n2A-n77A</w:t>
            </w:r>
            <w:r>
              <w:rPr>
                <w:rFonts w:ascii="Arial" w:hAnsi="Arial"/>
                <w:bCs/>
                <w:sz w:val="18"/>
                <w:vertAlign w:val="superscript"/>
                <w:lang w:eastAsia="ja-JP"/>
              </w:rPr>
              <w:t>14</w:t>
            </w:r>
          </w:p>
          <w:p>
            <w:pPr>
              <w:spacing w:after="0"/>
              <w:jc w:val="center"/>
              <w:rPr>
                <w:rFonts w:ascii="Arial" w:hAnsi="Arial" w:cs="Arial"/>
                <w:sz w:val="18"/>
                <w:szCs w:val="18"/>
              </w:rPr>
            </w:pPr>
            <w:r>
              <w:rPr>
                <w:rFonts w:ascii="Arial" w:hAnsi="Arial" w:cs="Arial"/>
                <w:sz w:val="18"/>
                <w:szCs w:val="18"/>
              </w:rPr>
              <w:t>DC_2A_n2A-n77C</w:t>
            </w:r>
            <w:r>
              <w:rPr>
                <w:rFonts w:ascii="Arial" w:hAnsi="Arial"/>
                <w:bCs/>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zh-CN"/>
              </w:rPr>
              <w:t>DC_2A_n77A</w:t>
            </w:r>
            <w:r>
              <w:rPr>
                <w:rFonts w:ascii="Arial" w:hAnsi="Arial"/>
                <w:bCs/>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DC_2A_n2A-n78A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DC_2A-4A_n28A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DC_2A_n28A</w:t>
            </w:r>
          </w:p>
          <w:p>
            <w:pPr>
              <w:spacing w:after="0"/>
              <w:jc w:val="center"/>
              <w:rPr>
                <w:rFonts w:ascii="Arial" w:hAnsi="Arial"/>
                <w:sz w:val="18"/>
                <w:lang w:eastAsia="fi-FI"/>
              </w:rPr>
            </w:pPr>
            <w:r>
              <w:rPr>
                <w:rFonts w:ascii="Arial" w:hAnsi="Arial"/>
                <w:sz w:val="18"/>
                <w:lang w:eastAsia="ja-JP"/>
              </w:rPr>
              <w:t>DC_4A_n28A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DC_2A-4A_n38A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DC_2A_</w:t>
            </w:r>
            <w:r>
              <w:rPr>
                <w:rFonts w:ascii="Arial" w:hAnsi="Arial"/>
                <w:sz w:val="18"/>
                <w:lang w:eastAsia="ja-JP"/>
              </w:rPr>
              <w:t>n38A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4</w:t>
            </w:r>
            <w:r>
              <w:rPr>
                <w:rFonts w:ascii="Arial" w:hAnsi="Arial"/>
                <w:sz w:val="18"/>
                <w:lang w:eastAsia="fi-FI"/>
              </w:rPr>
              <w:t>A_</w:t>
            </w:r>
            <w:r>
              <w:rPr>
                <w:rFonts w:ascii="Arial" w:hAnsi="Arial"/>
                <w:sz w:val="18"/>
                <w:lang w:eastAsia="ja-JP"/>
              </w:rPr>
              <w:t>n38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DC_2A-4A_n41A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DC_2A_</w:t>
            </w:r>
            <w:r>
              <w:rPr>
                <w:rFonts w:ascii="Arial" w:hAnsi="Arial"/>
                <w:sz w:val="18"/>
                <w:lang w:eastAsia="ja-JP"/>
              </w:rPr>
              <w:t>n41A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4</w:t>
            </w:r>
            <w:r>
              <w:rPr>
                <w:rFonts w:ascii="Arial" w:hAnsi="Arial"/>
                <w:sz w:val="18"/>
                <w:lang w:eastAsia="fi-FI"/>
              </w:rPr>
              <w:t>A_</w:t>
            </w:r>
            <w:r>
              <w:rPr>
                <w:rFonts w:ascii="Arial" w:hAnsi="Arial"/>
                <w:sz w:val="18"/>
                <w:lang w:eastAsia="ja-JP"/>
              </w:rPr>
              <w:t>n41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szCs w:val="18"/>
                <w:lang w:eastAsia="zh-CN"/>
              </w:rPr>
              <w:t>DC_2A-4A_n78A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DC_2A_n78A</w:t>
            </w:r>
          </w:p>
          <w:p>
            <w:pPr>
              <w:spacing w:after="0"/>
              <w:jc w:val="center"/>
              <w:rPr>
                <w:rFonts w:ascii="Arial" w:hAnsi="Arial" w:cs="Arial"/>
                <w:sz w:val="18"/>
                <w:szCs w:val="18"/>
                <w:lang w:eastAsia="fi-FI"/>
              </w:rPr>
            </w:pPr>
            <w:r>
              <w:rPr>
                <w:rFonts w:ascii="Arial" w:hAnsi="Arial" w:cs="Arial"/>
                <w:sz w:val="18"/>
                <w:szCs w:val="18"/>
                <w:lang w:eastAsia="zh-CN"/>
              </w:rPr>
              <w:t>DC_4A_n78A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5</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DC_5A_n2A</w:t>
            </w:r>
          </w:p>
          <w:p>
            <w:pPr>
              <w:spacing w:after="0"/>
              <w:jc w:val="center"/>
              <w:rPr>
                <w:rFonts w:ascii="Arial" w:hAnsi="Arial"/>
                <w:sz w:val="18"/>
                <w:lang w:eastAsia="zh-CN"/>
              </w:rPr>
            </w:pPr>
            <w:r>
              <w:rPr>
                <w:rFonts w:ascii="Arial" w:hAnsi="Arial"/>
                <w:sz w:val="18"/>
                <w:lang w:eastAsia="zh-CN"/>
              </w:rPr>
              <w:t>DC_2A_n2A</w:t>
            </w:r>
            <w:r>
              <w:rPr>
                <w:rFonts w:ascii="Arial" w:hAnsi="Arial"/>
                <w:bCs/>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5B</w:t>
            </w:r>
            <w:r>
              <w:rPr>
                <w:rFonts w:ascii="Arial" w:hAnsi="Arial"/>
                <w:sz w:val="18"/>
                <w:lang w:eastAsia="fi-FI"/>
              </w:rPr>
              <w:t>_n</w:t>
            </w:r>
            <w:r>
              <w:rPr>
                <w:rFonts w:ascii="Arial" w:hAnsi="Arial"/>
                <w:sz w:val="18"/>
                <w:lang w:eastAsia="zh-CN"/>
              </w:rPr>
              <w:t>2</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5A-5</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DC_2A-5A_n5A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DC_2A-2A-5A_n5A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DC_2A_n5</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DC_2A-(n)5AA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DC_2A_n5A</w:t>
            </w:r>
          </w:p>
          <w:p>
            <w:pPr>
              <w:spacing w:after="0"/>
              <w:jc w:val="center"/>
              <w:rPr>
                <w:rFonts w:ascii="Arial" w:hAnsi="Arial"/>
                <w:sz w:val="18"/>
                <w:lang w:eastAsia="ja-JP"/>
              </w:rPr>
            </w:pPr>
            <w:r>
              <w:rPr>
                <w:rFonts w:ascii="Arial" w:hAnsi="Arial"/>
                <w:sz w:val="18"/>
              </w:rPr>
              <w:t>DC_(n)5AA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DC_2A-2A-(n)5AA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DC_2A_n5A</w:t>
            </w:r>
          </w:p>
          <w:p>
            <w:pPr>
              <w:spacing w:after="0"/>
              <w:jc w:val="center"/>
              <w:rPr>
                <w:rFonts w:ascii="Arial" w:hAnsi="Arial"/>
                <w:sz w:val="18"/>
                <w:lang w:eastAsia="ja-JP"/>
              </w:rPr>
            </w:pPr>
            <w:r>
              <w:rPr>
                <w:rFonts w:ascii="Arial" w:hAnsi="Arial" w:cs="Arial"/>
                <w:sz w:val="18"/>
                <w:szCs w:val="18"/>
              </w:rPr>
              <w:t>DC_(n)5AA</w:t>
            </w:r>
            <w:r>
              <w:rPr>
                <w:rFonts w:ascii="Arial" w:hAnsi="Arial" w:cs="Arial"/>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DC_2A-5A_n7A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fi-FI"/>
              </w:rPr>
            </w:pPr>
            <w:r>
              <w:rPr>
                <w:rFonts w:ascii="Arial" w:hAnsi="Arial"/>
                <w:sz w:val="18"/>
                <w:lang w:eastAsia="ja-JP"/>
              </w:rPr>
              <w:t>DC_5A_n7A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DC_2A-2A-5A_n7A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ja-JP"/>
              </w:rPr>
            </w:pPr>
            <w:r>
              <w:rPr>
                <w:rFonts w:ascii="Arial" w:hAnsi="Arial"/>
                <w:sz w:val="18"/>
                <w:lang w:eastAsia="ja-JP"/>
              </w:rPr>
              <w:t>DC_5A_n7A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DC_2A-5A_n12A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rPr>
              <w:t>DC_2A_n12A</w:t>
            </w:r>
            <w:r>
              <w:rPr>
                <w:rFonts w:ascii="Arial" w:hAnsi="Arial"/>
                <w:sz w:val="18"/>
              </w:rPr>
              <w:br w:type="textWrapping"/>
            </w:r>
            <w:r>
              <w:rPr>
                <w:rFonts w:ascii="Arial" w:hAnsi="Arial"/>
                <w:sz w:val="18"/>
              </w:rPr>
              <w:t>DC_5A_n12A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rPr>
              <w:t>DC_2A-5A_n30A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sz w:val="18"/>
              </w:rPr>
            </w:pPr>
            <w:r>
              <w:rPr>
                <w:rFonts w:ascii="Arial" w:hAnsi="Arial" w:cs="Arial"/>
                <w:sz w:val="18"/>
              </w:rPr>
              <w:t>DC_5A_n30A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DC_2A-2A-5A_n30A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DC_5A_n30A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bottom"/>
          </w:tcPr>
          <w:p>
            <w:pPr>
              <w:spacing w:after="0"/>
              <w:jc w:val="center"/>
              <w:rPr>
                <w:rFonts w:ascii="Arial" w:hAnsi="Arial" w:cs="Arial"/>
                <w:sz w:val="18"/>
              </w:rPr>
            </w:pPr>
            <w:r>
              <w:rPr>
                <w:rFonts w:ascii="Arial" w:hAnsi="Arial"/>
                <w:sz w:val="18"/>
              </w:rPr>
              <w:t>DC_2A-5A_n41A</w:t>
            </w:r>
          </w:p>
        </w:tc>
        <w:tc>
          <w:tcPr>
            <w:tcW w:w="5964" w:type="dxa"/>
            <w:tcBorders>
              <w:top w:val="single" w:color="auto" w:sz="4" w:space="0"/>
              <w:left w:val="single" w:color="auto" w:sz="4" w:space="0"/>
              <w:bottom w:val="single" w:color="auto" w:sz="4" w:space="0"/>
              <w:right w:val="single" w:color="auto" w:sz="4" w:space="0"/>
            </w:tcBorders>
            <w:vAlign w:val="bottom"/>
          </w:tcPr>
          <w:p>
            <w:pPr>
              <w:spacing w:after="0"/>
              <w:jc w:val="center"/>
              <w:rPr>
                <w:rFonts w:ascii="Arial" w:hAnsi="Arial"/>
                <w:sz w:val="18"/>
              </w:rPr>
            </w:pPr>
            <w:r>
              <w:rPr>
                <w:rFonts w:ascii="Arial" w:hAnsi="Arial"/>
                <w:sz w:val="18"/>
              </w:rPr>
              <w:t>DC_2A_n41A</w:t>
            </w:r>
          </w:p>
          <w:p>
            <w:pPr>
              <w:spacing w:after="0"/>
              <w:jc w:val="center"/>
              <w:rPr>
                <w:rFonts w:ascii="Arial" w:hAnsi="Arial" w:cs="Arial"/>
                <w:sz w:val="18"/>
              </w:rPr>
            </w:pPr>
            <w:r>
              <w:rPr>
                <w:rFonts w:ascii="Arial" w:hAnsi="Arial"/>
                <w:sz w:val="18"/>
              </w:rPr>
              <w:t>DC_5A_n41A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DC_2A-2A-5A_n41A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DC_2A_n41A</w:t>
            </w:r>
          </w:p>
          <w:p>
            <w:pPr>
              <w:spacing w:after="0"/>
              <w:jc w:val="center"/>
              <w:rPr>
                <w:rFonts w:ascii="Arial" w:hAnsi="Arial"/>
                <w:sz w:val="18"/>
              </w:rPr>
            </w:pPr>
            <w:r>
              <w:rPr>
                <w:rFonts w:ascii="Arial" w:hAnsi="Arial"/>
                <w:sz w:val="18"/>
              </w:rPr>
              <w:t>DC_5A_n41A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rPr>
            </w:pPr>
            <w:r>
              <w:rPr>
                <w:rFonts w:ascii="Arial" w:hAnsi="Arial"/>
                <w:sz w:val="18"/>
                <w:lang w:eastAsia="fi-FI"/>
              </w:rPr>
              <w:t>DC_</w:t>
            </w:r>
            <w:r>
              <w:rPr>
                <w:rFonts w:ascii="Arial" w:hAnsi="Arial"/>
                <w:sz w:val="18"/>
              </w:rPr>
              <w:t>2</w:t>
            </w:r>
            <w:r>
              <w:rPr>
                <w:rFonts w:ascii="Arial" w:hAnsi="Arial"/>
                <w:sz w:val="18"/>
                <w:lang w:eastAsia="fi-FI"/>
              </w:rPr>
              <w:t>A</w:t>
            </w:r>
            <w:r>
              <w:rPr>
                <w:rFonts w:ascii="Arial" w:hAnsi="Arial"/>
                <w:sz w:val="18"/>
              </w:rPr>
              <w:t>-5A</w:t>
            </w:r>
            <w:r>
              <w:rPr>
                <w:rFonts w:ascii="Arial" w:hAnsi="Arial"/>
                <w:sz w:val="18"/>
                <w:lang w:eastAsia="fi-FI"/>
              </w:rPr>
              <w:t>_</w:t>
            </w:r>
            <w:r>
              <w:rPr>
                <w:rFonts w:ascii="Arial" w:hAnsi="Arial"/>
                <w:sz w:val="18"/>
              </w:rPr>
              <w:t>n48</w:t>
            </w:r>
            <w:r>
              <w:rPr>
                <w:rFonts w:ascii="Arial" w:hAnsi="Arial"/>
                <w:sz w:val="18"/>
                <w:lang w:eastAsia="fi-FI"/>
              </w:rPr>
              <w:t>A</w:t>
            </w:r>
          </w:p>
          <w:p>
            <w:pPr>
              <w:spacing w:after="0"/>
              <w:jc w:val="center"/>
              <w:rPr>
                <w:rFonts w:ascii="Arial" w:hAnsi="Arial"/>
                <w:sz w:val="18"/>
                <w:lang w:eastAsia="zh-CN"/>
              </w:rPr>
            </w:pPr>
            <w:r>
              <w:rPr>
                <w:rFonts w:ascii="Arial" w:hAnsi="Arial"/>
                <w:sz w:val="18"/>
                <w:lang w:eastAsia="fi-FI"/>
              </w:rPr>
              <w:t>DC_</w:t>
            </w:r>
            <w:r>
              <w:rPr>
                <w:rFonts w:ascii="Arial" w:hAnsi="Arial"/>
                <w:sz w:val="18"/>
              </w:rPr>
              <w:t>2</w:t>
            </w:r>
            <w:r>
              <w:rPr>
                <w:rFonts w:ascii="Arial" w:hAnsi="Arial"/>
                <w:sz w:val="18"/>
                <w:lang w:eastAsia="fi-FI"/>
              </w:rPr>
              <w:t>A</w:t>
            </w:r>
            <w:r>
              <w:rPr>
                <w:rFonts w:ascii="Arial" w:hAnsi="Arial"/>
                <w:sz w:val="18"/>
              </w:rPr>
              <w:t>-5A</w:t>
            </w:r>
            <w:r>
              <w:rPr>
                <w:rFonts w:ascii="Arial" w:hAnsi="Arial"/>
                <w:sz w:val="18"/>
                <w:lang w:eastAsia="fi-FI"/>
              </w:rPr>
              <w:t>_</w:t>
            </w:r>
            <w:r>
              <w:rPr>
                <w:rFonts w:ascii="Arial" w:hAnsi="Arial"/>
                <w:sz w:val="18"/>
              </w:rPr>
              <w:t>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2A_n48A</w:t>
            </w:r>
          </w:p>
          <w:p>
            <w:pPr>
              <w:spacing w:after="0"/>
              <w:jc w:val="center"/>
              <w:rPr>
                <w:rFonts w:ascii="Arial" w:hAnsi="Arial"/>
                <w:sz w:val="18"/>
                <w:lang w:eastAsia="fi-FI"/>
              </w:rPr>
            </w:pPr>
            <w:r>
              <w:rPr>
                <w:rFonts w:ascii="Arial" w:hAnsi="Arial"/>
                <w:sz w:val="18"/>
                <w:lang w:eastAsia="fi-FI"/>
              </w:rPr>
              <w:t>DC_</w:t>
            </w:r>
            <w:r>
              <w:rPr>
                <w:rFonts w:ascii="Arial" w:hAnsi="Arial"/>
                <w:sz w:val="18"/>
              </w:rPr>
              <w:t>5A_n48A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DC_2A-5A_n66A</w:t>
            </w:r>
          </w:p>
          <w:p>
            <w:pPr>
              <w:spacing w:after="0"/>
              <w:jc w:val="center"/>
              <w:rPr>
                <w:rFonts w:ascii="Arial" w:hAnsi="Arial"/>
                <w:sz w:val="18"/>
                <w:lang w:eastAsia="fr-FR"/>
              </w:rPr>
            </w:pPr>
            <w:r>
              <w:rPr>
                <w:rFonts w:ascii="Arial" w:hAnsi="Arial"/>
                <w:sz w:val="18"/>
                <w:lang w:eastAsia="fi-FI"/>
              </w:rPr>
              <w:t>DC_2</w:t>
            </w:r>
            <w:r>
              <w:rPr>
                <w:rFonts w:ascii="Arial" w:hAnsi="Arial"/>
                <w:sz w:val="18"/>
                <w:lang w:eastAsia="zh-CN"/>
              </w:rPr>
              <w:t>A</w:t>
            </w:r>
            <w:r>
              <w:rPr>
                <w:rFonts w:ascii="Arial" w:hAnsi="Arial"/>
                <w:sz w:val="18"/>
                <w:lang w:eastAsia="fi-FI"/>
              </w:rPr>
              <w:t>-5</w:t>
            </w:r>
            <w:r>
              <w:rPr>
                <w:rFonts w:ascii="Arial" w:hAnsi="Arial"/>
                <w:sz w:val="18"/>
                <w:lang w:eastAsia="zh-CN"/>
              </w:rPr>
              <w:t>B</w:t>
            </w:r>
            <w:r>
              <w:rPr>
                <w:rFonts w:ascii="Arial" w:hAnsi="Arial"/>
                <w:sz w:val="18"/>
                <w:lang w:eastAsia="fi-FI"/>
              </w:rPr>
              <w:t>_n66</w:t>
            </w:r>
            <w:r>
              <w:rPr>
                <w:rFonts w:ascii="Arial" w:hAnsi="Arial"/>
                <w:sz w:val="18"/>
                <w:lang w:eastAsia="zh-CN"/>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fi-FI"/>
              </w:rPr>
            </w:pPr>
            <w:r>
              <w:rPr>
                <w:rFonts w:ascii="Arial" w:hAnsi="Arial"/>
                <w:sz w:val="18"/>
                <w:lang w:eastAsia="zh-CN"/>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DC_2</w:t>
            </w:r>
            <w:r>
              <w:rPr>
                <w:rFonts w:ascii="Arial" w:hAnsi="Arial"/>
                <w:sz w:val="18"/>
                <w:lang w:eastAsia="zh-CN"/>
              </w:rPr>
              <w:t>A</w:t>
            </w:r>
            <w:r>
              <w:rPr>
                <w:rFonts w:ascii="Arial" w:hAnsi="Arial"/>
                <w:sz w:val="18"/>
                <w:lang w:eastAsia="fi-FI"/>
              </w:rPr>
              <w:t>-5</w:t>
            </w:r>
            <w:r>
              <w:rPr>
                <w:rFonts w:ascii="Arial" w:hAnsi="Arial"/>
                <w:sz w:val="18"/>
                <w:lang w:eastAsia="zh-CN"/>
              </w:rPr>
              <w:t>A-5A</w:t>
            </w:r>
            <w:r>
              <w:rPr>
                <w:rFonts w:ascii="Arial" w:hAnsi="Arial"/>
                <w:sz w:val="18"/>
                <w:lang w:eastAsia="fi-FI"/>
              </w:rPr>
              <w:t>_n66</w:t>
            </w:r>
            <w:r>
              <w:rPr>
                <w:rFonts w:ascii="Arial" w:hAnsi="Arial"/>
                <w:sz w:val="18"/>
                <w:lang w:eastAsia="zh-CN"/>
              </w:rPr>
              <w:t>A</w:t>
            </w:r>
          </w:p>
          <w:p>
            <w:pPr>
              <w:spacing w:after="0"/>
              <w:jc w:val="center"/>
              <w:rPr>
                <w:rFonts w:ascii="Arial" w:hAnsi="Arial"/>
                <w:sz w:val="18"/>
                <w:lang w:eastAsia="zh-CN"/>
              </w:rPr>
            </w:pPr>
            <w:r>
              <w:rPr>
                <w:rFonts w:ascii="Arial" w:hAnsi="Arial"/>
                <w:sz w:val="18"/>
                <w:lang w:eastAsia="fi-FI"/>
              </w:rPr>
              <w:t>DC_2</w:t>
            </w:r>
            <w:r>
              <w:rPr>
                <w:rFonts w:ascii="Arial" w:hAnsi="Arial"/>
                <w:sz w:val="18"/>
                <w:lang w:eastAsia="zh-CN"/>
              </w:rPr>
              <w:t>A</w:t>
            </w:r>
            <w:r>
              <w:rPr>
                <w:rFonts w:ascii="Arial" w:hAnsi="Arial"/>
                <w:sz w:val="18"/>
                <w:lang w:eastAsia="fi-FI"/>
              </w:rPr>
              <w:t>-</w:t>
            </w:r>
            <w:r>
              <w:rPr>
                <w:rFonts w:ascii="Arial" w:hAnsi="Arial"/>
                <w:sz w:val="18"/>
                <w:lang w:eastAsia="zh-CN"/>
              </w:rPr>
              <w:t>2A-5A</w:t>
            </w:r>
            <w:r>
              <w:rPr>
                <w:rFonts w:ascii="Arial" w:hAnsi="Arial"/>
                <w:sz w:val="18"/>
                <w:lang w:eastAsia="fi-FI"/>
              </w:rPr>
              <w:t>_n66</w:t>
            </w:r>
            <w:r>
              <w:rPr>
                <w:rFonts w:ascii="Arial" w:hAnsi="Arial"/>
                <w:sz w:val="18"/>
                <w:lang w:eastAsia="zh-CN"/>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DC_2A-5A_n71A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DC_2A_n71A</w:t>
            </w:r>
          </w:p>
          <w:p>
            <w:pPr>
              <w:spacing w:after="0"/>
              <w:jc w:val="center"/>
              <w:rPr>
                <w:rFonts w:ascii="Arial" w:hAnsi="Arial"/>
                <w:sz w:val="18"/>
                <w:lang w:eastAsia="zh-CN"/>
              </w:rPr>
            </w:pPr>
            <w:r>
              <w:rPr>
                <w:rFonts w:ascii="Arial" w:hAnsi="Arial"/>
                <w:sz w:val="18"/>
                <w:lang w:eastAsia="fi-FI"/>
              </w:rPr>
              <w:t>DC_5A_n71A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ja-JP"/>
              </w:rPr>
              <w:t>DC_2A-5A_n77A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rPr>
              <w:t>DC_2A-5A_n77C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szCs w:val="18"/>
                <w:lang w:eastAsia="ja-JP"/>
              </w:rPr>
              <w:t>DC_2A-5A_n77(2A)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fi-FI"/>
              </w:rPr>
              <w:t>DC_2A-2A-5A_n77A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cs="Arial"/>
                <w:sz w:val="18"/>
                <w:szCs w:val="18"/>
                <w:lang w:eastAsia="fi-FI"/>
              </w:rPr>
              <w:t>DC_2A-2A-5A_n77C</w:t>
            </w:r>
            <w:r>
              <w:rPr>
                <w:rFonts w:ascii="Arial" w:hAnsi="Arial" w:cs="Arial"/>
                <w:sz w:val="18"/>
                <w:szCs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szCs w:val="18"/>
                <w:lang w:eastAsia="ja-JP"/>
              </w:rPr>
              <w:t>DC_2A-2A-5A_n77(2A)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4" w:lineRule="auto"/>
              <w:jc w:val="center"/>
              <w:rPr>
                <w:lang w:eastAsia="ja-JP"/>
              </w:rPr>
            </w:pPr>
            <w:r>
              <w:rPr>
                <w:rFonts w:ascii="Arial" w:hAnsi="Arial" w:cs="Arial"/>
                <w:sz w:val="18"/>
                <w:lang w:eastAsia="ja-JP"/>
              </w:rPr>
              <w:t>DC_2A-5A_n78A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4" w:lineRule="auto"/>
              <w:jc w:val="center"/>
              <w:rPr>
                <w:rFonts w:ascii="Arial" w:hAnsi="Arial"/>
                <w:sz w:val="18"/>
                <w:lang w:eastAsia="fi-FI"/>
              </w:rPr>
            </w:pPr>
            <w:r>
              <w:rPr>
                <w:rFonts w:ascii="Arial" w:hAnsi="Arial"/>
                <w:sz w:val="18"/>
                <w:lang w:eastAsia="fi-FI"/>
              </w:rPr>
              <w:t>DC_2A_n78A</w:t>
            </w:r>
          </w:p>
          <w:p>
            <w:pPr>
              <w:spacing w:after="0"/>
              <w:jc w:val="center"/>
              <w:rPr>
                <w:rFonts w:ascii="Arial" w:hAnsi="Arial"/>
                <w:sz w:val="18"/>
                <w:lang w:eastAsia="fi-FI"/>
              </w:rPr>
            </w:pPr>
            <w:r>
              <w:rPr>
                <w:rFonts w:ascii="Arial" w:hAnsi="Arial"/>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2" w:lineRule="auto"/>
              <w:jc w:val="center"/>
              <w:rPr>
                <w:rFonts w:ascii="Arial" w:hAnsi="Arial" w:cs="Arial"/>
                <w:sz w:val="18"/>
                <w:lang w:eastAsia="ja-JP"/>
              </w:rPr>
            </w:pPr>
            <w:r>
              <w:rPr>
                <w:rFonts w:ascii="Arial" w:hAnsi="Arial" w:cs="Arial"/>
                <w:sz w:val="18"/>
                <w:lang w:eastAsia="ja-JP"/>
              </w:rPr>
              <w:t>DC_2A-2A-5A_n78A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2" w:lineRule="auto"/>
              <w:jc w:val="center"/>
              <w:rPr>
                <w:rFonts w:ascii="Arial" w:hAnsi="Arial"/>
                <w:sz w:val="18"/>
                <w:lang w:eastAsia="fi-FI"/>
              </w:rPr>
            </w:pPr>
            <w:r>
              <w:rPr>
                <w:rFonts w:ascii="Arial" w:hAnsi="Arial"/>
                <w:sz w:val="18"/>
                <w:lang w:eastAsia="fi-FI"/>
              </w:rPr>
              <w:t>DC_2A_n78A</w:t>
            </w:r>
          </w:p>
          <w:p>
            <w:pPr>
              <w:spacing w:after="0" w:line="252" w:lineRule="auto"/>
              <w:jc w:val="center"/>
              <w:rPr>
                <w:rFonts w:ascii="Arial" w:hAnsi="Arial"/>
                <w:sz w:val="18"/>
                <w:lang w:eastAsia="fi-FI"/>
              </w:rPr>
            </w:pPr>
            <w:r>
              <w:rPr>
                <w:rFonts w:ascii="Arial" w:hAnsi="Arial"/>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4" w:lineRule="auto"/>
              <w:jc w:val="center"/>
              <w:rPr>
                <w:rFonts w:ascii="Arial" w:hAnsi="Arial" w:cs="Arial"/>
                <w:sz w:val="18"/>
                <w:lang w:eastAsia="ja-JP"/>
              </w:rPr>
            </w:pPr>
            <w:r>
              <w:rPr>
                <w:rFonts w:ascii="Arial" w:hAnsi="Arial" w:cs="Arial"/>
                <w:sz w:val="18"/>
                <w:szCs w:val="18"/>
                <w:lang w:eastAsia="ja-JP"/>
              </w:rPr>
              <w:t>DC_2A-5A_n78(2A)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2" w:lineRule="auto"/>
              <w:jc w:val="center"/>
              <w:rPr>
                <w:rFonts w:ascii="Arial" w:hAnsi="Arial" w:cs="Arial"/>
                <w:sz w:val="18"/>
                <w:szCs w:val="18"/>
                <w:lang w:eastAsia="fi-FI"/>
              </w:rPr>
            </w:pPr>
            <w:r>
              <w:rPr>
                <w:rFonts w:ascii="Arial" w:hAnsi="Arial" w:cs="Arial"/>
                <w:sz w:val="18"/>
                <w:szCs w:val="18"/>
                <w:lang w:eastAsia="fi-FI"/>
              </w:rPr>
              <w:t>DC_2A_n78A</w:t>
            </w:r>
          </w:p>
          <w:p>
            <w:pPr>
              <w:spacing w:after="0" w:line="254" w:lineRule="auto"/>
              <w:jc w:val="center"/>
              <w:rPr>
                <w:rFonts w:ascii="Arial" w:hAnsi="Arial"/>
                <w:sz w:val="18"/>
                <w:lang w:eastAsia="fi-FI"/>
              </w:rPr>
            </w:pPr>
            <w:r>
              <w:rPr>
                <w:rFonts w:ascii="Arial" w:hAnsi="Arial" w:cs="Arial"/>
                <w:sz w:val="18"/>
                <w:szCs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4" w:lineRule="auto"/>
              <w:jc w:val="center"/>
              <w:rPr>
                <w:rFonts w:ascii="Arial" w:hAnsi="Arial" w:cs="Arial"/>
                <w:sz w:val="18"/>
                <w:szCs w:val="18"/>
                <w:lang w:eastAsia="ja-JP"/>
              </w:rPr>
            </w:pPr>
            <w:r>
              <w:rPr>
                <w:rFonts w:ascii="Arial" w:hAnsi="Arial" w:cs="Arial"/>
                <w:sz w:val="18"/>
                <w:szCs w:val="18"/>
                <w:lang w:eastAsia="ja-JP"/>
              </w:rPr>
              <w:t>DC_2A-7A_n2A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2" w:lineRule="auto"/>
              <w:jc w:val="center"/>
              <w:rPr>
                <w:rFonts w:ascii="Arial" w:hAnsi="Arial" w:cs="Arial"/>
                <w:sz w:val="18"/>
                <w:szCs w:val="18"/>
                <w:lang w:eastAsia="fi-FI"/>
              </w:rPr>
            </w:pPr>
            <w:r>
              <w:rPr>
                <w:rFonts w:ascii="Arial" w:hAnsi="Arial" w:cs="Arial"/>
                <w:sz w:val="18"/>
                <w:szCs w:val="18"/>
                <w:lang w:eastAsia="fi-FI"/>
              </w:rPr>
              <w:t>DC_7A_n2A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DC_2A-7A_n5A</w:t>
            </w:r>
          </w:p>
          <w:p>
            <w:pPr>
              <w:spacing w:after="0"/>
              <w:jc w:val="center"/>
              <w:rPr>
                <w:rFonts w:ascii="Arial" w:hAnsi="Arial"/>
                <w:sz w:val="18"/>
                <w:lang w:eastAsia="fi-FI"/>
              </w:rPr>
            </w:pPr>
            <w:r>
              <w:rPr>
                <w:rFonts w:ascii="Arial" w:hAnsi="Arial"/>
                <w:sz w:val="18"/>
              </w:rPr>
              <w:t>DC_2A-7C_n5A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DC_2A_n5A</w:t>
            </w:r>
          </w:p>
          <w:p>
            <w:pPr>
              <w:spacing w:after="0"/>
              <w:jc w:val="center"/>
              <w:rPr>
                <w:rFonts w:ascii="Arial" w:hAnsi="Arial"/>
                <w:sz w:val="18"/>
                <w:lang w:eastAsia="fi-FI"/>
              </w:rPr>
            </w:pPr>
            <w:r>
              <w:rPr>
                <w:rFonts w:ascii="Arial" w:hAnsi="Arial"/>
                <w:sz w:val="18"/>
              </w:rPr>
              <w:t>DC_7A_n5A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DC_2A-7A-7A_n5A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DC_2A_n5A</w:t>
            </w:r>
          </w:p>
          <w:p>
            <w:pPr>
              <w:spacing w:after="0"/>
              <w:jc w:val="center"/>
              <w:rPr>
                <w:rFonts w:ascii="Arial" w:hAnsi="Arial"/>
                <w:sz w:val="18"/>
              </w:rPr>
            </w:pPr>
            <w:r>
              <w:rPr>
                <w:rFonts w:ascii="Arial" w:hAnsi="Arial"/>
                <w:sz w:val="18"/>
              </w:rPr>
              <w:t>DC_7A_n5A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color w:val="000000"/>
                <w:sz w:val="18"/>
                <w:szCs w:val="18"/>
              </w:rPr>
              <w:t>DC_2A_n7A</w:t>
            </w:r>
            <w:r>
              <w:rPr>
                <w:rFonts w:ascii="Arial" w:hAnsi="Arial"/>
                <w:color w:val="000000"/>
                <w:sz w:val="18"/>
                <w:szCs w:val="18"/>
              </w:rPr>
              <w:br w:type="textWrapping"/>
            </w:r>
            <w:r>
              <w:rPr>
                <w:rFonts w:ascii="Arial" w:hAnsi="Arial"/>
                <w:color w:val="000000"/>
                <w:sz w:val="18"/>
                <w:szCs w:val="18"/>
              </w:rPr>
              <w:t>DC_7A_n7A</w:t>
            </w:r>
            <w:r>
              <w:rPr>
                <w:rFonts w:ascii="Arial" w:hAnsi="Arial"/>
                <w:color w:val="000000"/>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bottom"/>
          </w:tcPr>
          <w:p>
            <w:pPr>
              <w:spacing w:after="0"/>
              <w:jc w:val="center"/>
              <w:rPr>
                <w:rFonts w:ascii="Arial" w:hAnsi="Arial"/>
                <w:sz w:val="18"/>
                <w:lang w:eastAsia="fi-FI"/>
              </w:rPr>
            </w:pPr>
            <w:r>
              <w:rPr>
                <w:rFonts w:hint="eastAsia" w:ascii="Arial" w:hAnsi="Arial"/>
                <w:sz w:val="18"/>
              </w:rPr>
              <w:t>DC_2A-7A_n12A</w:t>
            </w:r>
          </w:p>
        </w:tc>
        <w:tc>
          <w:tcPr>
            <w:tcW w:w="5964" w:type="dxa"/>
            <w:tcBorders>
              <w:top w:val="single" w:color="auto" w:sz="4" w:space="0"/>
              <w:left w:val="single" w:color="auto" w:sz="4" w:space="0"/>
              <w:bottom w:val="single" w:color="auto" w:sz="4" w:space="0"/>
              <w:right w:val="single" w:color="auto" w:sz="4" w:space="0"/>
            </w:tcBorders>
            <w:vAlign w:val="bottom"/>
          </w:tcPr>
          <w:p>
            <w:pPr>
              <w:spacing w:after="0"/>
              <w:jc w:val="center"/>
              <w:rPr>
                <w:rFonts w:ascii="Arial" w:hAnsi="Arial"/>
                <w:sz w:val="18"/>
              </w:rPr>
            </w:pPr>
            <w:r>
              <w:rPr>
                <w:rFonts w:hint="eastAsia" w:ascii="Arial" w:hAnsi="Arial"/>
                <w:sz w:val="18"/>
              </w:rPr>
              <w:t>DC_2A_n12A</w:t>
            </w:r>
          </w:p>
          <w:p>
            <w:pPr>
              <w:spacing w:after="0"/>
              <w:jc w:val="center"/>
              <w:rPr>
                <w:rFonts w:ascii="Arial" w:hAnsi="Arial"/>
                <w:color w:val="000000"/>
                <w:sz w:val="18"/>
                <w:szCs w:val="18"/>
              </w:rPr>
            </w:pPr>
            <w:r>
              <w:rPr>
                <w:rFonts w:hint="eastAsia" w:ascii="Arial" w:hAnsi="Arial"/>
                <w:sz w:val="18"/>
              </w:rPr>
              <w:t>DC_7A_n12A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DC_2A-2A-7A_n12A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DC_2A_n12A</w:t>
            </w:r>
          </w:p>
          <w:p>
            <w:pPr>
              <w:spacing w:after="0"/>
              <w:jc w:val="center"/>
              <w:rPr>
                <w:rFonts w:ascii="Arial" w:hAnsi="Arial"/>
                <w:sz w:val="18"/>
              </w:rPr>
            </w:pPr>
            <w:r>
              <w:rPr>
                <w:rFonts w:ascii="Arial" w:hAnsi="Arial"/>
                <w:sz w:val="18"/>
              </w:rPr>
              <w:t>DC_7A_n12A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fi-FI"/>
              </w:rPr>
            </w:pPr>
            <w:r>
              <w:rPr>
                <w:rFonts w:ascii="Arial" w:hAnsi="Arial"/>
                <w:sz w:val="18"/>
                <w:lang w:eastAsia="fi-FI"/>
              </w:rPr>
              <w:t>DC_2A-7A_n25A</w:t>
            </w:r>
            <w:r>
              <w:rPr>
                <w:rFonts w:ascii="Arial" w:hAnsi="Arial" w:cs="Arial"/>
                <w:sz w:val="18"/>
                <w:szCs w:val="18"/>
                <w:vertAlign w:val="superscript"/>
              </w:rPr>
              <w:t>15, 16</w:t>
            </w:r>
          </w:p>
          <w:p>
            <w:pPr>
              <w:spacing w:after="0"/>
              <w:jc w:val="center"/>
              <w:rPr>
                <w:rFonts w:ascii="Arial" w:hAnsi="Arial"/>
                <w:sz w:val="18"/>
                <w:lang w:eastAsia="fi-FI"/>
              </w:rPr>
            </w:pPr>
            <w:r>
              <w:rPr>
                <w:rFonts w:ascii="Arial" w:hAnsi="Arial"/>
                <w:sz w:val="18"/>
                <w:lang w:eastAsia="fi-FI"/>
              </w:rPr>
              <w:t>DC_2A-7C_n25A</w:t>
            </w:r>
            <w:r>
              <w:rPr>
                <w:rFonts w:ascii="Arial" w:hAnsi="Arial" w:cs="Arial"/>
                <w:sz w:val="18"/>
                <w:szCs w:val="18"/>
                <w:vertAlign w:val="superscript"/>
              </w:rPr>
              <w:t>15, 16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olor w:val="000000"/>
                <w:sz w:val="18"/>
                <w:szCs w:val="18"/>
              </w:rPr>
            </w:pPr>
            <w:r>
              <w:rPr>
                <w:rFonts w:ascii="Arial" w:hAnsi="Arial" w:cs="Arial"/>
                <w:color w:val="000000"/>
                <w:sz w:val="18"/>
              </w:rPr>
              <w:t>DC_7A_n25A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fi-FI"/>
              </w:rPr>
            </w:pPr>
            <w:r>
              <w:rPr>
                <w:lang w:eastAsia="fi-FI"/>
              </w:rPr>
              <w:t>DC_2A-7A-7A_n25A</w:t>
            </w:r>
            <w:r>
              <w:rPr>
                <w:rFonts w:cs="Arial"/>
                <w:szCs w:val="18"/>
                <w:vertAlign w:val="superscript"/>
              </w:rPr>
              <w:t>15, 16</w:t>
            </w:r>
          </w:p>
        </w:tc>
        <w:tc>
          <w:tcPr>
            <w:tcW w:w="5964" w:type="dxa"/>
            <w:tcBorders>
              <w:top w:val="single" w:color="auto" w:sz="4" w:space="0"/>
              <w:left w:val="single" w:color="auto" w:sz="4" w:space="0"/>
              <w:bottom w:val="single" w:color="auto" w:sz="4" w:space="0"/>
              <w:right w:val="single" w:color="auto" w:sz="4" w:space="0"/>
            </w:tcBorders>
          </w:tcPr>
          <w:p>
            <w:pPr>
              <w:pStyle w:val="52"/>
            </w:pPr>
            <w:r>
              <w:t>DC_7A_n25A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DC_2A-7A_n28A</w:t>
            </w:r>
          </w:p>
          <w:p>
            <w:pPr>
              <w:spacing w:after="0"/>
              <w:jc w:val="center"/>
              <w:rPr>
                <w:rFonts w:ascii="Arial" w:hAnsi="Arial"/>
                <w:sz w:val="18"/>
                <w:lang w:eastAsia="fi-FI"/>
              </w:rPr>
            </w:pPr>
            <w:r>
              <w:rPr>
                <w:rFonts w:ascii="Arial" w:hAnsi="Arial"/>
                <w:sz w:val="18"/>
                <w:lang w:eastAsia="fi-FI"/>
              </w:rPr>
              <w:t xml:space="preserve">DC_2C-7A_n28A </w:t>
            </w:r>
          </w:p>
          <w:p>
            <w:pPr>
              <w:spacing w:after="0"/>
              <w:jc w:val="center"/>
              <w:rPr>
                <w:rFonts w:ascii="Arial" w:hAnsi="Arial"/>
                <w:sz w:val="18"/>
                <w:lang w:eastAsia="fi-FI"/>
              </w:rPr>
            </w:pPr>
            <w:r>
              <w:rPr>
                <w:rFonts w:ascii="Arial" w:hAnsi="Arial"/>
                <w:sz w:val="18"/>
                <w:lang w:eastAsia="fi-FI"/>
              </w:rPr>
              <w:t>DC_2A-7C_n28A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DC_2A_n28A</w:t>
            </w:r>
          </w:p>
          <w:p>
            <w:pPr>
              <w:spacing w:after="0"/>
              <w:jc w:val="center"/>
              <w:rPr>
                <w:rFonts w:ascii="Arial" w:hAnsi="Arial"/>
                <w:sz w:val="18"/>
                <w:lang w:eastAsia="ja-JP"/>
              </w:rPr>
            </w:pPr>
            <w:r>
              <w:rPr>
                <w:rFonts w:ascii="Arial" w:hAnsi="Arial"/>
                <w:sz w:val="18"/>
                <w:lang w:eastAsia="ja-JP"/>
              </w:rPr>
              <w:t>DC_7A_n28A</w:t>
            </w:r>
          </w:p>
          <w:p>
            <w:pPr>
              <w:spacing w:after="0"/>
              <w:jc w:val="center"/>
              <w:rPr>
                <w:rFonts w:ascii="Arial" w:hAnsi="Arial"/>
                <w:sz w:val="18"/>
                <w:lang w:eastAsia="fi-FI"/>
              </w:rPr>
            </w:pPr>
            <w:r>
              <w:rPr>
                <w:rFonts w:ascii="Arial" w:hAnsi="Arial"/>
                <w:sz w:val="18"/>
                <w:lang w:eastAsia="ja-JP"/>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fi-FI"/>
              </w:rPr>
            </w:pPr>
            <w:r>
              <w:t>DC_2A_n5A-n77A</w:t>
            </w:r>
            <w:r>
              <w:rPr>
                <w:vertAlign w:val="superscript"/>
                <w:lang w:eastAsia="ja-JP"/>
              </w:rPr>
              <w:t>14</w:t>
            </w:r>
          </w:p>
          <w:p>
            <w:pPr>
              <w:pStyle w:val="52"/>
              <w:rPr>
                <w:lang w:eastAsia="fi-FI"/>
              </w:rPr>
            </w:pPr>
            <w:r>
              <w:rPr>
                <w:lang w:eastAsia="fi-FI"/>
              </w:rPr>
              <w:t>DC_2A_n5A-n77C</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pStyle w:val="52"/>
            </w:pPr>
            <w:r>
              <w:t>DC_2A_n5A</w:t>
            </w:r>
          </w:p>
          <w:p>
            <w:pPr>
              <w:pStyle w:val="52"/>
              <w:rPr>
                <w:lang w:eastAsia="fi-FI"/>
              </w:rPr>
            </w:pPr>
            <w:r>
              <w:t>DC_2A_n77A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ja-JP"/>
              </w:rPr>
            </w:pPr>
            <w:r>
              <w:rPr>
                <w:lang w:eastAsia="fi-FI"/>
              </w:rPr>
              <w:t>DC_2A-2A_n5A-n77A</w:t>
            </w:r>
            <w:r>
              <w:rPr>
                <w:vertAlign w:val="superscript"/>
                <w:lang w:eastAsia="ja-JP"/>
              </w:rPr>
              <w:t>14</w:t>
            </w:r>
          </w:p>
          <w:p>
            <w:pPr>
              <w:pStyle w:val="52"/>
            </w:pPr>
            <w:r>
              <w:rPr>
                <w:lang w:eastAsia="fi-FI"/>
              </w:rPr>
              <w:t>DC_2A-2A_n5A-n77C</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pStyle w:val="52"/>
            </w:pPr>
            <w:r>
              <w:t>DC_2A_n5A</w:t>
            </w:r>
          </w:p>
          <w:p>
            <w:pPr>
              <w:pStyle w:val="52"/>
            </w:pPr>
            <w:r>
              <w:t>DC_2A_n77A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DC_2A-7A_n66A</w:t>
            </w:r>
          </w:p>
          <w:p>
            <w:pPr>
              <w:spacing w:after="0"/>
              <w:jc w:val="center"/>
              <w:rPr>
                <w:rFonts w:ascii="Arial" w:hAnsi="Arial"/>
                <w:sz w:val="18"/>
              </w:rPr>
            </w:pPr>
            <w:r>
              <w:rPr>
                <w:rFonts w:ascii="Arial" w:hAnsi="Arial"/>
                <w:sz w:val="18"/>
                <w:lang w:eastAsia="zh-CN"/>
              </w:rPr>
              <w:t>DC_2A-7C_n66A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szCs w:val="18"/>
                <w:lang w:eastAsia="fi-FI"/>
              </w:rPr>
              <w:t>DC_2A-2A-7A_n66A</w:t>
            </w:r>
          </w:p>
          <w:p>
            <w:pPr>
              <w:spacing w:after="0"/>
              <w:jc w:val="center"/>
              <w:rPr>
                <w:rFonts w:ascii="Arial" w:hAnsi="Arial"/>
                <w:sz w:val="18"/>
                <w:lang w:eastAsia="zh-CN"/>
              </w:rPr>
            </w:pPr>
            <w:r>
              <w:rPr>
                <w:rFonts w:ascii="Arial" w:hAnsi="Arial"/>
                <w:sz w:val="18"/>
              </w:rPr>
              <w:t>DC_2A-2A-7C_n66A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vertAlign w:val="superscript"/>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DC_2A-7A-7A_n66A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DC_2A-2A-7A-7A_n66A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DC_2A_n7A-n66A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DC_2A_n7A</w:t>
            </w:r>
          </w:p>
          <w:p>
            <w:pPr>
              <w:spacing w:after="0"/>
              <w:jc w:val="center"/>
              <w:rPr>
                <w:rFonts w:ascii="Arial" w:hAnsi="Arial"/>
                <w:sz w:val="18"/>
                <w:lang w:eastAsia="zh-CN"/>
              </w:rPr>
            </w:pPr>
            <w:r>
              <w:rPr>
                <w:rFonts w:ascii="Arial" w:hAnsi="Arial"/>
                <w:sz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DC_2A_n7(2A)-n66A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DC_2A_n7A</w:t>
            </w:r>
          </w:p>
          <w:p>
            <w:pPr>
              <w:spacing w:after="0"/>
              <w:jc w:val="center"/>
              <w:rPr>
                <w:rFonts w:ascii="Arial" w:hAnsi="Arial"/>
                <w:sz w:val="18"/>
                <w:lang w:eastAsia="zh-CN"/>
              </w:rPr>
            </w:pPr>
            <w:r>
              <w:rPr>
                <w:rFonts w:ascii="Arial" w:hAnsi="Arial"/>
                <w:sz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DC_2A-7A_n71A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DC_2A_n71A</w:t>
            </w:r>
          </w:p>
          <w:p>
            <w:pPr>
              <w:spacing w:after="0"/>
              <w:jc w:val="center"/>
              <w:rPr>
                <w:rFonts w:ascii="Arial" w:hAnsi="Arial"/>
                <w:sz w:val="18"/>
                <w:lang w:eastAsia="zh-CN"/>
              </w:rPr>
            </w:pPr>
            <w:r>
              <w:rPr>
                <w:rFonts w:ascii="Arial" w:hAnsi="Arial"/>
                <w:sz w:val="18"/>
                <w:lang w:eastAsia="zh-CN"/>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szCs w:val="18"/>
                <w:lang w:eastAsia="fi-FI"/>
              </w:rPr>
              <w:t>DC_2A-2A-7A_n71A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DC_2A_n71A</w:t>
            </w:r>
          </w:p>
          <w:p>
            <w:pPr>
              <w:spacing w:after="0"/>
              <w:jc w:val="center"/>
              <w:rPr>
                <w:rFonts w:ascii="Arial" w:hAnsi="Arial"/>
                <w:kern w:val="2"/>
                <w:sz w:val="18"/>
                <w:lang w:eastAsia="zh-CN"/>
              </w:rPr>
            </w:pPr>
            <w:r>
              <w:rPr>
                <w:rFonts w:ascii="Arial" w:hAnsi="Arial"/>
                <w:sz w:val="18"/>
                <w:lang w:eastAsia="zh-CN"/>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DC_2A-7A_n77A</w:t>
            </w:r>
          </w:p>
          <w:p>
            <w:pPr>
              <w:spacing w:after="0"/>
              <w:jc w:val="center"/>
              <w:rPr>
                <w:rFonts w:ascii="Arial" w:hAnsi="Arial"/>
                <w:sz w:val="18"/>
                <w:szCs w:val="18"/>
                <w:lang w:eastAsia="fi-FI"/>
              </w:rPr>
            </w:pPr>
            <w:r>
              <w:rPr>
                <w:rFonts w:ascii="Arial" w:hAnsi="Arial"/>
                <w:sz w:val="18"/>
              </w:rPr>
              <w:t>DC_2A-7C_n77A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kern w:val="2"/>
                <w:sz w:val="18"/>
                <w:lang w:eastAsia="zh-CN"/>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DC_2A-2A-7A_n77A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DC_2A-7A-7A_n77A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DC_2A-7A_n77(2A)</w:t>
            </w:r>
          </w:p>
          <w:p>
            <w:pPr>
              <w:spacing w:after="0"/>
              <w:jc w:val="center"/>
              <w:rPr>
                <w:rFonts w:ascii="Arial" w:hAnsi="Arial"/>
                <w:sz w:val="18"/>
              </w:rPr>
            </w:pPr>
            <w:r>
              <w:rPr>
                <w:rFonts w:ascii="Arial" w:hAnsi="Arial"/>
                <w:sz w:val="18"/>
              </w:rPr>
              <w:t>DC_2A-7C_n77(2A)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DC_2A-7A-7A_n77(2A)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DC_2A-7A_n78A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rPr>
              <w:t>DC_2A-7C_n78A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rPr>
            </w:pPr>
            <w:r>
              <w:rPr>
                <w:rFonts w:ascii="Arial" w:hAnsi="Arial"/>
                <w:kern w:val="2"/>
                <w:sz w:val="18"/>
              </w:rPr>
              <w:t>DC_2A_n78A</w:t>
            </w:r>
            <w:r>
              <w:rPr>
                <w:rFonts w:ascii="Arial" w:hAnsi="Arial" w:eastAsia="Malgun Gothic"/>
                <w:sz w:val="18"/>
                <w:vertAlign w:val="superscript"/>
                <w:lang w:eastAsia="ko-KR"/>
              </w:rPr>
              <w:t>14</w:t>
            </w:r>
          </w:p>
          <w:p>
            <w:pPr>
              <w:spacing w:after="0"/>
              <w:jc w:val="center"/>
              <w:rPr>
                <w:rFonts w:ascii="Arial" w:hAnsi="Arial"/>
                <w:sz w:val="18"/>
                <w:lang w:eastAsia="fr-FR"/>
              </w:rPr>
            </w:pPr>
            <w:r>
              <w:rPr>
                <w:rFonts w:ascii="Arial" w:hAnsi="Arial"/>
                <w:sz w:val="18"/>
              </w:rPr>
              <w:t>DC_7A_n78A</w:t>
            </w:r>
            <w:r>
              <w:rPr>
                <w:rFonts w:ascii="Arial" w:hAnsi="Arial" w:eastAsia="Malgun Gothic"/>
                <w:sz w:val="18"/>
                <w:vertAlign w:val="superscript"/>
                <w:lang w:eastAsia="ko-KR"/>
              </w:rPr>
              <w:t>14</w:t>
            </w:r>
          </w:p>
          <w:p>
            <w:pPr>
              <w:spacing w:after="0"/>
              <w:jc w:val="center"/>
              <w:rPr>
                <w:rFonts w:ascii="Arial" w:hAnsi="Arial"/>
                <w:kern w:val="2"/>
                <w:sz w:val="18"/>
                <w:lang w:eastAsia="zh-CN"/>
              </w:rPr>
            </w:pPr>
            <w:r>
              <w:rPr>
                <w:rFonts w:ascii="Arial" w:hAnsi="Arial"/>
                <w:sz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DC_2A-7A_n78(2A)</w:t>
            </w:r>
            <w:r>
              <w:rPr>
                <w:rFonts w:ascii="Arial" w:hAnsi="Arial"/>
                <w:sz w:val="18"/>
                <w:vertAlign w:val="superscript"/>
                <w:lang w:eastAsia="zh-CN"/>
              </w:rPr>
              <w:t xml:space="preserve"> 5</w:t>
            </w:r>
            <w:r>
              <w:rPr>
                <w:rFonts w:ascii="Arial" w:hAnsi="Arial" w:eastAsia="Malgun Gothic"/>
                <w:sz w:val="18"/>
                <w:vertAlign w:val="superscript"/>
                <w:lang w:eastAsia="ko-KR"/>
              </w:rPr>
              <w:t>,14</w:t>
            </w:r>
          </w:p>
          <w:p>
            <w:pPr>
              <w:spacing w:after="0"/>
              <w:jc w:val="center"/>
              <w:rPr>
                <w:rFonts w:ascii="Arial" w:hAnsi="Arial"/>
                <w:sz w:val="18"/>
              </w:rPr>
            </w:pPr>
            <w:r>
              <w:rPr>
                <w:rFonts w:ascii="Arial" w:hAnsi="Arial"/>
                <w:sz w:val="18"/>
                <w:lang w:eastAsia="zh-CN"/>
              </w:rPr>
              <w:t>DC_2A-7C_n78(2A)</w:t>
            </w:r>
            <w:r>
              <w:rPr>
                <w:rFonts w:ascii="Arial" w:hAnsi="Arial"/>
                <w:sz w:val="18"/>
                <w:vertAlign w:val="superscript"/>
                <w:lang w:eastAsia="zh-CN"/>
              </w:rPr>
              <w:t xml:space="preserve"> 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rPr>
            </w:pPr>
            <w:r>
              <w:rPr>
                <w:rFonts w:ascii="Arial" w:hAnsi="Arial"/>
                <w:kern w:val="2"/>
                <w:sz w:val="18"/>
              </w:rPr>
              <w:t>DC_2A_n78A</w:t>
            </w:r>
            <w:r>
              <w:rPr>
                <w:rFonts w:ascii="Arial" w:hAnsi="Arial" w:eastAsia="Malgun Gothic"/>
                <w:sz w:val="18"/>
                <w:vertAlign w:val="superscript"/>
                <w:lang w:eastAsia="ko-KR"/>
              </w:rPr>
              <w:t>14</w:t>
            </w:r>
          </w:p>
          <w:p>
            <w:pPr>
              <w:spacing w:after="0"/>
              <w:jc w:val="center"/>
              <w:rPr>
                <w:rFonts w:ascii="Arial" w:hAnsi="Arial"/>
                <w:sz w:val="18"/>
                <w:lang w:eastAsia="fr-FR"/>
              </w:rPr>
            </w:pPr>
            <w:r>
              <w:rPr>
                <w:rFonts w:ascii="Arial" w:hAnsi="Arial"/>
                <w:sz w:val="18"/>
              </w:rPr>
              <w:t>DC_7A_n78A</w:t>
            </w:r>
            <w:r>
              <w:rPr>
                <w:rFonts w:ascii="Arial" w:hAnsi="Arial" w:eastAsia="Malgun Gothic"/>
                <w:sz w:val="18"/>
                <w:vertAlign w:val="superscript"/>
                <w:lang w:eastAsia="ko-KR"/>
              </w:rPr>
              <w:t>14</w:t>
            </w:r>
          </w:p>
          <w:p>
            <w:pPr>
              <w:spacing w:after="0"/>
              <w:jc w:val="center"/>
              <w:rPr>
                <w:rFonts w:ascii="Arial" w:hAnsi="Arial"/>
                <w:kern w:val="2"/>
                <w:sz w:val="18"/>
              </w:rPr>
            </w:pPr>
            <w:r>
              <w:rPr>
                <w:rFonts w:ascii="Arial" w:hAnsi="Arial"/>
                <w:sz w:val="18"/>
              </w:rPr>
              <w:t>DC_7C_n78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DC_2A-2A-7A_n78A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rPr>
            </w:pPr>
            <w:r>
              <w:rPr>
                <w:rFonts w:ascii="Arial" w:hAnsi="Arial"/>
                <w:kern w:val="2"/>
                <w:sz w:val="18"/>
              </w:rPr>
              <w:t>DC_2A_n78A</w:t>
            </w:r>
          </w:p>
          <w:p>
            <w:pPr>
              <w:spacing w:after="0"/>
              <w:jc w:val="center"/>
              <w:rPr>
                <w:rFonts w:ascii="Arial" w:hAnsi="Arial"/>
                <w:kern w:val="2"/>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eastAsia="Malgun Gothic"/>
                <w:sz w:val="18"/>
                <w:lang w:eastAsia="ko-KR"/>
              </w:rPr>
              <w:t>2</w:t>
            </w:r>
            <w:r>
              <w:rPr>
                <w:rFonts w:ascii="Arial" w:hAnsi="Arial"/>
                <w:sz w:val="18"/>
              </w:rPr>
              <w:t>A</w:t>
            </w:r>
            <w:r>
              <w:rPr>
                <w:rFonts w:ascii="Arial" w:hAnsi="Arial" w:eastAsia="Malgun Gothic"/>
                <w:sz w:val="18"/>
                <w:lang w:eastAsia="ko-KR"/>
              </w:rPr>
              <w:t>_</w:t>
            </w:r>
            <w:r>
              <w:rPr>
                <w:rFonts w:ascii="Arial" w:hAnsi="Arial"/>
                <w:sz w:val="18"/>
                <w:lang w:eastAsia="zh-CN"/>
              </w:rPr>
              <w:t>n</w:t>
            </w:r>
            <w:r>
              <w:rPr>
                <w:rFonts w:ascii="Arial" w:hAnsi="Arial" w:eastAsia="Malgun Gothic"/>
                <w:sz w:val="18"/>
                <w:lang w:eastAsia="ko-KR"/>
              </w:rPr>
              <w:t>7A</w:t>
            </w:r>
            <w:r>
              <w:rPr>
                <w:rFonts w:ascii="Arial" w:hAnsi="Arial"/>
                <w:sz w:val="18"/>
                <w:lang w:eastAsia="zh-CN"/>
              </w:rPr>
              <w:t>-</w:t>
            </w:r>
            <w:r>
              <w:rPr>
                <w:rFonts w:ascii="Arial" w:hAnsi="Arial"/>
                <w:sz w:val="18"/>
                <w:lang w:eastAsia="ja-JP"/>
              </w:rPr>
              <w:t>n</w:t>
            </w:r>
            <w:r>
              <w:rPr>
                <w:rFonts w:ascii="Arial" w:hAnsi="Arial" w:eastAsia="Malgun Gothic"/>
                <w:sz w:val="18"/>
                <w:lang w:eastAsia="ko-KR"/>
              </w:rPr>
              <w:t>78</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DC_2A_n7A</w:t>
            </w:r>
          </w:p>
          <w:p>
            <w:pPr>
              <w:spacing w:after="0"/>
              <w:jc w:val="center"/>
              <w:rPr>
                <w:rFonts w:ascii="Arial" w:hAnsi="Arial"/>
                <w:kern w:val="2"/>
                <w:sz w:val="18"/>
              </w:rPr>
            </w:pPr>
            <w:r>
              <w:rPr>
                <w:rFonts w:ascii="Arial" w:hAnsi="Arial"/>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ja-JP"/>
              </w:rPr>
            </w:pPr>
            <w:r>
              <w:rPr>
                <w:rFonts w:ascii="Arial" w:hAnsi="Arial" w:cs="Arial"/>
                <w:sz w:val="18"/>
                <w:lang w:eastAsia="ja-JP"/>
              </w:rPr>
              <w:t>DC_2A_n7(2A)-n78A</w:t>
            </w:r>
          </w:p>
          <w:p>
            <w:pPr>
              <w:keepNext/>
              <w:keepLines/>
              <w:spacing w:after="0"/>
              <w:jc w:val="center"/>
              <w:rPr>
                <w:rFonts w:ascii="Arial" w:hAnsi="Arial" w:cs="Arial"/>
                <w:sz w:val="18"/>
                <w:lang w:eastAsia="ja-JP"/>
              </w:rPr>
            </w:pPr>
            <w:r>
              <w:rPr>
                <w:rFonts w:ascii="Arial" w:hAnsi="Arial" w:cs="Arial"/>
                <w:sz w:val="18"/>
                <w:lang w:eastAsia="ja-JP"/>
              </w:rPr>
              <w:t>DC_2A_n7A-n78(2A)</w:t>
            </w:r>
          </w:p>
          <w:p>
            <w:pPr>
              <w:spacing w:after="0"/>
              <w:jc w:val="center"/>
              <w:rPr>
                <w:rFonts w:ascii="Arial" w:hAnsi="Arial"/>
                <w:sz w:val="18"/>
                <w:lang w:eastAsia="ja-JP"/>
              </w:rPr>
            </w:pPr>
            <w:r>
              <w:rPr>
                <w:rFonts w:ascii="Arial" w:hAnsi="Arial" w:cs="Arial"/>
                <w:sz w:val="18"/>
                <w:lang w:eastAsia="ja-JP"/>
              </w:rPr>
              <w:t>DC_2A_n7(2A)-n78(2A)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DC_2A_n7A</w:t>
            </w:r>
          </w:p>
          <w:p>
            <w:pPr>
              <w:spacing w:after="0"/>
              <w:jc w:val="center"/>
              <w:rPr>
                <w:rFonts w:ascii="Arial" w:hAnsi="Arial"/>
                <w:sz w:val="18"/>
                <w:lang w:eastAsia="zh-CN"/>
              </w:rPr>
            </w:pPr>
            <w:r>
              <w:rPr>
                <w:rFonts w:ascii="Arial" w:hAnsi="Arial" w:cs="Arial"/>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DC_2A-7A-7A_n78A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rPr>
            </w:pPr>
            <w:r>
              <w:rPr>
                <w:rFonts w:ascii="Arial" w:hAnsi="Arial"/>
                <w:kern w:val="2"/>
                <w:sz w:val="18"/>
              </w:rPr>
              <w:t>DC_2A_n78A</w:t>
            </w:r>
            <w:r>
              <w:rPr>
                <w:rFonts w:ascii="Arial" w:hAnsi="Arial" w:eastAsia="Malgun Gothic"/>
                <w:sz w:val="18"/>
                <w:vertAlign w:val="superscript"/>
                <w:lang w:eastAsia="ko-KR"/>
              </w:rPr>
              <w:t>14</w:t>
            </w:r>
          </w:p>
          <w:p>
            <w:pPr>
              <w:spacing w:after="0"/>
              <w:jc w:val="center"/>
              <w:rPr>
                <w:rFonts w:ascii="Arial" w:hAnsi="Arial"/>
                <w:kern w:val="2"/>
                <w:sz w:val="18"/>
                <w:lang w:eastAsia="zh-CN"/>
              </w:rPr>
            </w:pPr>
            <w:r>
              <w:rPr>
                <w:rFonts w:ascii="Arial" w:hAnsi="Arial"/>
                <w:sz w:val="18"/>
              </w:rPr>
              <w:t>DC_7A_n78A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DC_2A-7A-7A_n78(2A)</w:t>
            </w:r>
            <w:r>
              <w:rPr>
                <w:rFonts w:ascii="Arial" w:hAnsi="Arial"/>
                <w:sz w:val="18"/>
                <w:vertAlign w:val="superscript"/>
                <w:lang w:eastAsia="zh-CN"/>
              </w:rPr>
              <w:t xml:space="preserve"> 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rPr>
            </w:pPr>
            <w:r>
              <w:rPr>
                <w:rFonts w:ascii="Arial" w:hAnsi="Arial"/>
                <w:kern w:val="2"/>
                <w:sz w:val="18"/>
              </w:rPr>
              <w:t>DC_2A_n78A</w:t>
            </w:r>
            <w:r>
              <w:rPr>
                <w:rFonts w:ascii="Arial" w:hAnsi="Arial" w:eastAsia="Malgun Gothic"/>
                <w:sz w:val="18"/>
                <w:vertAlign w:val="superscript"/>
                <w:lang w:eastAsia="ko-KR"/>
              </w:rPr>
              <w:t>14</w:t>
            </w:r>
          </w:p>
          <w:p>
            <w:pPr>
              <w:spacing w:after="0"/>
              <w:jc w:val="center"/>
              <w:rPr>
                <w:rFonts w:ascii="Arial" w:hAnsi="Arial"/>
                <w:kern w:val="2"/>
                <w:sz w:val="18"/>
              </w:rPr>
            </w:pPr>
            <w:r>
              <w:rPr>
                <w:rFonts w:ascii="Arial" w:hAnsi="Arial"/>
                <w:sz w:val="18"/>
              </w:rPr>
              <w:t>DC_7A_n78A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DC_2A-8A_n2A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DC_2A_n2A</w:t>
            </w:r>
            <w:r>
              <w:rPr>
                <w:rFonts w:ascii="Arial" w:hAnsi="Arial"/>
                <w:sz w:val="18"/>
                <w:vertAlign w:val="superscript"/>
                <w:lang w:eastAsia="ja-JP"/>
              </w:rPr>
              <w:t>2</w:t>
            </w:r>
          </w:p>
          <w:p>
            <w:pPr>
              <w:spacing w:after="0"/>
              <w:jc w:val="center"/>
              <w:rPr>
                <w:rFonts w:ascii="Arial" w:hAnsi="Arial"/>
                <w:sz w:val="18"/>
                <w:lang w:eastAsia="fi-FI"/>
              </w:rPr>
            </w:pPr>
            <w:r>
              <w:rPr>
                <w:rFonts w:ascii="Arial" w:hAnsi="Arial"/>
                <w:sz w:val="18"/>
                <w:lang w:eastAsia="ja-JP"/>
              </w:rPr>
              <w:t>DC_8A_n2A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DC_2A-12A_n2A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fr-FR"/>
              </w:rPr>
            </w:pPr>
            <w:r>
              <w:rPr>
                <w:rFonts w:ascii="Arial" w:hAnsi="Arial"/>
                <w:sz w:val="18"/>
                <w:lang w:eastAsia="fi-FI"/>
              </w:rPr>
              <w:t>DC_12A_n2A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DC_2A-12A_n5A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rPr>
              <w:t>DC_2A_n5A</w:t>
            </w:r>
          </w:p>
          <w:p>
            <w:pPr>
              <w:spacing w:after="0"/>
              <w:jc w:val="center"/>
              <w:rPr>
                <w:rFonts w:ascii="Arial" w:hAnsi="Arial"/>
                <w:sz w:val="18"/>
                <w:lang w:eastAsia="fi-FI"/>
              </w:rPr>
            </w:pPr>
            <w:r>
              <w:rPr>
                <w:rFonts w:ascii="Arial" w:hAnsi="Arial"/>
                <w:sz w:val="18"/>
              </w:rPr>
              <w:t>DC_12A_n5A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line="256" w:lineRule="auto"/>
              <w:jc w:val="center"/>
              <w:rPr>
                <w:rFonts w:ascii="Arial" w:hAnsi="Arial" w:cs="Arial"/>
                <w:sz w:val="18"/>
                <w:lang w:eastAsia="ja-JP"/>
              </w:rPr>
            </w:pPr>
            <w:r>
              <w:rPr>
                <w:rFonts w:ascii="Arial" w:hAnsi="Arial" w:cs="Arial"/>
                <w:sz w:val="18"/>
                <w:szCs w:val="18"/>
              </w:rPr>
              <w:t>DC_2A-2A-12A_n5A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ja-JP"/>
              </w:rPr>
            </w:pPr>
            <w:r>
              <w:rPr>
                <w:rFonts w:ascii="Arial" w:hAnsi="Arial" w:cs="Arial"/>
                <w:sz w:val="18"/>
                <w:szCs w:val="18"/>
              </w:rPr>
              <w:t>DC_2A_n5A</w:t>
            </w:r>
          </w:p>
          <w:p>
            <w:pPr>
              <w:spacing w:after="0" w:line="256" w:lineRule="auto"/>
              <w:jc w:val="center"/>
              <w:rPr>
                <w:rFonts w:ascii="Arial" w:hAnsi="Arial"/>
                <w:sz w:val="18"/>
                <w:lang w:eastAsia="fi-FI"/>
              </w:rPr>
            </w:pPr>
            <w:r>
              <w:rPr>
                <w:rFonts w:ascii="Arial" w:hAnsi="Arial" w:cs="Arial"/>
                <w:sz w:val="18"/>
                <w:szCs w:val="18"/>
              </w:rPr>
              <w:t>DC_12A_n5A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6" w:lineRule="auto"/>
              <w:jc w:val="center"/>
              <w:rPr>
                <w:lang w:eastAsia="fi-FI"/>
              </w:rPr>
            </w:pPr>
            <w:r>
              <w:rPr>
                <w:rFonts w:ascii="Arial" w:hAnsi="Arial" w:cs="Arial"/>
                <w:sz w:val="18"/>
                <w:lang w:eastAsia="ja-JP"/>
              </w:rPr>
              <w:t>DC_2A-12A_n7A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6" w:lineRule="auto"/>
              <w:jc w:val="center"/>
              <w:rPr>
                <w:rFonts w:ascii="Arial" w:hAnsi="Arial"/>
                <w:sz w:val="18"/>
                <w:lang w:eastAsia="fi-FI"/>
              </w:rPr>
            </w:pPr>
            <w:r>
              <w:rPr>
                <w:rFonts w:ascii="Arial" w:hAnsi="Arial"/>
                <w:sz w:val="18"/>
                <w:lang w:eastAsia="fi-FI"/>
              </w:rPr>
              <w:t>DC_2A_n7A</w:t>
            </w:r>
          </w:p>
          <w:p>
            <w:pPr>
              <w:spacing w:after="0"/>
              <w:jc w:val="center"/>
              <w:rPr>
                <w:rFonts w:ascii="Arial" w:hAnsi="Arial"/>
                <w:sz w:val="18"/>
                <w:lang w:eastAsia="fi-FI"/>
              </w:rPr>
            </w:pPr>
            <w:r>
              <w:rPr>
                <w:rFonts w:ascii="Arial" w:hAnsi="Arial"/>
                <w:sz w:val="18"/>
                <w:lang w:eastAsia="fi-FI"/>
              </w:rPr>
              <w:t>DC_12A_n7A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4" w:lineRule="auto"/>
              <w:jc w:val="center"/>
              <w:rPr>
                <w:rFonts w:ascii="Arial" w:hAnsi="Arial" w:cs="Arial"/>
                <w:sz w:val="18"/>
                <w:lang w:eastAsia="ja-JP"/>
              </w:rPr>
            </w:pPr>
            <w:r>
              <w:rPr>
                <w:rFonts w:ascii="Arial" w:hAnsi="Arial" w:cs="Arial"/>
                <w:sz w:val="18"/>
                <w:lang w:eastAsia="ja-JP"/>
              </w:rPr>
              <w:t>DC_2A-2A-12A_n7A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4" w:lineRule="auto"/>
              <w:jc w:val="center"/>
              <w:rPr>
                <w:rFonts w:ascii="Arial" w:hAnsi="Arial"/>
                <w:sz w:val="18"/>
                <w:lang w:eastAsia="fi-FI"/>
              </w:rPr>
            </w:pPr>
            <w:r>
              <w:rPr>
                <w:rFonts w:ascii="Arial" w:hAnsi="Arial"/>
                <w:sz w:val="18"/>
                <w:lang w:eastAsia="fi-FI"/>
              </w:rPr>
              <w:t>DC_2A_n7A</w:t>
            </w:r>
          </w:p>
          <w:p>
            <w:pPr>
              <w:spacing w:after="0" w:line="254" w:lineRule="auto"/>
              <w:jc w:val="center"/>
              <w:rPr>
                <w:rFonts w:ascii="Arial" w:hAnsi="Arial"/>
                <w:sz w:val="18"/>
                <w:lang w:eastAsia="fi-FI"/>
              </w:rPr>
            </w:pPr>
            <w:r>
              <w:rPr>
                <w:rFonts w:ascii="Arial" w:hAnsi="Arial"/>
                <w:sz w:val="18"/>
                <w:lang w:eastAsia="fi-FI"/>
              </w:rPr>
              <w:t>DC_12A_n7A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DC_2A-12A_n7(2A)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line="254" w:lineRule="auto"/>
              <w:jc w:val="center"/>
              <w:rPr>
                <w:rFonts w:ascii="Arial" w:hAnsi="Arial"/>
                <w:sz w:val="18"/>
                <w:lang w:eastAsia="fi-FI"/>
              </w:rPr>
            </w:pPr>
            <w:r>
              <w:rPr>
                <w:rFonts w:ascii="Arial" w:hAnsi="Arial"/>
                <w:sz w:val="18"/>
                <w:lang w:eastAsia="fi-FI"/>
              </w:rPr>
              <w:t>DC_2A_n7A</w:t>
            </w:r>
          </w:p>
          <w:p>
            <w:pPr>
              <w:spacing w:after="0"/>
              <w:jc w:val="center"/>
              <w:rPr>
                <w:rFonts w:ascii="Arial" w:hAnsi="Arial"/>
                <w:sz w:val="18"/>
                <w:lang w:eastAsia="fi-FI"/>
              </w:rPr>
            </w:pPr>
            <w:r>
              <w:rPr>
                <w:rFonts w:ascii="Arial" w:hAnsi="Arial"/>
                <w:sz w:val="18"/>
              </w:rPr>
              <w:t>DC_12A_n7A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DC_2A-(n)12AA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DC_2A_n12A</w:t>
            </w:r>
          </w:p>
          <w:p>
            <w:pPr>
              <w:spacing w:after="0"/>
              <w:jc w:val="center"/>
              <w:rPr>
                <w:rFonts w:ascii="Arial" w:hAnsi="Arial"/>
                <w:sz w:val="18"/>
                <w:lang w:eastAsia="fi-FI"/>
              </w:rPr>
            </w:pPr>
            <w:r>
              <w:rPr>
                <w:rFonts w:ascii="Arial" w:hAnsi="Arial"/>
                <w:sz w:val="18"/>
                <w:lang w:eastAsia="fi-FI"/>
              </w:rPr>
              <w:t>DC_(n)12AA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cs="Arial"/>
                <w:sz w:val="18"/>
              </w:rPr>
              <w:t>DC_2A-12A_n30A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sz w:val="18"/>
                <w:lang w:eastAsia="fi-FI"/>
              </w:rPr>
            </w:pPr>
            <w:r>
              <w:rPr>
                <w:rFonts w:ascii="Arial" w:hAnsi="Arial" w:cs="Arial"/>
                <w:sz w:val="18"/>
              </w:rPr>
              <w:t>DC_12A_n30A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DC_2A-2A-12A_n30A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DC_12A_n30A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DC_2A-12A_n41A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DC_2A_n41A</w:t>
            </w:r>
          </w:p>
          <w:p>
            <w:pPr>
              <w:spacing w:after="0"/>
              <w:jc w:val="center"/>
              <w:rPr>
                <w:rFonts w:ascii="Arial" w:hAnsi="Arial"/>
                <w:sz w:val="18"/>
                <w:lang w:eastAsia="fi-FI"/>
              </w:rPr>
            </w:pPr>
            <w:r>
              <w:rPr>
                <w:rFonts w:ascii="Arial" w:hAnsi="Arial"/>
                <w:sz w:val="18"/>
              </w:rPr>
              <w:t>DC_12A_n41A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DC_2A-2A-12A_n41A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DC_2A_n41A</w:t>
            </w:r>
          </w:p>
          <w:p>
            <w:pPr>
              <w:spacing w:after="0"/>
              <w:jc w:val="center"/>
              <w:rPr>
                <w:rFonts w:ascii="Arial" w:hAnsi="Arial"/>
                <w:sz w:val="18"/>
              </w:rPr>
            </w:pPr>
            <w:r>
              <w:rPr>
                <w:rFonts w:ascii="Arial" w:hAnsi="Arial"/>
                <w:sz w:val="18"/>
              </w:rPr>
              <w:t>DC_12A_n41A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rPr>
              <w:t>DC_2A-12A_n66A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fi-FI"/>
              </w:rPr>
            </w:pPr>
            <w:r>
              <w:rPr>
                <w:rFonts w:ascii="Arial" w:hAnsi="Arial"/>
                <w:sz w:val="18"/>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DC_2A-2A-12A_n66A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-12A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2A_n77A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sz w:val="18"/>
                <w:lang w:val="fi-FI" w:eastAsia="fi-FI"/>
              </w:rPr>
              <w:t>DC_</w:t>
            </w:r>
            <w:r>
              <w:rPr>
                <w:rFonts w:ascii="Arial" w:hAnsi="Arial"/>
                <w:sz w:val="18"/>
                <w:lang w:val="fi-FI"/>
              </w:rPr>
              <w:t>12A_n77A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DC_2A-2A-12A_n77A</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2A_n77A</w:t>
            </w:r>
            <w:r>
              <w:rPr>
                <w:vertAlign w:val="superscript"/>
                <w:lang w:eastAsia="ja-JP"/>
              </w:rPr>
              <w:t>14</w:t>
            </w:r>
          </w:p>
          <w:p>
            <w:pPr>
              <w:pStyle w:val="52"/>
              <w:rPr>
                <w:lang w:eastAsia="fi-FI"/>
              </w:rPr>
            </w:pPr>
            <w:r>
              <w:rPr>
                <w:lang w:val="fi-FI" w:eastAsia="fi-FI"/>
              </w:rPr>
              <w:t>DC_</w:t>
            </w:r>
            <w:r>
              <w:rPr>
                <w:lang w:val="fi-FI"/>
              </w:rPr>
              <w:t>12A_n77A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cs="Arial"/>
                <w:sz w:val="18"/>
                <w:szCs w:val="18"/>
                <w:lang w:val="fi-FI" w:eastAsia="fi-FI"/>
              </w:rPr>
              <w:t>DC_</w:t>
            </w:r>
            <w:r>
              <w:rPr>
                <w:rFonts w:ascii="Arial" w:hAnsi="Arial" w:cs="Arial"/>
                <w:sz w:val="18"/>
                <w:szCs w:val="18"/>
                <w:lang w:val="fi-FI"/>
              </w:rPr>
              <w:t>2</w:t>
            </w:r>
            <w:r>
              <w:rPr>
                <w:rFonts w:ascii="Arial" w:hAnsi="Arial" w:cs="Arial"/>
                <w:sz w:val="18"/>
                <w:szCs w:val="18"/>
                <w:lang w:val="fi-FI" w:eastAsia="fi-FI"/>
              </w:rPr>
              <w:t>A</w:t>
            </w:r>
            <w:r>
              <w:rPr>
                <w:rFonts w:ascii="Arial" w:hAnsi="Arial" w:cs="Arial"/>
                <w:sz w:val="18"/>
                <w:szCs w:val="18"/>
                <w:lang w:val="fi-FI"/>
              </w:rPr>
              <w:t>-12A</w:t>
            </w:r>
            <w:r>
              <w:rPr>
                <w:rFonts w:ascii="Arial" w:hAnsi="Arial" w:cs="Arial"/>
                <w:sz w:val="18"/>
                <w:szCs w:val="18"/>
                <w:lang w:val="fi-FI" w:eastAsia="fi-FI"/>
              </w:rPr>
              <w:t>_</w:t>
            </w:r>
            <w:r>
              <w:rPr>
                <w:rFonts w:ascii="Arial" w:hAnsi="Arial" w:cs="Arial"/>
                <w:sz w:val="18"/>
                <w:szCs w:val="18"/>
                <w:lang w:val="fi-FI"/>
              </w:rPr>
              <w:t>n77(2</w:t>
            </w:r>
            <w:r>
              <w:rPr>
                <w:rFonts w:ascii="Arial" w:hAnsi="Arial" w:cs="Arial"/>
                <w:sz w:val="18"/>
                <w:szCs w:val="18"/>
                <w:lang w:val="fi-FI" w:eastAsia="fi-FI"/>
              </w:rPr>
              <w:t>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2A_n77A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cs="Arial"/>
                <w:sz w:val="18"/>
                <w:szCs w:val="18"/>
                <w:lang w:val="fi-FI" w:eastAsia="fi-FI"/>
              </w:rPr>
              <w:t>DC_</w:t>
            </w:r>
            <w:r>
              <w:rPr>
                <w:rFonts w:ascii="Arial" w:hAnsi="Arial" w:cs="Arial"/>
                <w:sz w:val="18"/>
                <w:szCs w:val="18"/>
                <w:lang w:val="fi-FI"/>
              </w:rPr>
              <w:t>12A_n77A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rFonts w:cs="Arial"/>
                <w:szCs w:val="18"/>
                <w:lang w:eastAsia="fi-FI"/>
              </w:rPr>
            </w:pPr>
            <w:r>
              <w:rPr>
                <w:lang w:eastAsia="fi-FI"/>
              </w:rPr>
              <w:t>DC_2A-2A-12A_n77(2A)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fi-FI"/>
              </w:rPr>
            </w:pPr>
            <w:r>
              <w:rPr>
                <w:rFonts w:cs="Arial"/>
                <w:szCs w:val="18"/>
                <w:lang w:val="fi-FI" w:eastAsia="fi-FI"/>
              </w:rPr>
              <w:t>DC_</w:t>
            </w:r>
            <w:r>
              <w:rPr>
                <w:rFonts w:cs="Arial"/>
                <w:szCs w:val="18"/>
                <w:lang w:val="fi-FI"/>
              </w:rPr>
              <w:t>2A_n77A</w:t>
            </w:r>
            <w:r>
              <w:rPr>
                <w:vertAlign w:val="superscript"/>
                <w:lang w:eastAsia="zh-CN"/>
              </w:rPr>
              <w:t>14</w:t>
            </w:r>
          </w:p>
          <w:p>
            <w:pPr>
              <w:pStyle w:val="52"/>
              <w:rPr>
                <w:rFonts w:cs="Arial"/>
                <w:szCs w:val="18"/>
                <w:lang w:eastAsia="fi-FI"/>
              </w:rPr>
            </w:pPr>
            <w:r>
              <w:rPr>
                <w:rFonts w:cs="Arial"/>
                <w:szCs w:val="18"/>
                <w:lang w:val="fi-FI" w:eastAsia="fi-FI"/>
              </w:rPr>
              <w:t>DC_</w:t>
            </w:r>
            <w:r>
              <w:rPr>
                <w:rFonts w:cs="Arial"/>
                <w:szCs w:val="18"/>
                <w:lang w:val="fi-FI"/>
              </w:rPr>
              <w:t>12A_n77A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DC_2A_n12A-n77A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DC_2A_n12A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DC_2A-2A_n12A-n77A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DC_2A_n12A</w:t>
            </w:r>
          </w:p>
          <w:p>
            <w:pPr>
              <w:spacing w:after="0"/>
              <w:jc w:val="center"/>
              <w:rPr>
                <w:rFonts w:ascii="Arial" w:hAnsi="Arial" w:cs="Arial"/>
                <w:sz w:val="18"/>
                <w:szCs w:val="18"/>
              </w:rPr>
            </w:pPr>
            <w:r>
              <w:rPr>
                <w:rFonts w:ascii="Arial" w:hAnsi="Arial" w:cs="Arial"/>
                <w:sz w:val="18"/>
                <w:szCs w:val="18"/>
              </w:rP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DC_2A_n12A-n78A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DC_2A_n12A</w:t>
            </w:r>
          </w:p>
          <w:p>
            <w:pPr>
              <w:spacing w:after="0"/>
              <w:jc w:val="center"/>
              <w:rPr>
                <w:rFonts w:ascii="Arial" w:hAnsi="Arial" w:cs="Arial"/>
                <w:sz w:val="18"/>
                <w:szCs w:val="18"/>
              </w:rPr>
            </w:pPr>
            <w:r>
              <w:rPr>
                <w:rFonts w:ascii="Arial" w:hAnsi="Arial" w:cs="Arial"/>
                <w:sz w:val="18"/>
                <w:szCs w:val="18"/>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13</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DC_13A_n2A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DC_2A-12A_n78A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lang w:eastAsia="zh-CN"/>
              </w:rPr>
            </w:pPr>
            <w:r>
              <w:rPr>
                <w:rFonts w:ascii="Arial" w:hAnsi="Arial"/>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DC_2A-12A_n78(2A)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DC_2A-2A-12A_n78A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DC_2A-13A_n5A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DC_2A-2A-13A_n5A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DC_2A_n5</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zh-CN"/>
              </w:rPr>
              <w:t>DC_2A-13A_n25A</w:t>
            </w:r>
            <w:r>
              <w:rPr>
                <w:rFonts w:ascii="Arial" w:hAnsi="Arial"/>
                <w:sz w:val="18"/>
                <w:vertAlign w:val="superscript"/>
                <w:lang w:eastAsia="zh-CN"/>
              </w:rPr>
              <w:t>16,20</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zh-CN"/>
              </w:rPr>
              <w:t>DC_13A_n25A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rPr>
            </w:pPr>
            <w:r>
              <w:rPr>
                <w:rFonts w:ascii="Arial" w:hAnsi="Arial"/>
                <w:sz w:val="18"/>
                <w:lang w:eastAsia="fi-FI"/>
              </w:rPr>
              <w:t>DC_</w:t>
            </w:r>
            <w:r>
              <w:rPr>
                <w:rFonts w:ascii="Arial" w:hAnsi="Arial"/>
                <w:sz w:val="18"/>
              </w:rPr>
              <w:t>2</w:t>
            </w:r>
            <w:r>
              <w:rPr>
                <w:rFonts w:ascii="Arial" w:hAnsi="Arial"/>
                <w:sz w:val="18"/>
                <w:lang w:eastAsia="fi-FI"/>
              </w:rPr>
              <w:t>A</w:t>
            </w:r>
            <w:r>
              <w:rPr>
                <w:rFonts w:ascii="Arial" w:hAnsi="Arial"/>
                <w:sz w:val="18"/>
              </w:rPr>
              <w:t>-13A</w:t>
            </w:r>
            <w:r>
              <w:rPr>
                <w:rFonts w:ascii="Arial" w:hAnsi="Arial"/>
                <w:sz w:val="18"/>
                <w:lang w:eastAsia="fi-FI"/>
              </w:rPr>
              <w:t>_</w:t>
            </w:r>
            <w:r>
              <w:rPr>
                <w:rFonts w:ascii="Arial" w:hAnsi="Arial"/>
                <w:sz w:val="18"/>
              </w:rPr>
              <w:t>n48</w:t>
            </w:r>
            <w:r>
              <w:rPr>
                <w:rFonts w:ascii="Arial" w:hAnsi="Arial"/>
                <w:sz w:val="18"/>
                <w:lang w:eastAsia="fi-FI"/>
              </w:rPr>
              <w:t>A</w:t>
            </w:r>
          </w:p>
          <w:p>
            <w:pPr>
              <w:spacing w:after="0"/>
              <w:jc w:val="center"/>
              <w:rPr>
                <w:rFonts w:ascii="Arial" w:hAnsi="Arial"/>
                <w:sz w:val="18"/>
                <w:lang w:eastAsia="zh-CN"/>
              </w:rPr>
            </w:pPr>
            <w:r>
              <w:rPr>
                <w:rFonts w:ascii="Arial" w:hAnsi="Arial"/>
                <w:sz w:val="18"/>
                <w:lang w:eastAsia="fi-FI"/>
              </w:rPr>
              <w:t>DC_</w:t>
            </w:r>
            <w:r>
              <w:rPr>
                <w:rFonts w:ascii="Arial" w:hAnsi="Arial"/>
                <w:sz w:val="18"/>
              </w:rPr>
              <w:t>2</w:t>
            </w:r>
            <w:r>
              <w:rPr>
                <w:rFonts w:ascii="Arial" w:hAnsi="Arial"/>
                <w:sz w:val="18"/>
                <w:lang w:eastAsia="fi-FI"/>
              </w:rPr>
              <w:t>A</w:t>
            </w:r>
            <w:r>
              <w:rPr>
                <w:rFonts w:ascii="Arial" w:hAnsi="Arial"/>
                <w:sz w:val="18"/>
              </w:rPr>
              <w:t>-13A</w:t>
            </w:r>
            <w:r>
              <w:rPr>
                <w:rFonts w:ascii="Arial" w:hAnsi="Arial"/>
                <w:sz w:val="18"/>
                <w:lang w:eastAsia="fi-FI"/>
              </w:rPr>
              <w:t>_</w:t>
            </w:r>
            <w:r>
              <w:rPr>
                <w:rFonts w:ascii="Arial" w:hAnsi="Arial"/>
                <w:sz w:val="18"/>
              </w:rPr>
              <w:t>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2A_n48A</w:t>
            </w:r>
          </w:p>
          <w:p>
            <w:pPr>
              <w:spacing w:after="0"/>
              <w:jc w:val="center"/>
              <w:rPr>
                <w:rFonts w:ascii="Arial" w:hAnsi="Arial"/>
                <w:sz w:val="18"/>
                <w:lang w:eastAsia="fi-FI"/>
              </w:rPr>
            </w:pPr>
            <w:r>
              <w:rPr>
                <w:rFonts w:ascii="Arial" w:hAnsi="Arial"/>
                <w:sz w:val="18"/>
                <w:lang w:eastAsia="fi-FI"/>
              </w:rPr>
              <w:t>DC_</w:t>
            </w:r>
            <w:r>
              <w:rPr>
                <w:rFonts w:ascii="Arial" w:hAnsi="Arial"/>
                <w:sz w:val="18"/>
              </w:rPr>
              <w:t>13A_n48A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DC_2A-13A_n66A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zh-CN"/>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zh-CN"/>
              </w:rPr>
              <w:t>DC_2A-2A-13A_n66A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lang w:eastAsia="ja-JP"/>
              </w:rPr>
            </w:pPr>
            <w:r>
              <w:rPr>
                <w:rFonts w:ascii="Arial" w:hAnsi="Arial"/>
                <w:sz w:val="18"/>
                <w:lang w:eastAsia="ja-JP"/>
              </w:rPr>
              <w:t>DC_2A-13A_n77A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sz w:val="18"/>
                <w:lang w:eastAsia="zh-CN"/>
              </w:rPr>
              <w:t>DC_2A-13A_n77C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DC_13A_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eastAsia="Malgun Gothic"/>
                <w:sz w:val="18"/>
                <w:lang w:eastAsia="ko-KR"/>
              </w:rPr>
            </w:pPr>
            <w:r>
              <w:rPr>
                <w:rFonts w:ascii="Arial" w:hAnsi="Arial"/>
                <w:sz w:val="18"/>
                <w:lang w:eastAsia="zh-CN"/>
              </w:rPr>
              <w:t>DC_2A-2A-13A_n77A</w:t>
            </w:r>
            <w:r>
              <w:rPr>
                <w:rFonts w:ascii="Arial" w:hAnsi="Arial" w:eastAsia="Malgun Gothic"/>
                <w:sz w:val="18"/>
                <w:vertAlign w:val="superscript"/>
                <w:lang w:eastAsia="ko-KR"/>
              </w:rPr>
              <w:t>14</w:t>
            </w:r>
          </w:p>
          <w:p>
            <w:pPr>
              <w:spacing w:after="0"/>
              <w:jc w:val="center"/>
              <w:rPr>
                <w:rFonts w:ascii="Arial" w:hAnsi="Arial"/>
                <w:sz w:val="18"/>
                <w:lang w:eastAsia="ja-JP"/>
              </w:rPr>
            </w:pPr>
            <w:r>
              <w:rPr>
                <w:rFonts w:ascii="Arial" w:hAnsi="Arial"/>
                <w:sz w:val="18"/>
                <w:lang w:eastAsia="zh-CN"/>
              </w:rPr>
              <w:t>DC_2A-2A-13A_n77C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DC_13A_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DC_2A-14A_n2A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DC_2A_n2A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ja-JP"/>
              </w:rPr>
              <w:t>DC_14A_n2A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szCs w:val="18"/>
                <w:lang w:eastAsia="fi-FI"/>
              </w:rPr>
              <w:t>DC_2A-</w:t>
            </w:r>
            <w:r>
              <w:rPr>
                <w:rFonts w:ascii="Arial" w:hAnsi="Arial" w:cs="Arial"/>
                <w:sz w:val="18"/>
                <w:szCs w:val="18"/>
              </w:rPr>
              <w:t>14A</w:t>
            </w:r>
            <w:r>
              <w:rPr>
                <w:rFonts w:ascii="Arial" w:hAnsi="Arial" w:cs="Arial"/>
                <w:sz w:val="18"/>
                <w:szCs w:val="18"/>
                <w:lang w:eastAsia="fi-FI"/>
              </w:rPr>
              <w:t>_</w:t>
            </w:r>
            <w:r>
              <w:rPr>
                <w:rFonts w:ascii="Arial" w:hAnsi="Arial" w:cs="Arial"/>
                <w:sz w:val="18"/>
                <w:szCs w:val="18"/>
              </w:rPr>
              <w:t>n5</w:t>
            </w:r>
            <w:r>
              <w:rPr>
                <w:rFonts w:ascii="Arial" w:hAnsi="Arial" w:cs="Arial"/>
                <w:sz w:val="18"/>
                <w:szCs w:val="18"/>
                <w:lang w:eastAsia="fi-FI"/>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2A_n5A</w:t>
            </w:r>
          </w:p>
          <w:p>
            <w:pPr>
              <w:spacing w:after="0"/>
              <w:jc w:val="center"/>
              <w:rPr>
                <w:rFonts w:ascii="Arial" w:hAnsi="Arial" w:cs="Arial"/>
                <w:sz w:val="18"/>
              </w:rPr>
            </w:pPr>
            <w:r>
              <w:rPr>
                <w:rFonts w:ascii="Arial" w:hAnsi="Arial" w:cs="Arial"/>
                <w:sz w:val="18"/>
                <w:szCs w:val="18"/>
                <w:lang w:eastAsia="fi-FI"/>
              </w:rPr>
              <w:t>DC_</w:t>
            </w:r>
            <w:r>
              <w:rPr>
                <w:rFonts w:ascii="Arial" w:hAnsi="Arial" w:cs="Arial"/>
                <w:sz w:val="18"/>
                <w:szCs w:val="18"/>
              </w:rPr>
              <w:t>14A_n5A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szCs w:val="18"/>
                <w:lang w:eastAsia="fi-FI"/>
              </w:rPr>
              <w:t>DC_2A-2A-</w:t>
            </w:r>
            <w:r>
              <w:rPr>
                <w:rFonts w:ascii="Arial" w:hAnsi="Arial" w:cs="Arial"/>
                <w:sz w:val="18"/>
                <w:szCs w:val="18"/>
              </w:rPr>
              <w:t>14A</w:t>
            </w:r>
            <w:r>
              <w:rPr>
                <w:rFonts w:ascii="Arial" w:hAnsi="Arial" w:cs="Arial"/>
                <w:sz w:val="18"/>
                <w:szCs w:val="18"/>
                <w:lang w:eastAsia="fi-FI"/>
              </w:rPr>
              <w:t>_</w:t>
            </w:r>
            <w:r>
              <w:rPr>
                <w:rFonts w:ascii="Arial" w:hAnsi="Arial" w:cs="Arial"/>
                <w:sz w:val="18"/>
                <w:szCs w:val="18"/>
              </w:rPr>
              <w:t>n5</w:t>
            </w:r>
            <w:r>
              <w:rPr>
                <w:rFonts w:ascii="Arial" w:hAnsi="Arial" w:cs="Arial"/>
                <w:sz w:val="18"/>
                <w:szCs w:val="18"/>
                <w:lang w:eastAsia="fi-FI"/>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2A_n5A</w:t>
            </w:r>
          </w:p>
          <w:p>
            <w:pPr>
              <w:spacing w:after="0"/>
              <w:jc w:val="center"/>
              <w:rPr>
                <w:rFonts w:ascii="Arial" w:hAnsi="Arial" w:cs="Arial"/>
                <w:sz w:val="18"/>
              </w:rPr>
            </w:pPr>
            <w:r>
              <w:rPr>
                <w:rFonts w:ascii="Arial" w:hAnsi="Arial" w:cs="Arial"/>
                <w:sz w:val="18"/>
                <w:szCs w:val="18"/>
                <w:lang w:eastAsia="fi-FI"/>
              </w:rPr>
              <w:t>DC_</w:t>
            </w:r>
            <w:r>
              <w:rPr>
                <w:rFonts w:ascii="Arial" w:hAnsi="Arial" w:cs="Arial"/>
                <w:sz w:val="18"/>
                <w:szCs w:val="18"/>
              </w:rPr>
              <w:t>14A_n5A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rPr>
              <w:t>DC_2A-14A_n30A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sz w:val="18"/>
                <w:lang w:eastAsia="ja-JP"/>
              </w:rPr>
            </w:pPr>
            <w:r>
              <w:rPr>
                <w:rFonts w:ascii="Arial" w:hAnsi="Arial" w:cs="Arial"/>
                <w:sz w:val="18"/>
              </w:rPr>
              <w:t>DC_14A_n30A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DC_2A-2A-14A_n30A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DC_14A_n30A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DC_2A-14A_n66A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fi-FI"/>
              </w:rPr>
            </w:pPr>
            <w:r>
              <w:rPr>
                <w:rFonts w:ascii="Arial" w:hAnsi="Arial"/>
                <w:sz w:val="18"/>
                <w:lang w:eastAsia="ja-JP"/>
              </w:rPr>
              <w:t>DC_14A_n66A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DC_2A-2A-14A_n66A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fi-FI"/>
              </w:rPr>
            </w:pPr>
            <w:r>
              <w:rPr>
                <w:rFonts w:ascii="Arial" w:hAnsi="Arial"/>
                <w:sz w:val="18"/>
                <w:lang w:eastAsia="ja-JP"/>
              </w:rPr>
              <w:t>DC_14A_n66A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-14A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2A_n77A</w:t>
            </w:r>
            <w:r>
              <w:rPr>
                <w:rFonts w:ascii="Arial" w:hAnsi="Arial"/>
                <w:sz w:val="18"/>
                <w:vertAlign w:val="superscript"/>
                <w:lang w:val="fi-FI" w:eastAsia="fi-FI"/>
              </w:rPr>
              <w:t>14</w:t>
            </w:r>
          </w:p>
          <w:p>
            <w:pPr>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14A_n77A</w:t>
            </w:r>
            <w:r>
              <w:rPr>
                <w:rFonts w:ascii="Arial" w:hAnsi="Arial"/>
                <w:sz w:val="18"/>
                <w:vertAlign w:val="superscript"/>
                <w:lang w:val="fi-FI"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w:t>
            </w:r>
            <w:r>
              <w:rPr>
                <w:lang w:val="fi-FI"/>
              </w:rPr>
              <w:t>2</w:t>
            </w:r>
            <w:r>
              <w:rPr>
                <w:lang w:val="fi-FI" w:eastAsia="fi-FI"/>
              </w:rPr>
              <w:t>A</w:t>
            </w:r>
            <w:r>
              <w:rPr>
                <w:lang w:val="fi-FI"/>
              </w:rPr>
              <w:t>-14A</w:t>
            </w:r>
            <w:r>
              <w:rPr>
                <w:lang w:val="fi-FI" w:eastAsia="fi-FI"/>
              </w:rPr>
              <w:t>_</w:t>
            </w:r>
            <w:r>
              <w:rPr>
                <w:lang w:val="fi-FI"/>
              </w:rPr>
              <w:t>n77(2</w:t>
            </w:r>
            <w:r>
              <w:rPr>
                <w:lang w:val="fi-FI" w:eastAsia="fi-FI"/>
              </w:rPr>
              <w:t>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2A_n77A</w:t>
            </w:r>
            <w:r>
              <w:rPr>
                <w:vertAlign w:val="superscript"/>
                <w:lang w:eastAsia="zh-CN"/>
              </w:rPr>
              <w:t>14</w:t>
            </w:r>
          </w:p>
          <w:p>
            <w:pPr>
              <w:pStyle w:val="52"/>
              <w:rPr>
                <w:lang w:eastAsia="fi-FI"/>
              </w:rPr>
            </w:pPr>
            <w:r>
              <w:rPr>
                <w:lang w:val="fi-FI" w:eastAsia="fi-FI"/>
              </w:rPr>
              <w:t>DC_</w:t>
            </w:r>
            <w:r>
              <w:rPr>
                <w:lang w:val="fi-FI"/>
              </w:rPr>
              <w:t>14A_n77A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DC_2A-2A-14A_n77A</w:t>
            </w:r>
            <w:r>
              <w:rPr>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2A_n77A</w:t>
            </w:r>
            <w:r>
              <w:rPr>
                <w:vertAlign w:val="superscript"/>
                <w:lang w:val="fi-FI" w:eastAsia="fi-FI"/>
              </w:rPr>
              <w:t>14</w:t>
            </w:r>
          </w:p>
          <w:p>
            <w:pPr>
              <w:pStyle w:val="52"/>
              <w:rPr>
                <w:lang w:eastAsia="fi-FI"/>
              </w:rPr>
            </w:pPr>
            <w:r>
              <w:rPr>
                <w:lang w:val="fi-FI" w:eastAsia="fi-FI"/>
              </w:rPr>
              <w:t>DC_</w:t>
            </w:r>
            <w:r>
              <w:rPr>
                <w:lang w:val="fi-FI"/>
              </w:rPr>
              <w:t>14A_n77A</w:t>
            </w:r>
            <w:r>
              <w:rPr>
                <w:vertAlign w:val="superscript"/>
                <w:lang w:val="fi-FI"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rFonts w:cs="Arial"/>
                <w:szCs w:val="18"/>
              </w:rPr>
            </w:pPr>
            <w:r>
              <w:t>DC_2A-2A-14A_n77(2A)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2A_n77A</w:t>
            </w:r>
            <w:r>
              <w:rPr>
                <w:vertAlign w:val="superscript"/>
                <w:lang w:eastAsia="zh-CN"/>
              </w:rPr>
              <w:t>14</w:t>
            </w:r>
          </w:p>
          <w:p>
            <w:pPr>
              <w:pStyle w:val="52"/>
              <w:rPr>
                <w:rFonts w:cs="Arial"/>
                <w:szCs w:val="18"/>
              </w:rPr>
            </w:pPr>
            <w:r>
              <w:rPr>
                <w:lang w:val="fi-FI" w:eastAsia="fi-FI"/>
              </w:rPr>
              <w:t>DC_</w:t>
            </w:r>
            <w:r>
              <w:rPr>
                <w:lang w:val="fi-FI"/>
              </w:rPr>
              <w:t>14A_n77A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cs="Arial"/>
                <w:sz w:val="18"/>
                <w:szCs w:val="18"/>
              </w:rPr>
              <w:t>DC_2A_n25A-n66A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DC_2A-28A_n7A</w:t>
            </w:r>
          </w:p>
          <w:p>
            <w:pPr>
              <w:spacing w:after="0"/>
              <w:jc w:val="center"/>
              <w:rPr>
                <w:rFonts w:ascii="Arial" w:hAnsi="Arial"/>
                <w:sz w:val="18"/>
                <w:lang w:eastAsia="ja-JP"/>
              </w:rPr>
            </w:pPr>
            <w:r>
              <w:rPr>
                <w:rFonts w:ascii="Arial" w:hAnsi="Arial"/>
                <w:sz w:val="18"/>
                <w:lang w:eastAsia="fi-FI"/>
              </w:rPr>
              <w:t>DC_2C-28A_n7A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color w:val="000000"/>
                <w:sz w:val="18"/>
                <w:szCs w:val="18"/>
              </w:rPr>
            </w:pPr>
            <w:r>
              <w:rPr>
                <w:rFonts w:ascii="Arial" w:hAnsi="Arial" w:cs="Arial"/>
                <w:color w:val="000000"/>
                <w:sz w:val="18"/>
                <w:szCs w:val="18"/>
              </w:rPr>
              <w:t>DC_2A_n7A</w:t>
            </w:r>
          </w:p>
          <w:p>
            <w:pPr>
              <w:spacing w:after="0"/>
              <w:jc w:val="center"/>
              <w:rPr>
                <w:rFonts w:ascii="Arial" w:hAnsi="Arial"/>
                <w:sz w:val="18"/>
                <w:lang w:eastAsia="ja-JP"/>
              </w:rPr>
            </w:pPr>
            <w:r>
              <w:rPr>
                <w:rFonts w:ascii="Arial" w:hAnsi="Arial" w:cs="Arial"/>
                <w:color w:val="000000"/>
                <w:sz w:val="18"/>
                <w:szCs w:val="18"/>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DC_2A-28A_n66A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n66A</w:t>
            </w:r>
          </w:p>
          <w:p>
            <w:pPr>
              <w:spacing w:after="0"/>
              <w:jc w:val="center"/>
              <w:rPr>
                <w:rFonts w:ascii="Arial" w:hAnsi="Arial"/>
                <w:sz w:val="18"/>
                <w:lang w:eastAsia="ja-JP"/>
              </w:rPr>
            </w:pPr>
            <w:r>
              <w:rPr>
                <w:rFonts w:ascii="Arial" w:hAnsi="Arial"/>
                <w:sz w:val="18"/>
                <w:lang w:eastAsia="fi-FI"/>
              </w:rPr>
              <w:t>DC_28A_</w:t>
            </w:r>
            <w:r>
              <w:rPr>
                <w:rFonts w:ascii="Arial" w:hAnsi="Arial"/>
                <w:sz w:val="18"/>
                <w:lang w:eastAsia="ja-JP"/>
              </w:rPr>
              <w:t>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sz w:val="18"/>
              </w:rPr>
              <w:t>DC_2A-28A_n78A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cs="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DC_2A-28A_n78(2A)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rPr>
              <w:t>DC_2A-29A_n30A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rPr>
              <w:t>DC_2A_n30A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DC_2A-2A-29A_n30A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DC_2A-29A_n66A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DC_2A-2A-29A_n66A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-29A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2A_n77A</w:t>
            </w:r>
            <w:r>
              <w:rPr>
                <w:rFonts w:ascii="Arial" w:hAnsi="Arial"/>
                <w:sz w:val="18"/>
                <w:vertAlign w:val="superscript"/>
                <w:lang w:val="fi-FI"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val="fi-FI" w:eastAsia="fi-FI"/>
              </w:rPr>
              <w:t>DC_2A-2A-29A_n77A</w:t>
            </w:r>
            <w:r>
              <w:rPr>
                <w:rFonts w:ascii="Arial" w:hAnsi="Arial"/>
                <w:sz w:val="18"/>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val="fi-FI" w:eastAsia="fi-FI"/>
              </w:rPr>
              <w:t>DC_</w:t>
            </w:r>
            <w:r>
              <w:rPr>
                <w:rFonts w:ascii="Arial" w:hAnsi="Arial"/>
                <w:sz w:val="18"/>
                <w:lang w:val="fi-FI"/>
              </w:rPr>
              <w:t>2A_n77A</w:t>
            </w:r>
            <w:r>
              <w:rPr>
                <w:rFonts w:ascii="Arial" w:hAnsi="Arial"/>
                <w:sz w:val="18"/>
                <w:vertAlign w:val="superscript"/>
                <w:lang w:val="fi-FI"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lang w:eastAsia="ja-JP"/>
              </w:rPr>
              <w:t>DC_2A-29A_n78A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DC_2A-30A_n5A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zh-CN"/>
              </w:rPr>
            </w:pPr>
            <w:r>
              <w:rPr>
                <w:rFonts w:ascii="Arial" w:hAnsi="Arial"/>
                <w:sz w:val="18"/>
                <w:lang w:eastAsia="fi-FI"/>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r-FR"/>
              </w:rPr>
              <w:t>DC_2A-30A_n2A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rPr>
            </w:pPr>
            <w:r>
              <w:rPr>
                <w:rFonts w:ascii="Arial" w:hAnsi="Arial"/>
                <w:sz w:val="18"/>
              </w:rPr>
              <w:t>DC_2A_n2A</w:t>
            </w:r>
            <w:r>
              <w:rPr>
                <w:rFonts w:ascii="Arial" w:hAnsi="Arial"/>
                <w:sz w:val="18"/>
                <w:vertAlign w:val="superscript"/>
              </w:rPr>
              <w:t>2</w:t>
            </w:r>
          </w:p>
          <w:p>
            <w:pPr>
              <w:spacing w:after="0"/>
              <w:jc w:val="center"/>
              <w:rPr>
                <w:rFonts w:ascii="Arial" w:hAnsi="Arial"/>
                <w:sz w:val="18"/>
                <w:lang w:eastAsia="fi-FI"/>
              </w:rPr>
            </w:pPr>
            <w:r>
              <w:rPr>
                <w:rFonts w:ascii="Arial" w:hAnsi="Arial"/>
                <w:sz w:val="18"/>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DC_2A-2A-30A_n5A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zh-CN"/>
              </w:rPr>
            </w:pPr>
            <w:r>
              <w:rPr>
                <w:rFonts w:ascii="Arial" w:hAnsi="Arial"/>
                <w:sz w:val="18"/>
                <w:lang w:eastAsia="fi-FI"/>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DC_2A-30A_n66A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fi-FI"/>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DC_2A-2A-30A_n66A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-30A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2A_n77A</w:t>
            </w:r>
            <w:r>
              <w:rPr>
                <w:rFonts w:ascii="Arial" w:hAnsi="Arial"/>
                <w:sz w:val="18"/>
                <w:vertAlign w:val="superscript"/>
                <w:lang w:val="fi-FI" w:eastAsia="fi-FI"/>
              </w:rPr>
              <w:t>14</w:t>
            </w:r>
          </w:p>
          <w:p>
            <w:pPr>
              <w:spacing w:after="0"/>
              <w:jc w:val="center"/>
              <w:rPr>
                <w:rFonts w:ascii="Arial" w:hAnsi="Arial"/>
                <w:sz w:val="18"/>
                <w:lang w:eastAsia="zh-CN"/>
              </w:rPr>
            </w:pPr>
            <w:r>
              <w:rPr>
                <w:rFonts w:ascii="Arial" w:hAnsi="Arial"/>
                <w:sz w:val="18"/>
                <w:lang w:val="fi-FI" w:eastAsia="fi-FI"/>
              </w:rPr>
              <w:t>DC_</w:t>
            </w:r>
            <w:r>
              <w:rPr>
                <w:rFonts w:ascii="Arial" w:hAnsi="Arial"/>
                <w:sz w:val="18"/>
                <w:lang w:val="fi-FI"/>
              </w:rPr>
              <w:t>30A_n77A</w:t>
            </w:r>
            <w:r>
              <w:rPr>
                <w:rFonts w:ascii="Arial" w:hAnsi="Arial"/>
                <w:sz w:val="18"/>
                <w:vertAlign w:val="superscript"/>
                <w:lang w:val="fi-FI"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val="fi-FI" w:eastAsia="fi-FI"/>
              </w:rPr>
              <w:t>DC_</w:t>
            </w:r>
            <w:r>
              <w:rPr>
                <w:rFonts w:ascii="Arial" w:hAnsi="Arial" w:cs="Arial"/>
                <w:sz w:val="18"/>
                <w:szCs w:val="18"/>
                <w:lang w:val="fi-FI"/>
              </w:rPr>
              <w:t>2</w:t>
            </w:r>
            <w:r>
              <w:rPr>
                <w:rFonts w:ascii="Arial" w:hAnsi="Arial" w:cs="Arial"/>
                <w:sz w:val="18"/>
                <w:szCs w:val="18"/>
                <w:lang w:val="fi-FI" w:eastAsia="fi-FI"/>
              </w:rPr>
              <w:t>A</w:t>
            </w:r>
            <w:r>
              <w:rPr>
                <w:rFonts w:ascii="Arial" w:hAnsi="Arial" w:cs="Arial"/>
                <w:sz w:val="18"/>
                <w:szCs w:val="18"/>
                <w:lang w:val="fi-FI"/>
              </w:rPr>
              <w:t>-30A</w:t>
            </w:r>
            <w:r>
              <w:rPr>
                <w:rFonts w:ascii="Arial" w:hAnsi="Arial" w:cs="Arial"/>
                <w:sz w:val="18"/>
                <w:szCs w:val="18"/>
                <w:lang w:val="fi-FI" w:eastAsia="fi-FI"/>
              </w:rPr>
              <w:t>_</w:t>
            </w:r>
            <w:r>
              <w:rPr>
                <w:rFonts w:ascii="Arial" w:hAnsi="Arial" w:cs="Arial"/>
                <w:sz w:val="18"/>
                <w:szCs w:val="18"/>
                <w:lang w:val="fi-FI"/>
              </w:rPr>
              <w:t>n77(2</w:t>
            </w:r>
            <w:r>
              <w:rPr>
                <w:rFonts w:ascii="Arial" w:hAnsi="Arial" w:cs="Arial"/>
                <w:sz w:val="18"/>
                <w:szCs w:val="18"/>
                <w:lang w:val="fi-FI" w:eastAsia="fi-FI"/>
              </w:rPr>
              <w:t>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2A_n77A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cs="Arial"/>
                <w:sz w:val="18"/>
                <w:szCs w:val="18"/>
                <w:lang w:val="fi-FI" w:eastAsia="fi-FI"/>
              </w:rPr>
              <w:t>DC_30</w:t>
            </w:r>
            <w:r>
              <w:rPr>
                <w:rFonts w:ascii="Arial" w:hAnsi="Arial" w:cs="Arial"/>
                <w:sz w:val="18"/>
                <w:szCs w:val="18"/>
                <w:lang w:val="fi-FI"/>
              </w:rPr>
              <w:t>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rFonts w:cs="Arial"/>
                <w:szCs w:val="18"/>
                <w:lang w:eastAsia="fi-FI"/>
              </w:rPr>
            </w:pPr>
            <w:r>
              <w:rPr>
                <w:lang w:val="fi-FI" w:eastAsia="fi-FI"/>
              </w:rPr>
              <w:t>DC_2A-2A-30A_n77A</w:t>
            </w:r>
            <w:r>
              <w:rPr>
                <w:vertAlign w:val="superscript"/>
                <w:lang w:val="fi-FI" w:eastAsia="fi-FI"/>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fi-FI"/>
              </w:rPr>
            </w:pPr>
            <w:r>
              <w:rPr>
                <w:rFonts w:cs="Arial"/>
                <w:szCs w:val="18"/>
                <w:lang w:val="fi-FI" w:eastAsia="fi-FI"/>
              </w:rPr>
              <w:t>DC_</w:t>
            </w:r>
            <w:r>
              <w:rPr>
                <w:rFonts w:cs="Arial"/>
                <w:szCs w:val="18"/>
                <w:lang w:val="fi-FI"/>
              </w:rPr>
              <w:t>2A_n77A</w:t>
            </w:r>
            <w:r>
              <w:rPr>
                <w:vertAlign w:val="superscript"/>
                <w:lang w:eastAsia="zh-CN"/>
              </w:rPr>
              <w:t>14</w:t>
            </w:r>
          </w:p>
          <w:p>
            <w:pPr>
              <w:pStyle w:val="52"/>
              <w:rPr>
                <w:rFonts w:cs="Arial"/>
                <w:szCs w:val="18"/>
                <w:lang w:eastAsia="fi-FI"/>
              </w:rPr>
            </w:pPr>
            <w:r>
              <w:rPr>
                <w:rFonts w:cs="Arial"/>
                <w:szCs w:val="18"/>
                <w:lang w:val="fi-FI" w:eastAsia="fi-FI"/>
              </w:rPr>
              <w:t>DC_30</w:t>
            </w:r>
            <w:r>
              <w:rPr>
                <w:rFonts w:cs="Arial"/>
                <w:szCs w:val="18"/>
                <w:lang w:val="fi-FI"/>
              </w:rPr>
              <w:t>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rFonts w:cs="Arial"/>
                <w:szCs w:val="18"/>
                <w:lang w:eastAsia="fi-FI"/>
              </w:rPr>
            </w:pPr>
            <w:r>
              <w:rPr>
                <w:lang w:eastAsia="fi-FI"/>
              </w:rPr>
              <w:t>DC_2A-2A-30A_n77(2A)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szCs w:val="18"/>
                <w:lang w:val="fi-FI"/>
              </w:rPr>
            </w:pPr>
            <w:r>
              <w:rPr>
                <w:rFonts w:cs="Arial"/>
                <w:szCs w:val="18"/>
                <w:lang w:val="fi-FI" w:eastAsia="fi-FI"/>
              </w:rPr>
              <w:t>DC_</w:t>
            </w:r>
            <w:r>
              <w:rPr>
                <w:rFonts w:cs="Arial"/>
                <w:szCs w:val="18"/>
                <w:lang w:val="fi-FI"/>
              </w:rPr>
              <w:t>2A_n77A</w:t>
            </w:r>
            <w:r>
              <w:rPr>
                <w:vertAlign w:val="superscript"/>
                <w:lang w:eastAsia="zh-CN"/>
              </w:rPr>
              <w:t>14</w:t>
            </w:r>
          </w:p>
          <w:p>
            <w:pPr>
              <w:pStyle w:val="52"/>
              <w:rPr>
                <w:rFonts w:cs="Arial"/>
                <w:szCs w:val="18"/>
                <w:lang w:eastAsia="fi-FI"/>
              </w:rPr>
            </w:pPr>
            <w:r>
              <w:rPr>
                <w:rFonts w:cs="Arial"/>
                <w:szCs w:val="18"/>
                <w:lang w:val="fi-FI" w:eastAsia="fi-FI"/>
              </w:rPr>
              <w:t>DC_30</w:t>
            </w:r>
            <w:r>
              <w:rPr>
                <w:rFonts w:cs="Arial"/>
                <w:szCs w:val="18"/>
                <w:lang w:val="fi-FI"/>
              </w:rPr>
              <w:t>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DC_2A_n38A-n66A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DC_2A_n38A</w:t>
            </w:r>
          </w:p>
          <w:p>
            <w:pPr>
              <w:spacing w:after="0"/>
              <w:jc w:val="center"/>
              <w:rPr>
                <w:rFonts w:ascii="Arial" w:hAnsi="Arial"/>
                <w:sz w:val="18"/>
                <w:lang w:eastAsia="zh-CN"/>
              </w:rPr>
            </w:pPr>
            <w:r>
              <w:rPr>
                <w:rFonts w:ascii="Arial" w:hAnsi="Arial"/>
                <w:sz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DC_2A_n38A-n71A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DC_2A_n38A</w:t>
            </w:r>
          </w:p>
          <w:p>
            <w:pPr>
              <w:spacing w:after="0"/>
              <w:jc w:val="center"/>
              <w:rPr>
                <w:rFonts w:ascii="Arial" w:hAnsi="Arial"/>
                <w:sz w:val="18"/>
                <w:lang w:eastAsia="zh-CN"/>
              </w:rPr>
            </w:pPr>
            <w:r>
              <w:rPr>
                <w:rFonts w:ascii="Arial" w:hAnsi="Arial" w:cs="Arial"/>
                <w:sz w:val="18"/>
                <w:szCs w:val="18"/>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rPr>
              <w:t>DC_2A-38A_n78A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cs="Arial"/>
                <w:sz w:val="18"/>
                <w:lang w:eastAsia="zh-CN"/>
              </w:rPr>
            </w:pPr>
            <w:r>
              <w:rPr>
                <w:rFonts w:ascii="Arial" w:hAnsi="Arial"/>
                <w:sz w:val="18"/>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lang w:eastAsia="ja-JP"/>
              </w:rPr>
              <w:t>DC_2A_n38A-n78A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DC_2A_n38A</w:t>
            </w:r>
          </w:p>
          <w:p>
            <w:pPr>
              <w:spacing w:after="0"/>
              <w:jc w:val="center"/>
              <w:rPr>
                <w:rFonts w:ascii="Arial" w:hAnsi="Arial"/>
                <w:sz w:val="18"/>
                <w:lang w:eastAsia="zh-CN"/>
              </w:rPr>
            </w:pPr>
            <w:r>
              <w:rPr>
                <w:rFonts w:ascii="Arial" w:hAnsi="Arial" w:cs="Arial"/>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DC_2A_n41A-n66A</w:t>
            </w:r>
          </w:p>
          <w:p>
            <w:pPr>
              <w:spacing w:after="0"/>
              <w:jc w:val="center"/>
              <w:rPr>
                <w:rFonts w:ascii="Arial" w:hAnsi="Arial"/>
                <w:sz w:val="18"/>
              </w:rPr>
            </w:pPr>
            <w:r>
              <w:rPr>
                <w:rFonts w:ascii="Arial" w:hAnsi="Arial"/>
                <w:sz w:val="18"/>
                <w:lang w:eastAsia="ja-JP"/>
              </w:rPr>
              <w:t>DC_2A_n41C-n66A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DC_2A_n41A</w:t>
            </w:r>
          </w:p>
          <w:p>
            <w:pPr>
              <w:spacing w:after="0"/>
              <w:jc w:val="center"/>
              <w:rPr>
                <w:rFonts w:ascii="Arial" w:hAnsi="Arial"/>
                <w:sz w:val="18"/>
                <w:lang w:eastAsia="zh-CN"/>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DC_2A-2A_n41A-n66A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DC_2A_n41A</w:t>
            </w:r>
          </w:p>
          <w:p>
            <w:pPr>
              <w:spacing w:after="0"/>
              <w:jc w:val="center"/>
              <w:rPr>
                <w:rFonts w:ascii="Arial" w:hAnsi="Arial"/>
                <w:sz w:val="18"/>
                <w:lang w:eastAsia="ja-JP"/>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DC_2A_n41(2A)-n66A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DC_2A_n41A</w:t>
            </w:r>
          </w:p>
          <w:p>
            <w:pPr>
              <w:spacing w:after="0"/>
              <w:jc w:val="center"/>
              <w:rPr>
                <w:rFonts w:ascii="Arial" w:hAnsi="Arial"/>
                <w:sz w:val="18"/>
                <w:lang w:eastAsia="zh-CN"/>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DC_2A_n41A-n71A</w:t>
            </w:r>
          </w:p>
          <w:p>
            <w:pPr>
              <w:spacing w:after="0"/>
              <w:jc w:val="center"/>
              <w:rPr>
                <w:rFonts w:ascii="Arial" w:hAnsi="Arial"/>
                <w:sz w:val="18"/>
              </w:rPr>
            </w:pPr>
            <w:r>
              <w:rPr>
                <w:rFonts w:ascii="Arial" w:hAnsi="Arial"/>
                <w:sz w:val="18"/>
                <w:lang w:eastAsia="ko-KR"/>
              </w:rPr>
              <w:t>DC_2A_n41C-n71A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DC_2A_n41A</w:t>
            </w:r>
          </w:p>
          <w:p>
            <w:pPr>
              <w:spacing w:after="0"/>
              <w:jc w:val="center"/>
              <w:rPr>
                <w:rFonts w:ascii="Arial" w:hAnsi="Arial"/>
                <w:sz w:val="18"/>
                <w:lang w:eastAsia="zh-CN"/>
              </w:rPr>
            </w:pPr>
            <w:r>
              <w:rPr>
                <w:rFonts w:ascii="Arial" w:hAnsi="Arial"/>
                <w:sz w:val="18"/>
                <w:lang w:eastAsia="ko-KR"/>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DC_2A-2A_n41A-n71A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DC_2A_n41A</w:t>
            </w:r>
          </w:p>
          <w:p>
            <w:pPr>
              <w:spacing w:after="0"/>
              <w:jc w:val="center"/>
              <w:rPr>
                <w:rFonts w:ascii="Arial" w:hAnsi="Arial"/>
                <w:sz w:val="18"/>
                <w:lang w:eastAsia="ko-KR"/>
              </w:rPr>
            </w:pPr>
            <w:r>
              <w:rPr>
                <w:rFonts w:ascii="Arial" w:hAnsi="Arial"/>
                <w:sz w:val="18"/>
                <w:lang w:eastAsia="ko-KR"/>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DC_2A_n41(2A)-n71A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DC_2A_n41A</w:t>
            </w:r>
          </w:p>
          <w:p>
            <w:pPr>
              <w:spacing w:after="0"/>
              <w:jc w:val="center"/>
              <w:rPr>
                <w:rFonts w:ascii="Arial" w:hAnsi="Arial"/>
                <w:sz w:val="18"/>
                <w:lang w:eastAsia="ko-KR"/>
              </w:rPr>
            </w:pPr>
            <w:r>
              <w:rPr>
                <w:rFonts w:ascii="Arial" w:hAnsi="Arial"/>
                <w:sz w:val="18"/>
                <w:lang w:eastAsia="ko-KR"/>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lang w:eastAsia="ko-KR"/>
              </w:rPr>
              <w:t>DC_2A_n41A-n77A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DC_2A_n41A</w:t>
            </w:r>
          </w:p>
          <w:p>
            <w:pPr>
              <w:spacing w:after="0"/>
              <w:jc w:val="center"/>
              <w:rPr>
                <w:rFonts w:ascii="Arial" w:hAnsi="Arial"/>
                <w:sz w:val="18"/>
                <w:lang w:eastAsia="ja-JP"/>
              </w:rPr>
            </w:pPr>
            <w:r>
              <w:rPr>
                <w:rFonts w:ascii="Arial" w:hAnsi="Arial"/>
                <w:sz w:val="18"/>
                <w:lang w:eastAsia="ko-KR"/>
              </w:rP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lang w:eastAsia="ko-KR"/>
              </w:rPr>
              <w:t>DC_2A_n41A-n78A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DC_2A_n41A</w:t>
            </w:r>
          </w:p>
          <w:p>
            <w:pPr>
              <w:spacing w:after="0"/>
              <w:jc w:val="center"/>
              <w:rPr>
                <w:rFonts w:ascii="Arial" w:hAnsi="Arial"/>
                <w:sz w:val="18"/>
                <w:lang w:eastAsia="ja-JP"/>
              </w:rPr>
            </w:pPr>
            <w:r>
              <w:rPr>
                <w:rFonts w:ascii="Arial" w:hAnsi="Arial"/>
                <w:sz w:val="18"/>
                <w:lang w:eastAsia="ko-KR"/>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DC_2A-46A_n2A</w:t>
            </w:r>
            <w:r>
              <w:rPr>
                <w:rFonts w:ascii="Arial" w:hAnsi="Arial" w:cs="Arial"/>
                <w:sz w:val="18"/>
                <w:vertAlign w:val="superscript"/>
                <w:lang w:eastAsia="ja-JP"/>
              </w:rPr>
              <w:t>3</w:t>
            </w:r>
          </w:p>
          <w:p>
            <w:pPr>
              <w:spacing w:after="0"/>
              <w:jc w:val="center"/>
              <w:rPr>
                <w:rFonts w:ascii="Arial" w:hAnsi="Arial" w:eastAsia="游明朝" w:cs="Arial"/>
                <w:sz w:val="18"/>
                <w:vertAlign w:val="superscript"/>
                <w:lang w:eastAsia="ja-JP"/>
              </w:rPr>
            </w:pPr>
            <w:r>
              <w:rPr>
                <w:rFonts w:ascii="Arial" w:hAnsi="Arial" w:eastAsia="游明朝" w:cs="Arial"/>
                <w:sz w:val="18"/>
                <w:lang w:eastAsia="ja-JP"/>
              </w:rPr>
              <w:t>DC_2A-46C_n2A</w:t>
            </w:r>
            <w:r>
              <w:rPr>
                <w:rFonts w:ascii="Arial" w:hAnsi="Arial" w:eastAsia="游明朝" w:cs="Arial"/>
                <w:sz w:val="18"/>
                <w:vertAlign w:val="superscript"/>
                <w:lang w:eastAsia="ja-JP"/>
              </w:rPr>
              <w:t>3</w:t>
            </w:r>
          </w:p>
          <w:p>
            <w:pPr>
              <w:spacing w:after="0"/>
              <w:jc w:val="center"/>
              <w:rPr>
                <w:rFonts w:ascii="Arial" w:hAnsi="Arial" w:eastAsia="游明朝" w:cs="Arial"/>
                <w:sz w:val="18"/>
                <w:lang w:eastAsia="ja-JP"/>
              </w:rPr>
            </w:pPr>
            <w:r>
              <w:rPr>
                <w:rFonts w:ascii="Arial" w:hAnsi="Arial" w:eastAsia="游明朝" w:cs="Arial"/>
                <w:sz w:val="18"/>
                <w:lang w:eastAsia="ja-JP"/>
              </w:rPr>
              <w:t>DC_2A-46D_n2A</w:t>
            </w:r>
            <w:r>
              <w:rPr>
                <w:rFonts w:ascii="Arial" w:hAnsi="Arial" w:eastAsia="游明朝" w:cs="Arial"/>
                <w:sz w:val="18"/>
                <w:vertAlign w:val="superscript"/>
                <w:lang w:eastAsia="ja-JP"/>
              </w:rPr>
              <w:t>3</w:t>
            </w:r>
          </w:p>
          <w:p>
            <w:pPr>
              <w:spacing w:after="0"/>
              <w:jc w:val="center"/>
              <w:rPr>
                <w:rFonts w:ascii="Arial" w:hAnsi="Arial"/>
                <w:sz w:val="18"/>
                <w:lang w:eastAsia="ko-KR"/>
              </w:rPr>
            </w:pPr>
            <w:r>
              <w:rPr>
                <w:rFonts w:ascii="Arial" w:hAnsi="Arial" w:eastAsia="游明朝" w:cs="Arial"/>
                <w:sz w:val="18"/>
                <w:lang w:eastAsia="ja-JP"/>
              </w:rPr>
              <w:t>DC_2A-46E_n2A</w:t>
            </w:r>
            <w:r>
              <w:rPr>
                <w:rFonts w:ascii="Arial" w:hAnsi="Arial" w:eastAsia="游明朝" w:cs="Arial"/>
                <w:sz w:val="18"/>
                <w:vertAlign w:val="superscript"/>
                <w:lang w:eastAsia="ja-JP"/>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lang w:eastAsia="ko-KR"/>
              </w:rPr>
            </w:pPr>
            <w:r>
              <w:rPr>
                <w:rFonts w:ascii="Arial" w:hAnsi="Arial"/>
                <w:sz w:val="18"/>
                <w:lang w:eastAsia="ja-JP"/>
              </w:rPr>
              <w:t>DC_2A_n2A</w:t>
            </w:r>
            <w:r>
              <w:rPr>
                <w:rFonts w:ascii="Arial" w:hAnsi="Arial"/>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sz w:val="18"/>
                <w:vertAlign w:val="superscript"/>
                <w:lang w:val="fi-FI" w:eastAsia="fi-FI"/>
              </w:rPr>
            </w:pPr>
            <w:r>
              <w:rPr>
                <w:rFonts w:ascii="Arial" w:hAnsi="Arial"/>
                <w:sz w:val="18"/>
                <w:lang w:val="fi-FI" w:eastAsia="fi-FI"/>
              </w:rPr>
              <w:t>DC_2A-46A_n5A</w:t>
            </w:r>
            <w:r>
              <w:rPr>
                <w:rFonts w:ascii="Arial" w:hAnsi="Arial"/>
                <w:sz w:val="18"/>
                <w:vertAlign w:val="superscript"/>
                <w:lang w:val="fi-FI" w:eastAsia="fi-FI"/>
              </w:rPr>
              <w:t>3</w:t>
            </w:r>
          </w:p>
          <w:p>
            <w:pPr>
              <w:keepNext/>
              <w:keepLines/>
              <w:spacing w:after="0"/>
              <w:jc w:val="center"/>
              <w:rPr>
                <w:rFonts w:ascii="Arial" w:hAnsi="Arial"/>
                <w:sz w:val="18"/>
                <w:vertAlign w:val="superscript"/>
                <w:lang w:val="fi-FI" w:eastAsia="fi-FI"/>
              </w:rPr>
            </w:pPr>
            <w:r>
              <w:rPr>
                <w:rFonts w:ascii="Arial" w:hAnsi="Arial"/>
                <w:sz w:val="18"/>
                <w:lang w:val="fi-FI" w:eastAsia="fi-FI"/>
              </w:rPr>
              <w:t>DC_2A-46C_n5A</w:t>
            </w:r>
            <w:r>
              <w:rPr>
                <w:rFonts w:ascii="Arial" w:hAnsi="Arial"/>
                <w:sz w:val="18"/>
                <w:vertAlign w:val="superscript"/>
                <w:lang w:val="fi-FI" w:eastAsia="fi-FI"/>
              </w:rPr>
              <w:t>3</w:t>
            </w:r>
          </w:p>
          <w:p>
            <w:pPr>
              <w:keepNext/>
              <w:keepLines/>
              <w:spacing w:after="0"/>
              <w:jc w:val="center"/>
              <w:rPr>
                <w:rFonts w:ascii="Arial" w:hAnsi="Arial"/>
                <w:sz w:val="18"/>
                <w:vertAlign w:val="superscript"/>
                <w:lang w:val="fi-FI" w:eastAsia="fi-FI"/>
              </w:rPr>
            </w:pPr>
            <w:r>
              <w:rPr>
                <w:rFonts w:ascii="Arial" w:hAnsi="Arial"/>
                <w:sz w:val="18"/>
                <w:lang w:val="fi-FI" w:eastAsia="fi-FI"/>
              </w:rPr>
              <w:t>DC_2A-46D_n5A</w:t>
            </w:r>
            <w:r>
              <w:rPr>
                <w:rFonts w:ascii="Arial" w:hAnsi="Arial"/>
                <w:sz w:val="18"/>
                <w:vertAlign w:val="superscript"/>
                <w:lang w:val="fi-FI" w:eastAsia="fi-FI"/>
              </w:rPr>
              <w:t>3</w:t>
            </w:r>
          </w:p>
          <w:p>
            <w:pPr>
              <w:spacing w:after="0"/>
              <w:jc w:val="center"/>
              <w:rPr>
                <w:rFonts w:ascii="Arial" w:hAnsi="Arial"/>
                <w:sz w:val="18"/>
                <w:lang w:eastAsia="zh-CN"/>
              </w:rPr>
            </w:pPr>
            <w:r>
              <w:rPr>
                <w:rFonts w:ascii="Arial" w:hAnsi="Arial"/>
                <w:sz w:val="18"/>
                <w:lang w:val="fi-FI" w:eastAsia="fi-FI"/>
              </w:rPr>
              <w:t>DC_2A-46E_n5A</w:t>
            </w:r>
            <w:r>
              <w:rPr>
                <w:rFonts w:ascii="Arial" w:hAnsi="Arial"/>
                <w:sz w:val="18"/>
                <w:vertAlign w:val="superscript"/>
                <w:lang w:val="fi-FI" w:eastAsia="fi-FI"/>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color w:val="000000"/>
                <w:sz w:val="18"/>
                <w:szCs w:val="18"/>
              </w:rPr>
              <w:t>DC_2A_n5A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vertAlign w:val="superscript"/>
              </w:rPr>
            </w:pPr>
            <w:r>
              <w:t>DC_2A-2A-46A_n5A</w:t>
            </w:r>
            <w:r>
              <w:rPr>
                <w:vertAlign w:val="superscript"/>
              </w:rPr>
              <w:t>3</w:t>
            </w:r>
          </w:p>
          <w:p>
            <w:pPr>
              <w:pStyle w:val="52"/>
              <w:rPr>
                <w:vertAlign w:val="superscript"/>
              </w:rPr>
            </w:pPr>
            <w:r>
              <w:t>DC_2A-2A-46C_n5A</w:t>
            </w:r>
            <w:r>
              <w:rPr>
                <w:vertAlign w:val="superscript"/>
              </w:rPr>
              <w:t>3</w:t>
            </w:r>
          </w:p>
          <w:p>
            <w:pPr>
              <w:pStyle w:val="52"/>
              <w:rPr>
                <w:lang w:eastAsia="fi-FI"/>
              </w:rPr>
            </w:pPr>
            <w:r>
              <w:t>DC_2A-2A-46D_n5A</w:t>
            </w:r>
            <w:r>
              <w:rPr>
                <w:vertAlign w:val="superscript"/>
              </w:rPr>
              <w:t>3</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color w:val="000000"/>
                <w:szCs w:val="18"/>
              </w:rPr>
            </w:pPr>
            <w:r>
              <w:rPr>
                <w:rFonts w:cs="Arial"/>
                <w:color w:val="000000"/>
                <w:szCs w:val="18"/>
              </w:rPr>
              <w:t>DC_2A_n5A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DC_2A-46A_n41A</w:t>
            </w:r>
          </w:p>
          <w:p>
            <w:pPr>
              <w:spacing w:after="0"/>
              <w:jc w:val="center"/>
              <w:rPr>
                <w:rFonts w:ascii="Arial" w:hAnsi="Arial"/>
                <w:sz w:val="18"/>
                <w:lang w:eastAsia="zh-CN"/>
              </w:rPr>
            </w:pPr>
            <w:r>
              <w:rPr>
                <w:rFonts w:ascii="Arial" w:hAnsi="Arial"/>
                <w:sz w:val="18"/>
                <w:lang w:eastAsia="zh-CN"/>
              </w:rPr>
              <w:t>DC_2A-46C_n41A</w:t>
            </w:r>
          </w:p>
          <w:p>
            <w:pPr>
              <w:spacing w:after="0"/>
              <w:jc w:val="center"/>
              <w:rPr>
                <w:rFonts w:ascii="Arial" w:hAnsi="Arial"/>
                <w:sz w:val="18"/>
                <w:lang w:eastAsia="ko-KR"/>
              </w:rPr>
            </w:pPr>
            <w:r>
              <w:rPr>
                <w:rFonts w:ascii="Arial" w:hAnsi="Arial"/>
                <w:sz w:val="18"/>
                <w:lang w:eastAsia="zh-CN"/>
              </w:rPr>
              <w:t>DC_2A-46D_n41A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zh-CN"/>
              </w:rPr>
              <w:t>DC_2A_n41A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DC_2A-46A_n41(2A)</w:t>
            </w:r>
          </w:p>
          <w:p>
            <w:pPr>
              <w:spacing w:after="0"/>
              <w:jc w:val="center"/>
              <w:rPr>
                <w:rFonts w:ascii="Arial" w:hAnsi="Arial"/>
                <w:sz w:val="18"/>
                <w:lang w:eastAsia="zh-CN"/>
              </w:rPr>
            </w:pPr>
            <w:r>
              <w:rPr>
                <w:rFonts w:ascii="Arial" w:hAnsi="Arial"/>
                <w:sz w:val="18"/>
                <w:lang w:eastAsia="zh-CN"/>
              </w:rPr>
              <w:t>DC_2A-46C_n41(2A)</w:t>
            </w:r>
          </w:p>
          <w:p>
            <w:pPr>
              <w:spacing w:after="0"/>
              <w:jc w:val="center"/>
              <w:rPr>
                <w:rFonts w:ascii="Arial" w:hAnsi="Arial"/>
                <w:sz w:val="18"/>
                <w:lang w:eastAsia="zh-CN"/>
              </w:rPr>
            </w:pPr>
            <w:r>
              <w:rPr>
                <w:rFonts w:ascii="Arial" w:hAnsi="Arial"/>
                <w:sz w:val="18"/>
                <w:lang w:eastAsia="zh-CN"/>
              </w:rPr>
              <w:t>DC_2A-46D_n41(2A)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DC_2A-46A_n66A</w:t>
            </w:r>
          </w:p>
          <w:p>
            <w:pPr>
              <w:spacing w:after="0"/>
              <w:jc w:val="center"/>
              <w:rPr>
                <w:rFonts w:ascii="Arial" w:hAnsi="Arial"/>
                <w:sz w:val="18"/>
                <w:lang w:eastAsia="ja-JP"/>
              </w:rPr>
            </w:pPr>
            <w:r>
              <w:rPr>
                <w:rFonts w:ascii="Arial" w:hAnsi="Arial"/>
                <w:sz w:val="18"/>
                <w:lang w:eastAsia="ja-JP"/>
              </w:rPr>
              <w:t>DC_2A-46C_n66A</w:t>
            </w:r>
          </w:p>
          <w:p>
            <w:pPr>
              <w:spacing w:after="0"/>
              <w:jc w:val="center"/>
              <w:rPr>
                <w:rFonts w:ascii="Arial" w:hAnsi="Arial"/>
                <w:sz w:val="18"/>
                <w:lang w:eastAsia="ja-JP"/>
              </w:rPr>
            </w:pPr>
            <w:r>
              <w:rPr>
                <w:rFonts w:ascii="Arial" w:hAnsi="Arial"/>
                <w:sz w:val="18"/>
                <w:lang w:eastAsia="ja-JP"/>
              </w:rPr>
              <w:t>DC_2A-46D_n66A</w:t>
            </w:r>
          </w:p>
          <w:p>
            <w:pPr>
              <w:spacing w:after="0"/>
              <w:jc w:val="center"/>
              <w:rPr>
                <w:rFonts w:ascii="Arial" w:hAnsi="Arial"/>
                <w:sz w:val="18"/>
                <w:lang w:eastAsia="zh-CN"/>
              </w:rPr>
            </w:pPr>
            <w:r>
              <w:rPr>
                <w:rFonts w:ascii="Arial" w:hAnsi="Arial"/>
                <w:sz w:val="18"/>
                <w:lang w:eastAsia="ja-JP"/>
              </w:rPr>
              <w:t>DC_2A-46E_n66A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DC_2A-46A_n71A</w:t>
            </w:r>
          </w:p>
          <w:p>
            <w:pPr>
              <w:spacing w:after="0"/>
              <w:jc w:val="center"/>
              <w:rPr>
                <w:rFonts w:ascii="Arial" w:hAnsi="Arial"/>
                <w:sz w:val="18"/>
                <w:lang w:eastAsia="zh-CN"/>
              </w:rPr>
            </w:pPr>
            <w:r>
              <w:rPr>
                <w:rFonts w:ascii="Arial" w:hAnsi="Arial"/>
                <w:sz w:val="18"/>
                <w:lang w:eastAsia="zh-CN"/>
              </w:rPr>
              <w:t>DC_2A-46C_n71A</w:t>
            </w:r>
          </w:p>
          <w:p>
            <w:pPr>
              <w:spacing w:after="0"/>
              <w:jc w:val="center"/>
              <w:rPr>
                <w:rFonts w:ascii="Arial" w:hAnsi="Arial"/>
                <w:sz w:val="18"/>
                <w:lang w:eastAsia="ko-KR"/>
              </w:rPr>
            </w:pPr>
            <w:r>
              <w:rPr>
                <w:rFonts w:ascii="Arial" w:hAnsi="Arial"/>
                <w:sz w:val="18"/>
                <w:lang w:eastAsia="zh-CN"/>
              </w:rPr>
              <w:t>DC_2A-46D_n71A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zh-CN"/>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DC_2A-46A_n77A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cs="Arial"/>
                <w:sz w:val="18"/>
              </w:rP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DC_2A-46A-46A_n77A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DC_2A-48A_n2A</w:t>
            </w:r>
          </w:p>
          <w:p>
            <w:pPr>
              <w:spacing w:after="0"/>
              <w:jc w:val="center"/>
              <w:rPr>
                <w:rFonts w:ascii="Arial" w:hAnsi="Arial" w:eastAsia="游明朝" w:cs="Arial"/>
                <w:sz w:val="18"/>
                <w:lang w:eastAsia="ja-JP"/>
              </w:rPr>
            </w:pPr>
            <w:r>
              <w:rPr>
                <w:rFonts w:ascii="Arial" w:hAnsi="Arial" w:eastAsia="游明朝" w:cs="Arial"/>
                <w:sz w:val="18"/>
                <w:lang w:eastAsia="ja-JP"/>
              </w:rPr>
              <w:t>DC_2A-48C_n2A</w:t>
            </w:r>
          </w:p>
          <w:p>
            <w:pPr>
              <w:spacing w:after="0"/>
              <w:jc w:val="center"/>
              <w:rPr>
                <w:rFonts w:ascii="Arial" w:hAnsi="Arial" w:eastAsia="游明朝" w:cs="Arial"/>
                <w:sz w:val="18"/>
                <w:lang w:eastAsia="ja-JP"/>
              </w:rPr>
            </w:pPr>
            <w:r>
              <w:rPr>
                <w:rFonts w:ascii="Arial" w:hAnsi="Arial" w:eastAsia="游明朝" w:cs="Arial"/>
                <w:sz w:val="18"/>
                <w:lang w:eastAsia="ja-JP"/>
              </w:rPr>
              <w:t>DC_2A-48D_n2A</w:t>
            </w:r>
          </w:p>
          <w:p>
            <w:pPr>
              <w:spacing w:after="0"/>
              <w:jc w:val="center"/>
              <w:rPr>
                <w:rFonts w:ascii="Arial" w:hAnsi="Arial"/>
                <w:sz w:val="18"/>
              </w:rPr>
            </w:pPr>
            <w:r>
              <w:rPr>
                <w:rFonts w:ascii="Arial" w:hAnsi="Arial" w:eastAsia="游明朝" w:cs="Arial"/>
                <w:sz w:val="18"/>
                <w:lang w:eastAsia="ja-JP"/>
              </w:rPr>
              <w:t>DC_2A-48E_n2A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lang w:eastAsia="ja-JP"/>
              </w:rPr>
            </w:pPr>
            <w:r>
              <w:rPr>
                <w:rFonts w:ascii="Arial" w:hAnsi="Arial"/>
                <w:sz w:val="18"/>
                <w:lang w:eastAsia="ja-JP"/>
              </w:rPr>
              <w:t>DC_2A_n2A</w:t>
            </w:r>
            <w:r>
              <w:rPr>
                <w:rFonts w:ascii="Arial" w:hAnsi="Arial"/>
                <w:sz w:val="18"/>
                <w:vertAlign w:val="superscript"/>
                <w:lang w:eastAsia="ja-JP"/>
              </w:rPr>
              <w:t>2</w:t>
            </w:r>
          </w:p>
          <w:p>
            <w:pPr>
              <w:spacing w:after="0"/>
              <w:jc w:val="center"/>
              <w:rPr>
                <w:rFonts w:cs="Arial"/>
              </w:rPr>
            </w:pPr>
            <w:r>
              <w:rPr>
                <w:rFonts w:ascii="Arial" w:hAnsi="Arial" w:cs="Arial" w:eastAsiaTheme="minorEastAsia"/>
                <w:sz w:val="18"/>
                <w:szCs w:val="18"/>
              </w:rPr>
              <w:t>DC_48A_n2A</w:t>
            </w:r>
            <w:r>
              <w:rPr>
                <w:rFonts w:ascii="Arial" w:hAnsi="Arial" w:cs="Arial" w:eastAsiaTheme="minorEastAsia"/>
                <w:sz w:val="18"/>
                <w:szCs w:val="18"/>
                <w:vertAlign w:val="superscript"/>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DC_2A-48A_n5A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DC_2A_n5A</w:t>
            </w:r>
          </w:p>
          <w:p>
            <w:pPr>
              <w:spacing w:after="0"/>
              <w:jc w:val="center"/>
              <w:rPr>
                <w:rFonts w:ascii="Arial" w:hAnsi="Arial"/>
                <w:sz w:val="18"/>
                <w:lang w:eastAsia="zh-CN"/>
              </w:rPr>
            </w:pPr>
            <w:r>
              <w:rPr>
                <w:rFonts w:ascii="Arial" w:hAnsi="Arial"/>
                <w:sz w:val="18"/>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DC_2A-48C_n5A</w:t>
            </w:r>
          </w:p>
          <w:p>
            <w:pPr>
              <w:spacing w:after="0"/>
              <w:jc w:val="center"/>
              <w:rPr>
                <w:rFonts w:ascii="Arial" w:hAnsi="Arial"/>
                <w:sz w:val="18"/>
              </w:rPr>
            </w:pPr>
            <w:r>
              <w:rPr>
                <w:rFonts w:ascii="Arial" w:hAnsi="Arial"/>
                <w:sz w:val="18"/>
              </w:rPr>
              <w:t>DC_2A-48D_n5A</w:t>
            </w:r>
          </w:p>
          <w:p>
            <w:pPr>
              <w:spacing w:after="0"/>
              <w:jc w:val="center"/>
              <w:rPr>
                <w:rFonts w:ascii="Arial" w:hAnsi="Arial"/>
                <w:sz w:val="18"/>
              </w:rPr>
            </w:pPr>
            <w:r>
              <w:rPr>
                <w:rFonts w:ascii="Arial" w:hAnsi="Arial"/>
                <w:sz w:val="18"/>
              </w:rPr>
              <w:t>DC_2A-48E_n5A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DC_2A_n48A-n66A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DC_2A_n48A</w:t>
            </w:r>
          </w:p>
          <w:p>
            <w:pPr>
              <w:spacing w:after="0"/>
              <w:jc w:val="center"/>
              <w:rPr>
                <w:rFonts w:ascii="Arial" w:hAnsi="Arial"/>
                <w:sz w:val="18"/>
                <w:lang w:eastAsia="zh-CN"/>
              </w:rPr>
            </w:pPr>
            <w:r>
              <w:rPr>
                <w:rFonts w:ascii="Arial" w:hAnsi="Arial"/>
                <w:sz w:val="18"/>
                <w:lang w:eastAsia="ja-JP"/>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DC_2A-48A_n71A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DC_2A_n71A</w:t>
            </w:r>
          </w:p>
          <w:p>
            <w:pPr>
              <w:spacing w:after="0"/>
              <w:jc w:val="center"/>
              <w:rPr>
                <w:rFonts w:ascii="Arial" w:hAnsi="Arial"/>
                <w:sz w:val="18"/>
                <w:lang w:eastAsia="zh-CN"/>
              </w:rPr>
            </w:pPr>
            <w:r>
              <w:rPr>
                <w:rFonts w:ascii="Arial" w:hAnsi="Arial"/>
                <w:sz w:val="18"/>
                <w:lang w:eastAsia="fi-FI"/>
              </w:rPr>
              <w:t>DC_48A_n71A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szCs w:val="18"/>
                <w:lang w:eastAsia="ja-JP"/>
              </w:rPr>
              <w:t>DC_2A-48A_n12A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ja-JP"/>
              </w:rPr>
              <w:t>DC_2A_n12A</w:t>
            </w:r>
          </w:p>
          <w:p>
            <w:pPr>
              <w:spacing w:after="0"/>
              <w:jc w:val="center"/>
              <w:rPr>
                <w:rFonts w:ascii="Arial" w:hAnsi="Arial"/>
                <w:sz w:val="18"/>
                <w:lang w:eastAsia="zh-CN"/>
              </w:rPr>
            </w:pPr>
            <w:r>
              <w:rPr>
                <w:rFonts w:ascii="Arial" w:hAnsi="Arial"/>
                <w:sz w:val="18"/>
                <w:szCs w:val="18"/>
                <w:lang w:eastAsia="ja-JP"/>
              </w:rPr>
              <w:t>DC_48A_n12A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sz w:val="18"/>
                <w:lang w:eastAsia="fi-FI"/>
              </w:rPr>
              <w:t>DC_2A-48A_n48A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lang w:eastAsia="fi-FI"/>
              </w:rPr>
              <w:t>DC_2A_n48A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DC_2A-48A_n66A</w:t>
            </w:r>
          </w:p>
          <w:p>
            <w:pPr>
              <w:spacing w:after="0"/>
              <w:jc w:val="center"/>
              <w:rPr>
                <w:rFonts w:ascii="Arial" w:hAnsi="Arial"/>
                <w:sz w:val="18"/>
                <w:szCs w:val="18"/>
                <w:lang w:eastAsia="ja-JP"/>
              </w:rPr>
            </w:pPr>
            <w:r>
              <w:rPr>
                <w:rFonts w:ascii="Arial" w:hAnsi="Arial"/>
                <w:sz w:val="18"/>
                <w:szCs w:val="18"/>
                <w:lang w:eastAsia="ja-JP"/>
              </w:rPr>
              <w:t>DC_2A-48C_n66A</w:t>
            </w:r>
          </w:p>
          <w:p>
            <w:pPr>
              <w:spacing w:after="0"/>
              <w:jc w:val="center"/>
              <w:rPr>
                <w:rFonts w:ascii="Arial" w:hAnsi="Arial"/>
                <w:sz w:val="18"/>
                <w:szCs w:val="18"/>
                <w:lang w:eastAsia="ja-JP"/>
              </w:rPr>
            </w:pPr>
            <w:r>
              <w:rPr>
                <w:rFonts w:ascii="Arial" w:hAnsi="Arial"/>
                <w:sz w:val="18"/>
                <w:szCs w:val="18"/>
                <w:lang w:eastAsia="ja-JP"/>
              </w:rPr>
              <w:t>DC_2A-48D_n66A</w:t>
            </w:r>
          </w:p>
          <w:p>
            <w:pPr>
              <w:spacing w:after="0"/>
              <w:jc w:val="center"/>
              <w:rPr>
                <w:rFonts w:ascii="Arial" w:hAnsi="Arial"/>
                <w:sz w:val="18"/>
                <w:szCs w:val="18"/>
                <w:lang w:eastAsia="ja-JP"/>
              </w:rPr>
            </w:pPr>
            <w:r>
              <w:rPr>
                <w:rFonts w:ascii="Arial" w:hAnsi="Arial"/>
                <w:sz w:val="18"/>
                <w:szCs w:val="18"/>
                <w:lang w:eastAsia="ja-JP"/>
              </w:rPr>
              <w:t>DC_2A-48E_n66A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szCs w:val="18"/>
                <w:lang w:eastAsia="ja-JP"/>
              </w:rPr>
            </w:pPr>
            <w:r>
              <w:rPr>
                <w:rFonts w:ascii="Arial" w:hAnsi="Arial"/>
                <w:kern w:val="2"/>
                <w:sz w:val="18"/>
                <w:lang w:eastAsia="zh-CN"/>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6"/>
                <w:szCs w:val="16"/>
                <w:lang w:eastAsia="zh-CN"/>
              </w:rPr>
            </w:pPr>
            <w:r>
              <w:rPr>
                <w:rFonts w:ascii="Arial" w:hAnsi="Arial"/>
                <w:sz w:val="18"/>
                <w:lang w:eastAsia="ja-JP"/>
              </w:rPr>
              <w:t>DC_2A-48A_n77A</w:t>
            </w:r>
            <w:r>
              <w:rPr>
                <w:rFonts w:ascii="Arial" w:hAnsi="Arial"/>
                <w:sz w:val="18"/>
                <w:vertAlign w:val="superscript"/>
                <w:lang w:eastAsia="ja-JP"/>
              </w:rPr>
              <w:t>14,</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olor w:val="000000"/>
                <w:sz w:val="18"/>
                <w:szCs w:val="18"/>
                <w:lang w:eastAsia="zh-CN"/>
              </w:rPr>
              <w:t>DC_2A-48A-48A_n77A</w:t>
            </w:r>
            <w:r>
              <w:rPr>
                <w:rFonts w:ascii="Arial" w:hAnsi="Arial"/>
                <w:sz w:val="18"/>
                <w:vertAlign w:val="superscript"/>
                <w:lang w:eastAsia="ja-JP"/>
              </w:rPr>
              <w:t>14,</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sz w:val="18"/>
                <w:lang w:eastAsia="fi-FI"/>
              </w:rPr>
              <w:t>DC_2A_</w:t>
            </w:r>
            <w:r>
              <w:rPr>
                <w:rFonts w:ascii="Arial" w:hAnsi="Arial"/>
                <w:sz w:val="18"/>
                <w:lang w:eastAsia="ja-JP"/>
              </w:rPr>
              <w:t>n77A</w:t>
            </w:r>
            <w:r>
              <w:rPr>
                <w:rFonts w:ascii="Arial" w:hAnsi="Arial" w:eastAsia="Malgun Gothic"/>
                <w:sz w:val="18"/>
                <w:vertAlign w:val="superscript"/>
                <w:lang w:eastAsia="ko-KR"/>
              </w:rPr>
              <w:t>14</w:t>
            </w:r>
          </w:p>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olor w:val="000000"/>
                <w:sz w:val="18"/>
                <w:szCs w:val="18"/>
                <w:lang w:eastAsia="zh-CN"/>
              </w:rPr>
              <w:t>DC_2A-48A-48A-48A_n77A</w:t>
            </w:r>
            <w:r>
              <w:rPr>
                <w:rFonts w:ascii="Arial" w:hAnsi="Arial"/>
                <w:sz w:val="18"/>
                <w:vertAlign w:val="superscript"/>
                <w:lang w:eastAsia="ja-JP"/>
              </w:rPr>
              <w:t>14,</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sz w:val="18"/>
                <w:lang w:eastAsia="fi-FI"/>
              </w:rPr>
              <w:t>DC_2A_</w:t>
            </w:r>
            <w:r>
              <w:rPr>
                <w:rFonts w:ascii="Arial" w:hAnsi="Arial"/>
                <w:sz w:val="18"/>
                <w:lang w:eastAsia="ja-JP"/>
              </w:rPr>
              <w:t>n77A</w:t>
            </w:r>
            <w:r>
              <w:rPr>
                <w:rFonts w:ascii="Arial" w:hAnsi="Arial" w:eastAsia="Malgun Gothic"/>
                <w:sz w:val="18"/>
                <w:vertAlign w:val="superscript"/>
                <w:lang w:eastAsia="ko-KR"/>
              </w:rPr>
              <w:t>14</w:t>
            </w:r>
          </w:p>
          <w:p>
            <w:pPr>
              <w:spacing w:after="0"/>
              <w:jc w:val="center"/>
              <w:rPr>
                <w:rFonts w:ascii="Arial" w:hAnsi="Arial"/>
                <w:sz w:val="18"/>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lang w:eastAsia="ja-JP"/>
              </w:rPr>
              <w:t>DC_2A-48C_n77A</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DC_2A-48D_n77A</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DC_2A-48E_n77A</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DC_2A-48A_n77C</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DC_2A-48C_n77C</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DC_2A-48D_n77C</w:t>
            </w:r>
            <w:r>
              <w:rPr>
                <w:vertAlign w:val="superscript"/>
                <w:lang w:eastAsia="ja-JP"/>
              </w:rPr>
              <w:t>14,</w:t>
            </w:r>
            <w:r>
              <w:rPr>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ja-JP"/>
              </w:rPr>
            </w:pPr>
            <w:r>
              <w:rPr>
                <w:rFonts w:ascii="Arial" w:hAnsi="Arial"/>
                <w:sz w:val="18"/>
                <w:lang w:eastAsia="fr-FR"/>
              </w:rPr>
              <w:t>DC_2A-66A_n2A</w:t>
            </w:r>
          </w:p>
        </w:tc>
        <w:tc>
          <w:tcPr>
            <w:tcW w:w="5964"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vertAlign w:val="superscript"/>
              </w:rPr>
            </w:pPr>
            <w:r>
              <w:rPr>
                <w:rFonts w:ascii="Arial" w:hAnsi="Arial"/>
                <w:sz w:val="18"/>
              </w:rPr>
              <w:t>DC_2A_n2A</w:t>
            </w:r>
            <w:r>
              <w:rPr>
                <w:rFonts w:ascii="Arial" w:hAnsi="Arial"/>
                <w:sz w:val="18"/>
                <w:vertAlign w:val="superscript"/>
              </w:rPr>
              <w:t>2</w:t>
            </w:r>
          </w:p>
          <w:p>
            <w:pPr>
              <w:keepNext/>
              <w:spacing w:after="0"/>
              <w:jc w:val="center"/>
              <w:rPr>
                <w:rFonts w:ascii="Arial" w:hAnsi="Arial"/>
                <w:sz w:val="18"/>
                <w:lang w:eastAsia="fi-FI"/>
              </w:rPr>
            </w:pPr>
            <w:r>
              <w:rPr>
                <w:rFonts w:ascii="Arial" w:hAnsi="Arial"/>
                <w:sz w:val="18"/>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DC_2A-66A-66A_n2A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DC_2A-66A_n5A</w:t>
            </w:r>
          </w:p>
          <w:p>
            <w:pPr>
              <w:spacing w:after="0"/>
              <w:jc w:val="center"/>
              <w:rPr>
                <w:rFonts w:ascii="Arial" w:hAnsi="Arial"/>
                <w:sz w:val="18"/>
                <w:lang w:eastAsia="fi-FI"/>
              </w:rPr>
            </w:pPr>
            <w:r>
              <w:rPr>
                <w:rFonts w:ascii="Arial" w:hAnsi="Arial"/>
                <w:sz w:val="18"/>
                <w:lang w:eastAsia="zh-CN"/>
              </w:rPr>
              <w:t>DC_2A-66B_n5A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DC_2A-2A-66A_n5A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DC_2A-2A-66A-66A_n5A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DC_2A-66A-66A-66A_n5A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DC_2A-66A_n7A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fi-FI"/>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ja-JP"/>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DC_2A-66A-66A_n7A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ja-JP"/>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DC_2A-66A_n12A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DC_2A_n12A</w:t>
            </w:r>
          </w:p>
          <w:p>
            <w:pPr>
              <w:spacing w:after="0"/>
              <w:jc w:val="center"/>
              <w:rPr>
                <w:rFonts w:ascii="Arial" w:hAnsi="Arial"/>
                <w:sz w:val="18"/>
                <w:lang w:eastAsia="fi-FI"/>
              </w:rPr>
            </w:pPr>
            <w:r>
              <w:rPr>
                <w:rFonts w:ascii="Arial" w:hAnsi="Arial"/>
                <w:sz w:val="18"/>
                <w:lang w:eastAsia="ja-JP"/>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DC_2A-66A_n25A</w:t>
            </w:r>
            <w:r>
              <w:rPr>
                <w:rFonts w:ascii="Arial" w:hAnsi="Arial"/>
                <w:sz w:val="18"/>
                <w:vertAlign w:val="superscript"/>
                <w:lang w:eastAsia="zh-CN"/>
              </w:rPr>
              <w:t>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DC_2A-66A_n28A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DC_2A_n28A</w:t>
            </w:r>
          </w:p>
          <w:p>
            <w:pPr>
              <w:spacing w:after="0"/>
              <w:jc w:val="center"/>
              <w:rPr>
                <w:rFonts w:ascii="Arial" w:hAnsi="Arial"/>
                <w:sz w:val="18"/>
              </w:rPr>
            </w:pPr>
            <w:r>
              <w:rPr>
                <w:rFonts w:ascii="Arial" w:hAnsi="Arial"/>
                <w:sz w:val="18"/>
                <w:lang w:eastAsia="ja-JP"/>
              </w:rPr>
              <w:t>DC_66A_n28A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rPr>
              <w:t>DC_2A-66A_n30A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sz w:val="18"/>
                <w:lang w:eastAsia="ja-JP"/>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DC_2A-66A-66A_n30A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DC_2A-2A-66A-66A_n30A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DC_2A_n30A</w:t>
            </w:r>
          </w:p>
          <w:p>
            <w:pPr>
              <w:spacing w:after="0"/>
              <w:jc w:val="center"/>
              <w:rPr>
                <w:rFonts w:ascii="Arial" w:hAnsi="Arial" w:cs="Arial"/>
                <w:sz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zh-TW"/>
              </w:rPr>
              <w:t>DC_2A-66A_n38A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zh-TW"/>
              </w:rPr>
              <w:t>DC_2A_n38A</w:t>
            </w:r>
          </w:p>
          <w:p>
            <w:pPr>
              <w:spacing w:after="0"/>
              <w:jc w:val="center"/>
              <w:rPr>
                <w:rFonts w:ascii="Arial" w:hAnsi="Arial"/>
                <w:sz w:val="18"/>
                <w:lang w:eastAsia="fi-FI"/>
              </w:rPr>
            </w:pPr>
            <w:r>
              <w:rPr>
                <w:rFonts w:ascii="Arial" w:hAnsi="Arial"/>
                <w:sz w:val="18"/>
                <w:lang w:eastAsia="zh-TW"/>
              </w:rPr>
              <w:t>DC_66A_n38A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DC_2A-2A-66A_n38A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zh-TW"/>
              </w:rPr>
              <w:t>DC_2A_n38A</w:t>
            </w:r>
          </w:p>
          <w:p>
            <w:pPr>
              <w:spacing w:after="0"/>
              <w:jc w:val="center"/>
              <w:rPr>
                <w:rFonts w:ascii="Arial" w:hAnsi="Arial"/>
                <w:sz w:val="18"/>
                <w:lang w:eastAsia="fi-FI"/>
              </w:rPr>
            </w:pPr>
            <w:r>
              <w:rPr>
                <w:rFonts w:ascii="Arial" w:hAnsi="Arial"/>
                <w:sz w:val="18"/>
                <w:lang w:eastAsia="zh-TW"/>
              </w:rPr>
              <w:t>DC_66A_n38A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zh-TW"/>
              </w:rPr>
              <w:t>DC_2A-66A-66A_n38A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zh-TW"/>
              </w:rPr>
              <w:t>DC_2A_n38A</w:t>
            </w:r>
          </w:p>
          <w:p>
            <w:pPr>
              <w:spacing w:after="0"/>
              <w:jc w:val="center"/>
              <w:rPr>
                <w:rFonts w:ascii="Arial" w:hAnsi="Arial"/>
                <w:sz w:val="18"/>
                <w:lang w:eastAsia="zh-CN"/>
              </w:rPr>
            </w:pPr>
            <w:r>
              <w:rPr>
                <w:rFonts w:ascii="Arial" w:hAnsi="Arial"/>
                <w:sz w:val="18"/>
                <w:lang w:eastAsia="zh-TW"/>
              </w:rPr>
              <w:t>DC_66A_n38A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DC_2A-66A_n41A</w:t>
            </w:r>
            <w:r>
              <w:rPr>
                <w:rFonts w:ascii="Arial" w:hAnsi="Arial"/>
                <w:sz w:val="18"/>
                <w:vertAlign w:val="superscript"/>
                <w:lang w:eastAsia="fi-FI"/>
              </w:rPr>
              <w:t>14</w:t>
            </w:r>
          </w:p>
          <w:p>
            <w:pPr>
              <w:spacing w:after="0"/>
              <w:jc w:val="center"/>
              <w:rPr>
                <w:rFonts w:ascii="Arial" w:hAnsi="Arial"/>
                <w:sz w:val="18"/>
                <w:lang w:eastAsia="ja-JP"/>
              </w:rPr>
            </w:pPr>
            <w:r>
              <w:rPr>
                <w:rFonts w:ascii="Arial" w:hAnsi="Arial"/>
                <w:sz w:val="18"/>
                <w:lang w:eastAsia="ja-JP"/>
              </w:rPr>
              <w:t>DC_2A-66A_n41C</w:t>
            </w:r>
          </w:p>
          <w:p>
            <w:pPr>
              <w:spacing w:after="0"/>
              <w:jc w:val="center"/>
              <w:rPr>
                <w:rFonts w:ascii="Arial" w:hAnsi="Arial"/>
                <w:sz w:val="18"/>
                <w:lang w:eastAsia="fi-FI"/>
              </w:rPr>
            </w:pPr>
            <w:r>
              <w:rPr>
                <w:rFonts w:ascii="Arial" w:hAnsi="Arial"/>
                <w:sz w:val="18"/>
              </w:rPr>
              <w:t>DC_2C-66A_n41A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lang w:eastAsia="fi-FI"/>
              </w:rPr>
            </w:pPr>
            <w:r>
              <w:rPr>
                <w:rFonts w:ascii="Arial" w:hAnsi="Arial"/>
                <w:sz w:val="18"/>
                <w:lang w:eastAsia="fi-FI"/>
              </w:rPr>
              <w:t>DC_66A_n41A</w:t>
            </w:r>
            <w:r>
              <w:rPr>
                <w:rFonts w:ascii="Arial" w:hAnsi="Arial"/>
                <w:sz w:val="18"/>
                <w:vertAlign w:val="superscript"/>
                <w:lang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DC_2A-66A_n41(2A)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lang w:eastAsia="fi-FI"/>
              </w:rPr>
            </w:pPr>
            <w:r>
              <w:rPr>
                <w:rFonts w:ascii="Arial" w:hAnsi="Arial"/>
                <w:sz w:val="18"/>
                <w:lang w:eastAsia="fi-FI"/>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DC_2A-2A-66A_n41A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lang w:eastAsia="fi-FI"/>
              </w:rPr>
            </w:pPr>
            <w:r>
              <w:rPr>
                <w:rFonts w:ascii="Arial" w:hAnsi="Arial"/>
                <w:sz w:val="18"/>
                <w:lang w:eastAsia="fi-FI"/>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DC_2A-66A_n48A</w:t>
            </w:r>
          </w:p>
          <w:p>
            <w:pPr>
              <w:spacing w:after="0"/>
              <w:jc w:val="center"/>
              <w:rPr>
                <w:rFonts w:ascii="Arial" w:hAnsi="Arial"/>
                <w:sz w:val="18"/>
              </w:rPr>
            </w:pPr>
            <w:r>
              <w:rPr>
                <w:rFonts w:ascii="Arial" w:hAnsi="Arial"/>
                <w:color w:val="000000"/>
                <w:sz w:val="18"/>
                <w:szCs w:val="18"/>
                <w:lang w:eastAsia="zh-CN"/>
              </w:rPr>
              <w:t>DC_2A-66A_n48B</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eastAsia="zh-CN"/>
              </w:rPr>
              <w:t>DC_2A_n48A</w:t>
            </w:r>
          </w:p>
          <w:p>
            <w:pPr>
              <w:spacing w:after="0"/>
              <w:jc w:val="center"/>
              <w:rPr>
                <w:rFonts w:ascii="Arial" w:hAnsi="Arial"/>
                <w:sz w:val="18"/>
                <w:lang w:eastAsia="fi-FI"/>
              </w:rPr>
            </w:pPr>
            <w:r>
              <w:rPr>
                <w:rFonts w:ascii="Arial" w:hAnsi="Arial"/>
                <w:kern w:val="2"/>
                <w:sz w:val="18"/>
                <w:szCs w:val="18"/>
                <w:lang w:eastAsia="zh-CN"/>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DC_2A-66A-66A_n48A</w:t>
            </w:r>
          </w:p>
          <w:p>
            <w:pPr>
              <w:spacing w:after="0"/>
              <w:jc w:val="center"/>
              <w:rPr>
                <w:rFonts w:ascii="Arial" w:hAnsi="Arial"/>
                <w:sz w:val="18"/>
              </w:rPr>
            </w:pPr>
            <w:r>
              <w:rPr>
                <w:rFonts w:ascii="Arial" w:hAnsi="Arial"/>
                <w:color w:val="000000"/>
                <w:sz w:val="18"/>
                <w:szCs w:val="18"/>
                <w:lang w:eastAsia="zh-CN"/>
              </w:rPr>
              <w:t>DC_2A-66A-66A_n48B</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eastAsia="zh-CN"/>
              </w:rPr>
              <w:t>DC_2A_n48A</w:t>
            </w:r>
          </w:p>
          <w:p>
            <w:pPr>
              <w:spacing w:after="0"/>
              <w:jc w:val="center"/>
              <w:rPr>
                <w:rFonts w:ascii="Arial" w:hAnsi="Arial"/>
                <w:sz w:val="18"/>
                <w:lang w:eastAsia="fi-FI"/>
              </w:rPr>
            </w:pPr>
            <w:r>
              <w:rPr>
                <w:rFonts w:ascii="Arial" w:hAnsi="Arial"/>
                <w:kern w:val="2"/>
                <w:sz w:val="18"/>
                <w:szCs w:val="18"/>
                <w:lang w:eastAsia="zh-CN"/>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szCs w:val="18"/>
                <w:lang w:eastAsia="zh-CN"/>
              </w:rPr>
            </w:pPr>
            <w:r>
              <w:rPr>
                <w:rFonts w:ascii="Arial" w:hAnsi="Arial"/>
                <w:sz w:val="18"/>
                <w:szCs w:val="18"/>
                <w:lang w:eastAsia="zh-CN"/>
              </w:rPr>
              <w:t>DC_2A-66A_n66A</w:t>
            </w:r>
          </w:p>
          <w:p>
            <w:pPr>
              <w:spacing w:after="0"/>
              <w:jc w:val="center"/>
              <w:rPr>
                <w:rFonts w:ascii="Arial" w:hAnsi="Arial"/>
                <w:sz w:val="18"/>
                <w:lang w:eastAsia="fi-FI"/>
              </w:rPr>
            </w:pPr>
            <w:r>
              <w:rPr>
                <w:rFonts w:ascii="Arial" w:hAnsi="Arial"/>
                <w:sz w:val="18"/>
                <w:lang w:eastAsia="fi-FI"/>
              </w:rPr>
              <w:t>DC_2A-66B_n66A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vertAlign w:val="superscript"/>
                <w:lang w:eastAsia="zh-CN"/>
              </w:rPr>
            </w:pPr>
            <w:r>
              <w:rPr>
                <w:rFonts w:ascii="Arial" w:hAnsi="Arial"/>
                <w:sz w:val="18"/>
                <w:szCs w:val="18"/>
                <w:lang w:eastAsia="zh-CN"/>
              </w:rPr>
              <w:t>DC_2A_n66A</w:t>
            </w:r>
          </w:p>
          <w:p>
            <w:pPr>
              <w:spacing w:after="0"/>
              <w:jc w:val="center"/>
              <w:rPr>
                <w:rFonts w:ascii="Arial" w:hAnsi="Arial"/>
                <w:sz w:val="18"/>
                <w:lang w:eastAsia="fi-FI"/>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rPr>
              <w:t>DC_2A-(n)66AA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DC_2A_n66A</w:t>
            </w:r>
          </w:p>
          <w:p>
            <w:pPr>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cs="Arial"/>
                <w:sz w:val="18"/>
                <w:szCs w:val="18"/>
              </w:rPr>
              <w:t>DC_2A-2A-(n)66AA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DC_2A_n66A</w:t>
            </w:r>
          </w:p>
          <w:p>
            <w:pPr>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lang w:eastAsia="fi-FI"/>
              </w:rPr>
              <w:t>DC_2A-66A-66A_n66A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vertAlign w:val="superscript"/>
                <w:lang w:eastAsia="zh-CN"/>
              </w:rPr>
            </w:pPr>
            <w:r>
              <w:rPr>
                <w:rFonts w:ascii="Arial" w:hAnsi="Arial"/>
                <w:sz w:val="18"/>
                <w:szCs w:val="18"/>
                <w:lang w:eastAsia="zh-CN"/>
              </w:rPr>
              <w:t>DC_2A_n66A</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szCs w:val="18"/>
                <w:lang w:eastAsia="zh-CN"/>
              </w:rPr>
              <w:t>DC_2A-66A-(n)66AA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pPr>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spacing w:after="0"/>
              <w:jc w:val="center"/>
              <w:rPr>
                <w:rFonts w:ascii="Arial" w:hAnsi="Arial"/>
                <w:sz w:val="18"/>
                <w:lang w:eastAsia="fi-FI"/>
              </w:rPr>
            </w:pPr>
            <w:r>
              <w:rPr>
                <w:rFonts w:ascii="Arial" w:hAnsi="Arial"/>
                <w:sz w:val="18"/>
              </w:rPr>
              <w:t>DC_2A-2A-66A-(n)66AA</w:t>
            </w:r>
          </w:p>
        </w:tc>
        <w:tc>
          <w:tcPr>
            <w:tcW w:w="5964" w:type="dxa"/>
            <w:tcBorders>
              <w:top w:val="single" w:color="auto" w:sz="4" w:space="0"/>
              <w:left w:val="single" w:color="auto" w:sz="4" w:space="0"/>
              <w:bottom w:val="single" w:color="auto" w:sz="4" w:space="0"/>
              <w:right w:val="single" w:color="auto" w:sz="4" w:space="0"/>
            </w:tcBorders>
          </w:tcPr>
          <w:p>
            <w:pPr>
              <w:keepNext/>
              <w:spacing w:after="0"/>
              <w:jc w:val="center"/>
              <w:rPr>
                <w:rFonts w:ascii="Arial" w:hAnsi="Arial"/>
                <w:sz w:val="18"/>
                <w:lang w:eastAsia="fi-FI"/>
              </w:rPr>
            </w:pPr>
            <w:r>
              <w:rPr>
                <w:rFonts w:ascii="Arial" w:hAnsi="Arial"/>
                <w:sz w:val="18"/>
                <w:lang w:eastAsia="fi-FI"/>
              </w:rPr>
              <w:t>DC_2A_n66A</w:t>
            </w:r>
          </w:p>
          <w:p>
            <w:pPr>
              <w:keepNext/>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pPr>
              <w:keepNext/>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fi-FI"/>
              </w:rPr>
              <w:t>DC_2A-2A-66A_n66A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vertAlign w:val="superscript"/>
                <w:lang w:eastAsia="zh-CN"/>
              </w:rPr>
            </w:pPr>
            <w:r>
              <w:rPr>
                <w:rFonts w:ascii="Arial" w:hAnsi="Arial"/>
                <w:sz w:val="18"/>
                <w:szCs w:val="18"/>
                <w:lang w:eastAsia="zh-CN"/>
              </w:rPr>
              <w:t>DC_2A_n66A</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fi-FI"/>
              </w:rPr>
            </w:pPr>
            <w:r>
              <w:rPr>
                <w:rFonts w:ascii="Arial" w:hAnsi="Arial"/>
                <w:sz w:val="18"/>
                <w:szCs w:val="18"/>
                <w:lang w:eastAsia="fi-FI"/>
              </w:rPr>
              <w:t>DC_2A-2A-66A-66A_n66A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w:t>
            </w:r>
            <w:r>
              <w:rPr>
                <w:rFonts w:ascii="Arial" w:hAnsi="Arial"/>
                <w:sz w:val="18"/>
              </w:rPr>
              <w:t>_</w:t>
            </w:r>
            <w:r>
              <w:rPr>
                <w:rFonts w:ascii="Arial" w:hAnsi="Arial"/>
                <w:sz w:val="18"/>
                <w:lang w:eastAsia="zh-CN"/>
              </w:rPr>
              <w:t>2</w:t>
            </w:r>
            <w:r>
              <w:rPr>
                <w:rFonts w:ascii="Arial" w:hAnsi="Arial"/>
                <w:sz w:val="18"/>
              </w:rPr>
              <w:t>A-</w:t>
            </w:r>
            <w:r>
              <w:rPr>
                <w:rFonts w:ascii="Arial" w:hAnsi="Arial"/>
                <w:sz w:val="18"/>
                <w:lang w:eastAsia="zh-CN"/>
              </w:rPr>
              <w:t>66A_</w:t>
            </w:r>
            <w:r>
              <w:rPr>
                <w:rFonts w:ascii="Arial" w:hAnsi="Arial"/>
                <w:sz w:val="18"/>
              </w:rPr>
              <w:t>n</w:t>
            </w:r>
            <w:r>
              <w:rPr>
                <w:rFonts w:ascii="Arial" w:hAnsi="Arial"/>
                <w:sz w:val="18"/>
                <w:lang w:eastAsia="zh-CN"/>
              </w:rPr>
              <w:t>71A</w:t>
            </w:r>
          </w:p>
          <w:p>
            <w:pPr>
              <w:spacing w:after="0"/>
              <w:jc w:val="center"/>
              <w:rPr>
                <w:rFonts w:ascii="Arial" w:hAnsi="Arial"/>
                <w:sz w:val="18"/>
                <w:lang w:eastAsia="zh-CN"/>
              </w:rPr>
            </w:pPr>
            <w:r>
              <w:rPr>
                <w:rFonts w:ascii="Arial" w:hAnsi="Arial"/>
                <w:sz w:val="18"/>
                <w:lang w:eastAsia="zh-CN"/>
              </w:rPr>
              <w:t>DC</w:t>
            </w:r>
            <w:r>
              <w:rPr>
                <w:rFonts w:ascii="Arial" w:hAnsi="Arial"/>
                <w:sz w:val="18"/>
              </w:rPr>
              <w:t>_</w:t>
            </w:r>
            <w:r>
              <w:rPr>
                <w:rFonts w:ascii="Arial" w:hAnsi="Arial"/>
                <w:sz w:val="18"/>
                <w:lang w:eastAsia="zh-CN"/>
              </w:rPr>
              <w:t>2</w:t>
            </w:r>
            <w:r>
              <w:rPr>
                <w:rFonts w:ascii="Arial" w:hAnsi="Arial"/>
                <w:sz w:val="18"/>
              </w:rPr>
              <w:t>A-</w:t>
            </w:r>
            <w:r>
              <w:rPr>
                <w:rFonts w:ascii="Arial" w:hAnsi="Arial"/>
                <w:sz w:val="18"/>
                <w:lang w:eastAsia="zh-CN"/>
              </w:rPr>
              <w:t>66A_</w:t>
            </w:r>
            <w:r>
              <w:rPr>
                <w:rFonts w:ascii="Arial" w:hAnsi="Arial"/>
                <w:sz w:val="18"/>
              </w:rPr>
              <w:t>n</w:t>
            </w:r>
            <w:r>
              <w:rPr>
                <w:rFonts w:ascii="Arial" w:hAnsi="Arial"/>
                <w:sz w:val="18"/>
                <w:lang w:eastAsia="zh-CN"/>
              </w:rPr>
              <w:t>71B</w:t>
            </w:r>
          </w:p>
          <w:p>
            <w:pPr>
              <w:spacing w:after="0"/>
              <w:jc w:val="center"/>
              <w:rPr>
                <w:rFonts w:ascii="Arial" w:hAnsi="Arial"/>
                <w:sz w:val="18"/>
                <w:lang w:eastAsia="zh-CN"/>
              </w:rPr>
            </w:pPr>
            <w:r>
              <w:rPr>
                <w:rFonts w:ascii="Arial" w:hAnsi="Arial"/>
                <w:sz w:val="18"/>
                <w:lang w:eastAsia="zh-CN"/>
              </w:rPr>
              <w:t>DC_2A-66C_n71A</w:t>
            </w:r>
          </w:p>
          <w:p>
            <w:pPr>
              <w:spacing w:after="0"/>
              <w:jc w:val="center"/>
              <w:rPr>
                <w:rFonts w:ascii="Arial" w:hAnsi="Arial"/>
                <w:sz w:val="18"/>
                <w:lang w:eastAsia="zh-CN"/>
              </w:rPr>
            </w:pPr>
            <w:r>
              <w:rPr>
                <w:rFonts w:ascii="Arial" w:hAnsi="Arial"/>
                <w:sz w:val="18"/>
              </w:rPr>
              <w:t>DC_2C-66A_n71A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DC_2A-2A-66A_n71A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DC_2A-66A-66A_n71A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DC_2A-2A-66A-66A_n71A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DC_2A_n66A-n71A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zh-CN"/>
              </w:rPr>
            </w:pPr>
            <w:r>
              <w:rPr>
                <w:rFonts w:ascii="Arial" w:hAnsi="Arial"/>
                <w:sz w:val="18"/>
                <w:lang w:eastAsia="ja-JP"/>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DC_2A-2A_n66A-n71A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DC_2A-66A_n77A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sz w:val="18"/>
                <w:lang w:eastAsia="ja-JP"/>
              </w:rPr>
              <w:t>DC_2A-66A_n77C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DC_2A-66A_n77(2A)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DC_2A-2A-66A_n77A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cs="Arial"/>
                <w:sz w:val="18"/>
                <w:szCs w:val="18"/>
                <w:lang w:eastAsia="ja-JP"/>
              </w:rPr>
              <w:t>DC_2A-2A-66A_n77C</w:t>
            </w:r>
            <w:r>
              <w:rPr>
                <w:rFonts w:ascii="Arial" w:hAnsi="Arial" w:cs="Arial"/>
                <w:sz w:val="18"/>
                <w:szCs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DC_2A-2A-66A_n77(2A)</w:t>
            </w:r>
            <w:r>
              <w:rPr>
                <w:rFonts w:ascii="Arial" w:hAnsi="Arial" w:cs="Arial"/>
                <w:sz w:val="18"/>
                <w:szCs w:val="18"/>
                <w:vertAlign w:val="superscript"/>
                <w:lang w:eastAsia="ja-JP"/>
              </w:rPr>
              <w:t xml:space="preserve">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DC_2A-66A-66A_n77A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sz w:val="18"/>
                <w:lang w:eastAsia="ja-JP"/>
              </w:rPr>
              <w:t>DC_2A-66A-66A_n77C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DC_2A-66A-66A_n77(2A)</w:t>
            </w:r>
            <w:r>
              <w:rPr>
                <w:rFonts w:ascii="Arial" w:hAnsi="Arial" w:cs="Arial"/>
                <w:sz w:val="18"/>
                <w:szCs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DC_2A-2A-66A-66A_n77A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cs="Arial"/>
                <w:sz w:val="18"/>
                <w:szCs w:val="18"/>
                <w:lang w:eastAsia="ja-JP"/>
              </w:rPr>
              <w:t>DC_2A-2A-66A-66A_n77C</w:t>
            </w:r>
            <w:r>
              <w:rPr>
                <w:rFonts w:ascii="Arial" w:hAnsi="Arial" w:cs="Arial"/>
                <w:sz w:val="18"/>
                <w:szCs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lang w:eastAsia="ja-JP"/>
              </w:rPr>
            </w:pPr>
            <w:r>
              <w:rPr>
                <w:rFonts w:ascii="Arial" w:hAnsi="Arial"/>
                <w:sz w:val="18"/>
              </w:rPr>
              <w:t>DC_2A_n66A-n77A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66A</w:t>
            </w:r>
            <w:r>
              <w:rPr>
                <w:rFonts w:ascii="Arial" w:hAnsi="Arial" w:cs="Arial"/>
                <w:sz w:val="18"/>
                <w:szCs w:val="18"/>
              </w:rPr>
              <w:t>-n</w:t>
            </w:r>
            <w:r>
              <w:rPr>
                <w:rFonts w:ascii="Arial" w:hAnsi="Arial" w:cs="Arial"/>
                <w:sz w:val="18"/>
                <w:szCs w:val="18"/>
                <w:lang w:val="sv-SE"/>
              </w:rPr>
              <w:t>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cs="Arial"/>
                <w:sz w:val="18"/>
                <w:szCs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DC_2A-2A_n66A-n77A</w:t>
            </w:r>
            <w:r>
              <w:rPr>
                <w:rFonts w:ascii="Arial" w:hAnsi="Arial"/>
                <w:sz w:val="18"/>
                <w:vertAlign w:val="superscript"/>
                <w:lang w:eastAsia="ja-JP"/>
              </w:rPr>
              <w:t>14</w:t>
            </w:r>
          </w:p>
          <w:p>
            <w:pPr>
              <w:spacing w:after="0"/>
              <w:jc w:val="center"/>
              <w:rPr>
                <w:rFonts w:ascii="Arial" w:hAnsi="Arial"/>
                <w:sz w:val="18"/>
              </w:rPr>
            </w:pPr>
            <w:r>
              <w:rPr>
                <w:rFonts w:ascii="Arial" w:hAnsi="Arial" w:cs="Arial"/>
                <w:sz w:val="18"/>
                <w:szCs w:val="18"/>
              </w:rPr>
              <w:t>DC_2A-</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66A</w:t>
            </w:r>
            <w:r>
              <w:rPr>
                <w:rFonts w:ascii="Arial" w:hAnsi="Arial" w:cs="Arial"/>
                <w:sz w:val="18"/>
                <w:szCs w:val="18"/>
              </w:rPr>
              <w:t>-n</w:t>
            </w:r>
            <w:r>
              <w:rPr>
                <w:rFonts w:ascii="Arial" w:hAnsi="Arial" w:cs="Arial"/>
                <w:sz w:val="18"/>
                <w:szCs w:val="18"/>
                <w:lang w:val="sv-SE"/>
              </w:rPr>
              <w:t>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ja-JP"/>
              </w:rPr>
              <w:t>14</w:t>
            </w:r>
          </w:p>
          <w:p>
            <w:pPr>
              <w:spacing w:after="0"/>
              <w:jc w:val="center"/>
              <w:rPr>
                <w:rFonts w:ascii="Arial" w:hAnsi="Arial"/>
                <w:sz w:val="18"/>
              </w:rPr>
            </w:pPr>
            <w:r>
              <w:rPr>
                <w:rFonts w:ascii="Arial" w:hAnsi="Arial" w:cs="Arial"/>
                <w:sz w:val="18"/>
                <w:szCs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DC_2A-66A_n78A</w:t>
            </w:r>
            <w:r>
              <w:rPr>
                <w:rFonts w:ascii="Arial" w:hAnsi="Arial"/>
                <w:sz w:val="18"/>
                <w:vertAlign w:val="superscript"/>
                <w:lang w:eastAsia="ja-JP"/>
              </w:rPr>
              <w:t>5,14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DC_2A_n78A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kern w:val="2"/>
                <w:sz w:val="18"/>
                <w:lang w:eastAsia="zh-CN"/>
              </w:rPr>
              <w:t>DC_66A_n78A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DC_2A-66A_n78(2A)</w:t>
            </w:r>
            <w:r>
              <w:rPr>
                <w:rFonts w:ascii="Arial" w:hAnsi="Arial"/>
                <w:sz w:val="18"/>
                <w:vertAlign w:val="superscript"/>
                <w:lang w:eastAsia="ja-JP"/>
              </w:rPr>
              <w:t xml:space="preserve"> 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DC_2A_n78A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kern w:val="2"/>
                <w:sz w:val="18"/>
                <w:lang w:eastAsia="zh-CN"/>
              </w:rPr>
              <w:t>DC_66A_n78A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DC_2A-2A-66A_n78A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DC_2A_n78A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kern w:val="2"/>
                <w:sz w:val="18"/>
                <w:lang w:eastAsia="zh-CN"/>
              </w:rPr>
              <w:t>DC_66A_n78A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DC_2A_n66A-n78A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kern w:val="2"/>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DC_2A_n66A-n78</w:t>
            </w:r>
            <w:r>
              <w:rPr>
                <w:rFonts w:ascii="Arial" w:hAnsi="Arial"/>
                <w:sz w:val="18"/>
                <w:lang w:eastAsia="zh-CN"/>
              </w:rPr>
              <w:t>(2A)</w:t>
            </w:r>
          </w:p>
          <w:p>
            <w:pPr>
              <w:keepNext/>
              <w:keepLines/>
              <w:spacing w:after="0"/>
              <w:jc w:val="center"/>
              <w:rPr>
                <w:rFonts w:ascii="Arial" w:hAnsi="Arial"/>
                <w:sz w:val="18"/>
              </w:rPr>
            </w:pPr>
            <w:r>
              <w:rPr>
                <w:rFonts w:ascii="Arial" w:hAnsi="Arial"/>
                <w:sz w:val="18"/>
              </w:rPr>
              <w:t>DC_2A_n66(2A)-n78A</w:t>
            </w:r>
          </w:p>
          <w:p>
            <w:pPr>
              <w:spacing w:after="0"/>
              <w:jc w:val="center"/>
              <w:rPr>
                <w:rFonts w:ascii="Arial" w:hAnsi="Arial"/>
                <w:sz w:val="18"/>
                <w:lang w:eastAsia="zh-CN"/>
              </w:rPr>
            </w:pPr>
            <w:r>
              <w:rPr>
                <w:rFonts w:ascii="Arial" w:hAnsi="Arial"/>
                <w:sz w:val="18"/>
                <w:lang w:val="fr-FR"/>
              </w:rPr>
              <w:t>DC_2A_n66</w:t>
            </w:r>
            <w:r>
              <w:rPr>
                <w:rFonts w:ascii="Arial" w:hAnsi="Arial"/>
                <w:sz w:val="18"/>
                <w:lang w:val="fr-FR" w:eastAsia="zh-CN"/>
              </w:rPr>
              <w:t>(2A)</w:t>
            </w:r>
            <w:r>
              <w:rPr>
                <w:rFonts w:ascii="Arial" w:hAnsi="Arial"/>
                <w:sz w:val="18"/>
                <w:lang w:val="fr-FR"/>
              </w:rPr>
              <w:t>-n78</w:t>
            </w:r>
            <w:r>
              <w:rPr>
                <w:rFonts w:ascii="Arial" w:hAnsi="Arial"/>
                <w:sz w:val="18"/>
                <w:lang w:val="fr-FR" w:eastAsia="zh-CN"/>
              </w:rPr>
              <w:t>(2A)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kern w:val="2"/>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DC_2A-2A_n66A-n78A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kern w:val="2"/>
                <w:sz w:val="18"/>
                <w:lang w:eastAsia="zh-CN"/>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DC_2A-66A-66A_n78A</w:t>
            </w:r>
            <w:r>
              <w:rPr>
                <w:rFonts w:ascii="Arial" w:hAnsi="Arial"/>
                <w:sz w:val="18"/>
                <w:vertAlign w:val="superscript"/>
                <w:lang w:eastAsia="ja-JP"/>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DC_2A_n78A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kern w:val="2"/>
                <w:sz w:val="18"/>
                <w:lang w:eastAsia="zh-CN"/>
              </w:rPr>
              <w:t>DC_66A_n78A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DC_2A-66A-66A_n78(2A)</w:t>
            </w:r>
            <w:r>
              <w:rPr>
                <w:rFonts w:ascii="Arial" w:hAnsi="Arial"/>
                <w:sz w:val="18"/>
                <w:vertAlign w:val="superscript"/>
                <w:lang w:eastAsia="ja-JP"/>
              </w:rPr>
              <w:t xml:space="preserve"> 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DC_2A_n78A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kern w:val="2"/>
                <w:sz w:val="18"/>
                <w:lang w:eastAsia="zh-CN"/>
              </w:rPr>
              <w:t>DC_66A_n78A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DC_2A-71A_n2A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DC_2A-71A_n7A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DC_2A_n7A</w:t>
            </w:r>
          </w:p>
          <w:p>
            <w:pPr>
              <w:spacing w:after="0"/>
              <w:jc w:val="center"/>
              <w:rPr>
                <w:rFonts w:ascii="Arial" w:hAnsi="Arial"/>
                <w:sz w:val="18"/>
                <w:lang w:eastAsia="ja-JP"/>
              </w:rPr>
            </w:pPr>
            <w:r>
              <w:rPr>
                <w:rFonts w:ascii="Arial" w:hAnsi="Arial"/>
                <w:sz w:val="18"/>
              </w:rPr>
              <w:t>DC_71A_n7A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DC_2A-2A-71A_n7A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DC_2A_n7A</w:t>
            </w:r>
          </w:p>
          <w:p>
            <w:pPr>
              <w:spacing w:after="0"/>
              <w:jc w:val="center"/>
              <w:rPr>
                <w:rFonts w:ascii="Arial" w:hAnsi="Arial"/>
                <w:sz w:val="18"/>
              </w:rPr>
            </w:pPr>
            <w:r>
              <w:rPr>
                <w:rFonts w:ascii="Arial" w:hAnsi="Arial"/>
                <w:sz w:val="18"/>
              </w:rPr>
              <w:t>DC_71A_n7A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DC_2A-71A_n38A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DC_71A_n38A</w:t>
            </w:r>
          </w:p>
          <w:p>
            <w:pPr>
              <w:spacing w:after="0"/>
              <w:jc w:val="center"/>
              <w:rPr>
                <w:rFonts w:ascii="Arial" w:hAnsi="Arial"/>
                <w:sz w:val="18"/>
                <w:lang w:eastAsia="zh-CN"/>
              </w:rPr>
            </w:pPr>
            <w:r>
              <w:rPr>
                <w:rFonts w:ascii="Arial" w:hAnsi="Arial"/>
                <w:sz w:val="18"/>
                <w:lang w:eastAsia="ja-JP"/>
              </w:rPr>
              <w:t>DC_2A_n38A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DC_2A-2A-71A_n38A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DC_71A_n38A</w:t>
            </w:r>
          </w:p>
          <w:p>
            <w:pPr>
              <w:spacing w:after="0"/>
              <w:jc w:val="center"/>
              <w:rPr>
                <w:rFonts w:ascii="Arial" w:hAnsi="Arial"/>
                <w:sz w:val="18"/>
                <w:lang w:eastAsia="zh-CN"/>
              </w:rPr>
            </w:pPr>
            <w:r>
              <w:rPr>
                <w:rFonts w:ascii="Arial" w:hAnsi="Arial"/>
                <w:sz w:val="18"/>
                <w:lang w:eastAsia="ja-JP"/>
              </w:rPr>
              <w:t>DC_2A_n38A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DC_2A-71A_n41A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DC_2A_n41A</w:t>
            </w:r>
          </w:p>
          <w:p>
            <w:pPr>
              <w:spacing w:after="0"/>
              <w:jc w:val="center"/>
              <w:rPr>
                <w:rFonts w:ascii="Arial" w:hAnsi="Arial"/>
                <w:sz w:val="18"/>
                <w:lang w:eastAsia="ja-JP"/>
              </w:rPr>
            </w:pPr>
            <w:r>
              <w:rPr>
                <w:rFonts w:ascii="Arial" w:hAnsi="Arial"/>
                <w:sz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DC_2A-2A-71A_n41A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DC_2A_n41A</w:t>
            </w:r>
          </w:p>
          <w:p>
            <w:pPr>
              <w:spacing w:after="0"/>
              <w:jc w:val="center"/>
              <w:rPr>
                <w:rFonts w:ascii="Arial" w:hAnsi="Arial"/>
                <w:sz w:val="18"/>
              </w:rPr>
            </w:pPr>
            <w:r>
              <w:rPr>
                <w:rFonts w:ascii="Arial" w:hAnsi="Arial"/>
                <w:sz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DC_2A-71A_n66A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zh-CN"/>
              </w:rPr>
            </w:pPr>
            <w:r>
              <w:rPr>
                <w:rFonts w:ascii="Arial" w:hAnsi="Arial"/>
                <w:sz w:val="18"/>
                <w:lang w:eastAsia="ja-JP"/>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DC_2A-2A-71A_n66A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zh-CN"/>
              </w:rPr>
            </w:pPr>
            <w:r>
              <w:rPr>
                <w:rFonts w:ascii="Arial" w:hAnsi="Arial"/>
                <w:sz w:val="18"/>
                <w:lang w:eastAsia="ja-JP"/>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DC_2A-71A_n71A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DC_2A-71A_n77A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lang w:eastAsia="fi-FI"/>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DC_2A-2A-71A_n77A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DC_2A-71A_n77(2A)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DC_2A_n77A</w:t>
            </w:r>
          </w:p>
          <w:p>
            <w:pPr>
              <w:spacing w:after="0"/>
              <w:jc w:val="center"/>
              <w:rPr>
                <w:rFonts w:ascii="Arial" w:hAnsi="Arial"/>
                <w:sz w:val="18"/>
                <w:lang w:eastAsia="fi-FI"/>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eastAsiaTheme="minorEastAsia"/>
                <w:sz w:val="18"/>
              </w:rPr>
              <w:t>DC_2A_n71A-n77A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EastAsia"/>
              </w:rPr>
            </w:pPr>
            <w:r>
              <w:rPr>
                <w:rFonts w:eastAsiaTheme="minorEastAsia"/>
              </w:rPr>
              <w:t>DC_2A_n71A</w:t>
            </w:r>
          </w:p>
          <w:p>
            <w:pPr>
              <w:spacing w:after="0"/>
              <w:jc w:val="center"/>
              <w:rPr>
                <w:rFonts w:ascii="Arial" w:hAnsi="Arial"/>
                <w:sz w:val="18"/>
                <w:lang w:eastAsia="fi-FI"/>
              </w:rPr>
            </w:pPr>
            <w:r>
              <w:rPr>
                <w:rFonts w:ascii="Arial" w:hAnsi="Arial" w:eastAsiaTheme="minorEastAsia"/>
                <w:sz w:val="18"/>
              </w:rP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DC_2A_n71A-n77(2A)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DC_2A_n71A</w:t>
            </w:r>
          </w:p>
          <w:p>
            <w:pPr>
              <w:pStyle w:val="52"/>
              <w:keepNext w:val="0"/>
              <w:keepLines w:val="0"/>
            </w:pPr>
            <w: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DC_2A-2A_n71A-n77A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DC_2A_n71A</w:t>
            </w:r>
          </w:p>
          <w:p>
            <w:pPr>
              <w:pStyle w:val="52"/>
              <w:keepNext w:val="0"/>
              <w:keepLines w:val="0"/>
            </w:pPr>
            <w:r>
              <w:t>DC_2A_n77A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DC_2A-71A_n78A</w:t>
            </w:r>
          </w:p>
          <w:p>
            <w:pPr>
              <w:spacing w:after="0"/>
              <w:jc w:val="center"/>
              <w:rPr>
                <w:rFonts w:ascii="Arial" w:hAnsi="Arial"/>
                <w:sz w:val="18"/>
                <w:lang w:eastAsia="ja-JP"/>
              </w:rPr>
            </w:pP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DC_71A_n78A</w:t>
            </w:r>
          </w:p>
          <w:p>
            <w:pPr>
              <w:spacing w:after="0"/>
              <w:jc w:val="center"/>
              <w:rPr>
                <w:rFonts w:ascii="Arial" w:hAnsi="Arial"/>
                <w:sz w:val="18"/>
                <w:lang w:eastAsia="ja-JP"/>
              </w:rPr>
            </w:pPr>
            <w:r>
              <w:rPr>
                <w:rFonts w:ascii="Arial" w:hAnsi="Arial"/>
                <w:sz w:val="18"/>
                <w:lang w:eastAsia="ja-JP"/>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DC_2A-71A_n78(2A)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DC_71A_n78A</w:t>
            </w:r>
          </w:p>
          <w:p>
            <w:pPr>
              <w:spacing w:after="0"/>
              <w:jc w:val="center"/>
              <w:rPr>
                <w:rFonts w:ascii="Arial" w:hAnsi="Arial"/>
                <w:sz w:val="18"/>
                <w:lang w:eastAsia="ja-JP"/>
              </w:rPr>
            </w:pPr>
            <w:r>
              <w:rPr>
                <w:rFonts w:ascii="Arial" w:hAnsi="Arial"/>
                <w:sz w:val="18"/>
                <w:lang w:eastAsia="ja-JP"/>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DC_2A-2A-71A_n78A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DC_71A_n78A</w:t>
            </w:r>
          </w:p>
          <w:p>
            <w:pPr>
              <w:spacing w:after="0"/>
              <w:jc w:val="center"/>
              <w:rPr>
                <w:rFonts w:ascii="Arial" w:hAnsi="Arial"/>
                <w:sz w:val="18"/>
                <w:lang w:eastAsia="zh-CN"/>
              </w:rPr>
            </w:pPr>
            <w:r>
              <w:rPr>
                <w:rFonts w:ascii="Arial" w:hAnsi="Arial"/>
                <w:sz w:val="18"/>
                <w:lang w:eastAsia="ja-JP"/>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rPr>
              <w:t>DC_2A_n71A-n78A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DC_2A_n71A</w:t>
            </w:r>
          </w:p>
          <w:p>
            <w:pPr>
              <w:spacing w:after="0"/>
              <w:jc w:val="center"/>
              <w:rPr>
                <w:rFonts w:ascii="Arial" w:hAnsi="Arial" w:cs="Arial"/>
                <w:sz w:val="18"/>
                <w:lang w:eastAsia="ja-JP"/>
              </w:rPr>
            </w:pPr>
            <w:r>
              <w:rPr>
                <w:rFonts w:ascii="Arial" w:hAnsi="Arial" w:cs="Arial"/>
                <w:sz w:val="18"/>
                <w:szCs w:val="18"/>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DC_2A-2A_n71A-n78A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DC_2A_n71A</w:t>
            </w:r>
          </w:p>
          <w:p>
            <w:pPr>
              <w:spacing w:after="0"/>
              <w:jc w:val="center"/>
              <w:rPr>
                <w:rFonts w:ascii="Arial" w:hAnsi="Arial" w:cs="Arial"/>
                <w:sz w:val="18"/>
                <w:szCs w:val="18"/>
              </w:rPr>
            </w:pPr>
            <w:r>
              <w:rPr>
                <w:rFonts w:ascii="Arial" w:hAnsi="Arial" w:cs="Arial"/>
                <w:sz w:val="18"/>
                <w:szCs w:val="18"/>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DC_2A-(n)71AA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DC_(n)71AA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DC_3A_n1A-n5A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DC_3A_n5A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DC_3A_n1A-n7A</w:t>
            </w:r>
          </w:p>
          <w:p>
            <w:pPr>
              <w:spacing w:after="0"/>
              <w:jc w:val="center"/>
              <w:rPr>
                <w:rFonts w:ascii="Arial" w:hAnsi="Arial"/>
                <w:sz w:val="18"/>
                <w:lang w:eastAsia="zh-CN"/>
              </w:rPr>
            </w:pPr>
            <w:r>
              <w:rPr>
                <w:rFonts w:ascii="Arial" w:hAnsi="Arial"/>
                <w:sz w:val="18"/>
                <w:lang w:eastAsia="zh-CN"/>
              </w:rPr>
              <w:t>DC_3C_n1A-n7A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DC_3A_n1A</w:t>
            </w:r>
          </w:p>
          <w:p>
            <w:pPr>
              <w:keepNext/>
              <w:keepLines/>
              <w:spacing w:after="0"/>
              <w:jc w:val="center"/>
              <w:rPr>
                <w:rFonts w:ascii="Arial" w:hAnsi="Arial"/>
                <w:sz w:val="18"/>
                <w:lang w:eastAsia="zh-CN"/>
              </w:rPr>
            </w:pPr>
            <w:r>
              <w:rPr>
                <w:rFonts w:ascii="Arial" w:hAnsi="Arial"/>
                <w:sz w:val="18"/>
                <w:lang w:eastAsia="zh-CN"/>
              </w:rPr>
              <w:t>DC_3C_n1A</w:t>
            </w:r>
          </w:p>
          <w:p>
            <w:pPr>
              <w:keepNext/>
              <w:keepLines/>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DC_3C_n7A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hint="eastAsia" w:ascii="Arial" w:hAnsi="Arial" w:cs="Arial"/>
                <w:sz w:val="18"/>
                <w:lang w:eastAsia="zh-TW"/>
              </w:rPr>
              <w:t>DC_3A_n1A-n8A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hint="eastAsia" w:ascii="Arial" w:hAnsi="Arial" w:cs="Arial"/>
                <w:sz w:val="18"/>
                <w:lang w:eastAsia="zh-TW"/>
              </w:rPr>
              <w:t>DC_3A_n1A</w:t>
            </w:r>
          </w:p>
          <w:p>
            <w:pPr>
              <w:spacing w:after="0"/>
              <w:jc w:val="center"/>
              <w:rPr>
                <w:rFonts w:ascii="Arial" w:hAnsi="Arial"/>
                <w:sz w:val="18"/>
                <w:lang w:eastAsia="zh-CN"/>
              </w:rPr>
            </w:pPr>
            <w:r>
              <w:rPr>
                <w:rFonts w:hint="eastAsia" w:ascii="Arial" w:hAnsi="Arial" w:cs="Arial"/>
                <w:sz w:val="18"/>
                <w:lang w:eastAsia="zh-TW"/>
              </w:rPr>
              <w:t>DC_3A_n8A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DC_3A-3A_n1A-n8A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DC_3A_n1A</w:t>
            </w:r>
          </w:p>
          <w:p>
            <w:pPr>
              <w:spacing w:after="0"/>
              <w:jc w:val="center"/>
              <w:rPr>
                <w:rFonts w:ascii="Arial" w:hAnsi="Arial" w:cs="Arial"/>
                <w:sz w:val="18"/>
                <w:lang w:eastAsia="zh-TW"/>
              </w:rPr>
            </w:pPr>
            <w:r>
              <w:rPr>
                <w:rFonts w:ascii="Arial" w:hAnsi="Arial" w:cs="Arial"/>
                <w:sz w:val="18"/>
                <w:lang w:eastAsia="zh-TW"/>
              </w:rPr>
              <w:t>DC_3A_n8A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cs="Arial"/>
                <w:sz w:val="18"/>
                <w:lang w:val="fr-FR" w:eastAsia="zh-TW"/>
              </w:rPr>
              <w:t>DC_3A_n1A-n20A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lang w:eastAsia="zh-TW"/>
              </w:rPr>
            </w:pPr>
            <w:r>
              <w:rPr>
                <w:rFonts w:cs="Arial"/>
                <w:lang w:eastAsia="zh-TW"/>
              </w:rPr>
              <w:t>DC_3A_n1A</w:t>
            </w:r>
          </w:p>
          <w:p>
            <w:pPr>
              <w:keepNext/>
              <w:keepLines/>
              <w:spacing w:after="0"/>
              <w:jc w:val="center"/>
              <w:rPr>
                <w:rFonts w:ascii="Arial" w:hAnsi="Arial"/>
                <w:sz w:val="18"/>
                <w:lang w:eastAsia="ja-JP"/>
              </w:rPr>
            </w:pPr>
            <w:r>
              <w:rPr>
                <w:rFonts w:ascii="Arial" w:hAnsi="Arial" w:cs="Arial"/>
                <w:sz w:val="18"/>
                <w:lang w:eastAsia="zh-TW"/>
              </w:rPr>
              <w:t>DC_3A_n20A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A</w:t>
            </w:r>
            <w:r>
              <w:rPr>
                <w:rFonts w:ascii="Arial" w:hAnsi="Arial"/>
                <w:sz w:val="18"/>
                <w:lang w:eastAsia="zh-TW"/>
              </w:rPr>
              <w:t>_n1</w:t>
            </w:r>
            <w:r>
              <w:rPr>
                <w:rFonts w:ascii="Arial" w:hAnsi="Arial"/>
                <w:sz w:val="18"/>
                <w:lang w:eastAsia="ja-JP"/>
              </w:rPr>
              <w:t>A-n28</w:t>
            </w:r>
            <w:r>
              <w:rPr>
                <w:rFonts w:ascii="Arial" w:hAnsi="Arial"/>
                <w:sz w:val="18"/>
              </w:rPr>
              <w:t>A</w:t>
            </w:r>
          </w:p>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C</w:t>
            </w:r>
            <w:r>
              <w:rPr>
                <w:rFonts w:ascii="Arial" w:hAnsi="Arial"/>
                <w:sz w:val="18"/>
                <w:lang w:eastAsia="zh-TW"/>
              </w:rPr>
              <w:t>_n1</w:t>
            </w:r>
            <w:r>
              <w:rPr>
                <w:rFonts w:ascii="Arial" w:hAnsi="Arial"/>
                <w:sz w:val="18"/>
                <w:lang w:eastAsia="ja-JP"/>
              </w:rPr>
              <w:t>A-n28</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A</w:t>
            </w:r>
            <w:r>
              <w:rPr>
                <w:rFonts w:ascii="Arial" w:hAnsi="Arial"/>
                <w:sz w:val="18"/>
                <w:lang w:eastAsia="zh-TW"/>
              </w:rPr>
              <w:t>_n1</w:t>
            </w:r>
            <w:r>
              <w:rPr>
                <w:rFonts w:ascii="Arial" w:hAnsi="Arial"/>
                <w:sz w:val="18"/>
                <w:lang w:eastAsia="ja-JP"/>
              </w:rPr>
              <w:t>A</w:t>
            </w:r>
          </w:p>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C</w:t>
            </w:r>
            <w:r>
              <w:rPr>
                <w:rFonts w:ascii="Arial" w:hAnsi="Arial"/>
                <w:sz w:val="18"/>
                <w:lang w:eastAsia="zh-TW"/>
              </w:rPr>
              <w:t>_n1</w:t>
            </w:r>
            <w:r>
              <w:rPr>
                <w:rFonts w:ascii="Arial" w:hAnsi="Arial"/>
                <w:sz w:val="18"/>
                <w:lang w:eastAsia="ja-JP"/>
              </w:rPr>
              <w:t>A</w:t>
            </w:r>
          </w:p>
          <w:p>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A</w:t>
            </w:r>
            <w:r>
              <w:rPr>
                <w:rFonts w:ascii="Arial" w:hAnsi="Arial"/>
                <w:sz w:val="18"/>
                <w:lang w:eastAsia="zh-TW"/>
              </w:rPr>
              <w:t>_</w:t>
            </w:r>
            <w:r>
              <w:rPr>
                <w:rFonts w:ascii="Arial" w:hAnsi="Arial"/>
                <w:sz w:val="18"/>
                <w:lang w:eastAsia="ja-JP"/>
              </w:rPr>
              <w:t>n28</w:t>
            </w:r>
            <w:r>
              <w:rPr>
                <w:rFonts w:ascii="Arial" w:hAnsi="Arial"/>
                <w:sz w:val="18"/>
              </w:rPr>
              <w:t>A</w:t>
            </w:r>
          </w:p>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C</w:t>
            </w:r>
            <w:r>
              <w:rPr>
                <w:rFonts w:ascii="Arial" w:hAnsi="Arial"/>
                <w:sz w:val="18"/>
                <w:lang w:eastAsia="zh-TW"/>
              </w:rPr>
              <w:t>_</w:t>
            </w:r>
            <w:r>
              <w:rPr>
                <w:rFonts w:ascii="Arial" w:hAnsi="Arial"/>
                <w:sz w:val="18"/>
                <w:lang w:eastAsia="ja-JP"/>
              </w:rPr>
              <w:t>n28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DC_3A_n1A-n38A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sz w:val="18"/>
                <w:szCs w:val="18"/>
              </w:rPr>
              <w:t>DC_3A_n1A</w:t>
            </w:r>
            <w:r>
              <w:rPr>
                <w:rFonts w:ascii="Arial" w:hAnsi="Arial" w:cs="Arial"/>
                <w:sz w:val="18"/>
                <w:szCs w:val="18"/>
              </w:rPr>
              <w:br w:type="textWrapping"/>
            </w:r>
            <w:r>
              <w:rPr>
                <w:rFonts w:ascii="Arial" w:hAnsi="Arial" w:cs="Arial"/>
                <w:sz w:val="18"/>
                <w:szCs w:val="18"/>
              </w:rPr>
              <w:t>DC_3A_n38A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_n1</w:t>
            </w:r>
            <w:r>
              <w:rPr>
                <w:rFonts w:ascii="Arial" w:hAnsi="Arial" w:cs="Arial"/>
                <w:sz w:val="18"/>
                <w:lang w:eastAsia="ja-JP"/>
              </w:rPr>
              <w:t>A-n40</w:t>
            </w:r>
            <w:r>
              <w:rPr>
                <w:rFonts w:ascii="Arial" w:hAnsi="Arial" w:cs="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_n1</w:t>
            </w:r>
            <w:r>
              <w:rPr>
                <w:rFonts w:ascii="Arial" w:hAnsi="Arial" w:cs="Arial"/>
                <w:sz w:val="18"/>
                <w:lang w:eastAsia="ja-JP"/>
              </w:rPr>
              <w:t>A</w:t>
            </w:r>
          </w:p>
          <w:p>
            <w:pPr>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w:t>
            </w:r>
            <w:r>
              <w:rPr>
                <w:rFonts w:ascii="Arial" w:hAnsi="Arial" w:cs="Arial"/>
                <w:sz w:val="18"/>
                <w:lang w:eastAsia="ja-JP"/>
              </w:rPr>
              <w:t>n40</w:t>
            </w:r>
            <w:r>
              <w:rPr>
                <w:rFonts w:ascii="Arial" w:hAnsi="Arial" w:cs="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rPr>
              <w:t>DC_3A_n1A-n41A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szCs w:val="18"/>
              </w:rPr>
              <w:t>DC_3A_n1A</w:t>
            </w:r>
            <w:r>
              <w:rPr>
                <w:rFonts w:ascii="Arial" w:hAnsi="Arial" w:cs="Arial"/>
                <w:sz w:val="18"/>
                <w:szCs w:val="18"/>
              </w:rPr>
              <w:br w:type="textWrapping"/>
            </w:r>
            <w:r>
              <w:rPr>
                <w:rFonts w:ascii="Arial" w:hAnsi="Arial" w:cs="Arial"/>
                <w:sz w:val="18"/>
                <w:szCs w:val="18"/>
              </w:rPr>
              <w:t>DC_3A_n41A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t>DC_3A-3A_n1A-n41A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pPr>
            <w:r>
              <w:t>DC_3A_n1A</w:t>
            </w:r>
            <w:r>
              <w:br w:type="textWrapping"/>
            </w:r>
            <w:r>
              <w:t>DC_3A_n41A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cs="Arial"/>
                <w:sz w:val="18"/>
                <w:szCs w:val="18"/>
              </w:rPr>
            </w:pPr>
            <w:r>
              <w:rPr>
                <w:rFonts w:ascii="Arial" w:hAnsi="Arial" w:cs="Arial"/>
                <w:sz w:val="18"/>
                <w:szCs w:val="18"/>
              </w:rPr>
              <w:t>DC_3A_n1A-n75A</w:t>
            </w:r>
          </w:p>
          <w:p>
            <w:pPr>
              <w:spacing w:after="0"/>
              <w:jc w:val="center"/>
              <w:rPr>
                <w:rFonts w:ascii="Arial" w:hAnsi="Arial" w:cs="Arial"/>
                <w:sz w:val="18"/>
                <w:szCs w:val="18"/>
              </w:rPr>
            </w:pPr>
            <w:r>
              <w:rPr>
                <w:rFonts w:ascii="Arial" w:hAnsi="Arial" w:cs="Arial" w:eastAsiaTheme="minorEastAsia"/>
                <w:sz w:val="18"/>
                <w:szCs w:val="18"/>
              </w:rPr>
              <w:t>DC_3C_n1A-n75A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rPr>
            </w:pPr>
            <w:r>
              <w:rPr>
                <w:rFonts w:ascii="Arial" w:hAnsi="Arial" w:cs="Arial"/>
                <w:sz w:val="18"/>
                <w:szCs w:val="18"/>
              </w:rPr>
              <w:t>DC_3A_n1A</w:t>
            </w:r>
          </w:p>
          <w:p>
            <w:pPr>
              <w:spacing w:after="0"/>
              <w:jc w:val="center"/>
              <w:rPr>
                <w:rFonts w:ascii="Arial" w:hAnsi="Arial" w:cs="Arial"/>
                <w:sz w:val="18"/>
                <w:szCs w:val="18"/>
              </w:rPr>
            </w:pPr>
            <w:r>
              <w:rPr>
                <w:rFonts w:ascii="Arial" w:hAnsi="Arial" w:cs="Arial"/>
                <w:sz w:val="18"/>
                <w:szCs w:val="18"/>
              </w:rPr>
              <w:t>DC_3C_n1A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DC_3A_n1A-n77A</w:t>
            </w:r>
            <w:r>
              <w:rPr>
                <w:rFonts w:ascii="Arial" w:hAnsi="Arial"/>
                <w:sz w:val="18"/>
                <w:vertAlign w:val="superscript"/>
                <w:lang w:eastAsia="zh-CN"/>
              </w:rPr>
              <w:t>5</w:t>
            </w:r>
            <w:r>
              <w:rPr>
                <w:rFonts w:ascii="Arial" w:hAnsi="Arial"/>
                <w:sz w:val="18"/>
                <w:vertAlign w:val="superscript"/>
                <w:lang w:eastAsia="zh-TW"/>
              </w:rPr>
              <w:t xml:space="preserve">, </w:t>
            </w:r>
            <w:r>
              <w:rPr>
                <w:rFonts w:hint="eastAsia" w:ascii="Arial" w:hAnsi="Arial"/>
                <w:bCs/>
                <w:sz w:val="18"/>
                <w:vertAlign w:val="superscript"/>
                <w:lang w:eastAsia="zh-TW"/>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DC_3A_n1A</w:t>
            </w:r>
          </w:p>
          <w:p>
            <w:pPr>
              <w:spacing w:after="0"/>
              <w:jc w:val="center"/>
              <w:rPr>
                <w:rFonts w:ascii="Arial" w:hAnsi="Arial"/>
                <w:sz w:val="18"/>
                <w:lang w:eastAsia="zh-CN"/>
              </w:rPr>
            </w:pPr>
            <w:r>
              <w:rPr>
                <w:rFonts w:ascii="Arial" w:hAnsi="Arial" w:eastAsia="PMingLiU"/>
                <w:sz w:val="18"/>
                <w:lang w:eastAsia="zh-TW"/>
              </w:rPr>
              <w:t>DC_3A_n77A</w:t>
            </w:r>
            <w:r>
              <w:rPr>
                <w:rFonts w:hint="eastAsia" w:ascii="Arial" w:hAnsi="Arial"/>
                <w:bCs/>
                <w:sz w:val="18"/>
                <w:vertAlign w:val="superscript"/>
                <w:lang w:eastAsia="zh-TW"/>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DC_3A_n1A-n78A</w:t>
            </w:r>
            <w:r>
              <w:rPr>
                <w:rFonts w:ascii="Arial" w:hAnsi="Arial"/>
                <w:sz w:val="18"/>
                <w:vertAlign w:val="superscript"/>
                <w:lang w:eastAsia="zh-CN"/>
              </w:rPr>
              <w:t>5</w:t>
            </w:r>
            <w:r>
              <w:rPr>
                <w:rFonts w:ascii="Arial" w:hAnsi="Arial"/>
                <w:sz w:val="18"/>
                <w:vertAlign w:val="superscript"/>
                <w:lang w:eastAsia="zh-TW"/>
              </w:rPr>
              <w:t xml:space="preserve">, </w:t>
            </w:r>
            <w:r>
              <w:rPr>
                <w:rFonts w:hint="eastAsia" w:ascii="Arial" w:hAnsi="Arial"/>
                <w:bCs/>
                <w:sz w:val="18"/>
                <w:vertAlign w:val="superscript"/>
                <w:lang w:eastAsia="zh-TW"/>
              </w:rPr>
              <w:t>14</w:t>
            </w:r>
          </w:p>
          <w:p>
            <w:pPr>
              <w:spacing w:after="0"/>
              <w:jc w:val="center"/>
              <w:rPr>
                <w:rFonts w:ascii="Arial" w:hAnsi="Arial"/>
                <w:sz w:val="18"/>
                <w:lang w:eastAsia="zh-CN"/>
              </w:rPr>
            </w:pPr>
            <w:r>
              <w:rPr>
                <w:rFonts w:ascii="Arial" w:hAnsi="Arial" w:eastAsia="Malgun Gothic"/>
                <w:sz w:val="18"/>
                <w:lang w:eastAsia="ko-KR"/>
              </w:rPr>
              <w:t>DC_3C_n1A-n78A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DC_3C_n1A</w:t>
            </w:r>
          </w:p>
          <w:p>
            <w:pPr>
              <w:spacing w:after="0"/>
              <w:jc w:val="center"/>
              <w:rPr>
                <w:rFonts w:ascii="Arial" w:hAnsi="Arial"/>
                <w:sz w:val="18"/>
                <w:lang w:eastAsia="ko-KR"/>
              </w:rPr>
            </w:pPr>
            <w:r>
              <w:rPr>
                <w:rFonts w:ascii="Arial" w:hAnsi="Arial" w:eastAsia="PMingLiU"/>
                <w:sz w:val="18"/>
                <w:lang w:eastAsia="zh-TW"/>
              </w:rPr>
              <w:t>DC_3A_n78A</w:t>
            </w:r>
            <w:r>
              <w:rPr>
                <w:rFonts w:hint="eastAsia" w:ascii="Arial" w:hAnsi="Arial"/>
                <w:bCs/>
                <w:sz w:val="18"/>
                <w:vertAlign w:val="superscript"/>
                <w:lang w:eastAsia="zh-TW"/>
              </w:rPr>
              <w:t>14</w:t>
            </w:r>
          </w:p>
          <w:p>
            <w:pPr>
              <w:spacing w:after="0"/>
              <w:jc w:val="center"/>
              <w:rPr>
                <w:rFonts w:ascii="Arial" w:hAnsi="Arial"/>
                <w:sz w:val="18"/>
                <w:lang w:eastAsia="zh-CN"/>
              </w:rPr>
            </w:pPr>
            <w:r>
              <w:rPr>
                <w:rFonts w:ascii="Arial" w:hAnsi="Arial"/>
                <w:sz w:val="18"/>
                <w:lang w:eastAsia="ko-KR"/>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DC_3A_n1A-n78(2A)</w:t>
            </w:r>
            <w:r>
              <w:rPr>
                <w:rFonts w:ascii="Arial" w:hAnsi="Arial"/>
                <w:sz w:val="18"/>
                <w:vertAlign w:val="superscript"/>
                <w:lang w:eastAsia="zh-CN"/>
              </w:rPr>
              <w:t>5</w:t>
            </w:r>
          </w:p>
          <w:p>
            <w:pPr>
              <w:spacing w:after="0"/>
              <w:jc w:val="center"/>
              <w:rPr>
                <w:rFonts w:ascii="Arial" w:hAnsi="Arial" w:eastAsia="Malgun Gothic"/>
                <w:sz w:val="18"/>
                <w:lang w:eastAsia="ko-KR"/>
              </w:rPr>
            </w:pPr>
            <w:r>
              <w:rPr>
                <w:rFonts w:ascii="Arial" w:hAnsi="Arial" w:eastAsia="Malgun Gothic"/>
                <w:sz w:val="18"/>
                <w:lang w:eastAsia="ko-KR"/>
              </w:rPr>
              <w:t>DC_3C_n1A-n78(2A)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DC_3C_n1A</w:t>
            </w:r>
          </w:p>
          <w:p>
            <w:pPr>
              <w:spacing w:after="0"/>
              <w:jc w:val="center"/>
              <w:rPr>
                <w:rFonts w:ascii="Arial" w:hAnsi="Arial"/>
                <w:sz w:val="18"/>
                <w:lang w:eastAsia="ko-KR"/>
              </w:rPr>
            </w:pPr>
            <w:r>
              <w:rPr>
                <w:rFonts w:ascii="Arial" w:hAnsi="Arial" w:eastAsia="PMingLiU"/>
                <w:sz w:val="18"/>
                <w:lang w:eastAsia="zh-TW"/>
              </w:rPr>
              <w:t>DC_3A_n78A</w:t>
            </w:r>
            <w:r>
              <w:rPr>
                <w:rFonts w:ascii="Arial" w:hAnsi="Arial"/>
                <w:sz w:val="18"/>
                <w:lang w:eastAsia="ko-KR"/>
              </w:rPr>
              <w:t xml:space="preserve"> </w:t>
            </w:r>
          </w:p>
          <w:p>
            <w:pPr>
              <w:spacing w:after="0"/>
              <w:jc w:val="center"/>
              <w:rPr>
                <w:rFonts w:ascii="Arial" w:hAnsi="Arial"/>
                <w:sz w:val="18"/>
                <w:lang w:eastAsia="ko-KR"/>
              </w:rPr>
            </w:pPr>
            <w:r>
              <w:rPr>
                <w:rFonts w:ascii="Arial" w:hAnsi="Arial"/>
                <w:sz w:val="18"/>
                <w:lang w:eastAsia="ko-KR"/>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DC_3A-3A_n1A-n78A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DC_3A_n1A</w:t>
            </w:r>
          </w:p>
          <w:p>
            <w:pPr>
              <w:spacing w:after="0"/>
              <w:jc w:val="center"/>
              <w:rPr>
                <w:rFonts w:ascii="Arial" w:hAnsi="Arial" w:eastAsia="Malgun Gothic"/>
                <w:sz w:val="18"/>
                <w:lang w:eastAsia="ko-KR"/>
              </w:rPr>
            </w:pPr>
            <w:r>
              <w:rPr>
                <w:rFonts w:ascii="Arial" w:hAnsi="Arial" w:eastAsia="Malgun Gothic"/>
                <w:sz w:val="18"/>
                <w:lang w:eastAsia="ko-KR"/>
              </w:rPr>
              <w:t>DC_3A_n78A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DC_3A_n1A-n79A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DC_3A_n1A</w:t>
            </w:r>
          </w:p>
          <w:p>
            <w:pPr>
              <w:spacing w:after="0"/>
              <w:jc w:val="center"/>
              <w:rPr>
                <w:rFonts w:ascii="Arial" w:hAnsi="Arial" w:eastAsia="Malgun Gothic"/>
                <w:sz w:val="18"/>
                <w:lang w:eastAsia="ko-KR"/>
              </w:rPr>
            </w:pPr>
            <w:r>
              <w:rPr>
                <w:rFonts w:ascii="Arial" w:hAnsi="Arial" w:eastAsia="PMingLiU"/>
                <w:sz w:val="18"/>
                <w:lang w:eastAsia="zh-TW"/>
              </w:rPr>
              <w:t>DC_3A_n79A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DC_3A_n1A-n105A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DC_3A_n1A</w:t>
            </w:r>
          </w:p>
          <w:p>
            <w:pPr>
              <w:spacing w:after="0"/>
              <w:jc w:val="center"/>
              <w:rPr>
                <w:rFonts w:ascii="Arial" w:hAnsi="Arial" w:eastAsia="Malgun Gothic"/>
                <w:sz w:val="18"/>
                <w:lang w:eastAsia="ko-KR"/>
              </w:rPr>
            </w:pPr>
            <w:r>
              <w:rPr>
                <w:rFonts w:ascii="Arial" w:hAnsi="Arial" w:eastAsia="Malgun Gothic"/>
                <w:sz w:val="18"/>
                <w:lang w:eastAsia="ko-KR"/>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eastAsiaTheme="minorEastAsia"/>
                <w:sz w:val="18"/>
                <w:lang w:eastAsia="zh-CN"/>
              </w:rPr>
              <w:t>DC_(n)3AA-n7A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EastAsia"/>
                <w:lang w:eastAsia="zh-CN"/>
              </w:rPr>
            </w:pPr>
            <w:r>
              <w:rPr>
                <w:rFonts w:eastAsiaTheme="minorEastAsia"/>
                <w:lang w:eastAsia="zh-CN"/>
              </w:rPr>
              <w:t>DC_(n)3AA</w:t>
            </w:r>
            <w:r>
              <w:rPr>
                <w:rFonts w:eastAsiaTheme="minorEastAsia"/>
                <w:vertAlign w:val="superscript"/>
                <w:lang w:eastAsia="zh-CN"/>
              </w:rPr>
              <w:t>2</w:t>
            </w:r>
          </w:p>
          <w:p>
            <w:pPr>
              <w:spacing w:after="0"/>
              <w:jc w:val="center"/>
              <w:rPr>
                <w:rFonts w:ascii="Arial" w:hAnsi="Arial" w:eastAsia="Malgun Gothic"/>
                <w:sz w:val="18"/>
                <w:lang w:eastAsia="ko-KR"/>
              </w:rPr>
            </w:pPr>
            <w:r>
              <w:rPr>
                <w:rFonts w:ascii="Arial" w:hAnsi="Arial" w:eastAsiaTheme="minorEastAsia"/>
                <w:sz w:val="18"/>
                <w:lang w:eastAsia="zh-CN"/>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eastAsiaTheme="minorEastAsia"/>
                <w:sz w:val="18"/>
                <w:lang w:eastAsia="zh-CN"/>
              </w:rPr>
              <w:t>DC_3A_n3A-n7A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rFonts w:eastAsiaTheme="minorEastAsia"/>
                <w:lang w:eastAsia="zh-CN"/>
              </w:rPr>
              <w:t>DC_3A_n3A</w:t>
            </w:r>
            <w:r>
              <w:rPr>
                <w:vertAlign w:val="superscript"/>
                <w:lang w:eastAsia="zh-CN"/>
              </w:rPr>
              <w:t>2</w:t>
            </w:r>
            <w:r>
              <w:rPr>
                <w:rFonts w:eastAsiaTheme="minorEastAsia"/>
                <w:lang w:eastAsia="zh-CN"/>
              </w:rPr>
              <w:br w:type="textWrapping"/>
            </w:r>
            <w:r>
              <w:rPr>
                <w:rFonts w:eastAsiaTheme="minorEastAsia"/>
                <w:lang w:eastAsia="zh-CN"/>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DC_(n)3AA-n8A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DC_(n)3AA</w:t>
            </w:r>
            <w:r>
              <w:rPr>
                <w:rFonts w:ascii="Arial" w:hAnsi="Arial" w:eastAsia="Malgun Gothic"/>
                <w:sz w:val="18"/>
                <w:vertAlign w:val="superscript"/>
                <w:lang w:eastAsia="ko-KR"/>
              </w:rPr>
              <w:t>2</w:t>
            </w:r>
            <w:r>
              <w:rPr>
                <w:rFonts w:ascii="Arial" w:hAnsi="Arial" w:eastAsia="Malgun Gothic"/>
                <w:sz w:val="18"/>
                <w:lang w:eastAsia="ko-KR"/>
              </w:rPr>
              <w:br w:type="textWrapping"/>
            </w:r>
            <w:r>
              <w:rPr>
                <w:rFonts w:ascii="Arial" w:hAnsi="Arial" w:eastAsia="Malgun Gothic"/>
                <w:sz w:val="18"/>
                <w:lang w:eastAsia="ko-KR"/>
              </w:rPr>
              <w:t>DC_3A_n8A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eastAsiaTheme="minorEastAsia"/>
                <w:sz w:val="18"/>
                <w:lang w:eastAsia="zh-CN"/>
              </w:rPr>
              <w:t>DC_(n)3AA-n28A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EastAsia"/>
                <w:lang w:eastAsia="zh-CN"/>
              </w:rPr>
            </w:pPr>
            <w:r>
              <w:rPr>
                <w:rFonts w:eastAsiaTheme="minorEastAsia"/>
                <w:lang w:eastAsia="zh-CN"/>
              </w:rPr>
              <w:t>DC_(n)3AA</w:t>
            </w:r>
            <w:r>
              <w:rPr>
                <w:rFonts w:eastAsiaTheme="minorEastAsia"/>
                <w:vertAlign w:val="superscript"/>
                <w:lang w:eastAsia="zh-CN"/>
              </w:rPr>
              <w:t>2</w:t>
            </w:r>
          </w:p>
          <w:p>
            <w:pPr>
              <w:spacing w:after="0"/>
              <w:jc w:val="center"/>
              <w:rPr>
                <w:rFonts w:ascii="Arial" w:hAnsi="Arial" w:eastAsia="Malgun Gothic"/>
                <w:sz w:val="18"/>
                <w:lang w:eastAsia="ko-KR"/>
              </w:rPr>
            </w:pPr>
            <w:r>
              <w:rPr>
                <w:rFonts w:ascii="Arial" w:hAnsi="Arial" w:eastAsiaTheme="minorEastAsia"/>
                <w:sz w:val="18"/>
                <w:lang w:eastAsia="zh-CN"/>
              </w:rPr>
              <w:t>DC_3A_n28A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eastAsiaTheme="minorEastAsia"/>
                <w:sz w:val="18"/>
                <w:lang w:eastAsia="zh-CN"/>
              </w:rPr>
              <w:t>DC_3A_n3A-n28A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rFonts w:eastAsiaTheme="minorEastAsia"/>
                <w:lang w:eastAsia="zh-CN"/>
              </w:rPr>
              <w:t>DC_3A_n3A</w:t>
            </w:r>
            <w:r>
              <w:rPr>
                <w:vertAlign w:val="superscript"/>
                <w:lang w:eastAsia="zh-CN"/>
              </w:rPr>
              <w:t>2</w:t>
            </w:r>
            <w:r>
              <w:rPr>
                <w:rFonts w:eastAsiaTheme="minorEastAsia"/>
                <w:lang w:eastAsia="zh-CN"/>
              </w:rPr>
              <w:br w:type="textWrapping"/>
            </w:r>
            <w:r>
              <w:rPr>
                <w:rFonts w:eastAsiaTheme="minorEastAsia"/>
                <w:lang w:eastAsia="zh-CN"/>
              </w:rPr>
              <w:t>DC_3A_n28A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DC_3A_n3A-n41A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DC_3A_n41A</w:t>
            </w:r>
          </w:p>
          <w:p>
            <w:pPr>
              <w:spacing w:after="0"/>
              <w:jc w:val="center"/>
              <w:rPr>
                <w:rFonts w:ascii="Arial" w:hAnsi="Arial"/>
                <w:sz w:val="18"/>
                <w:lang w:eastAsia="ko-KR"/>
              </w:rPr>
            </w:pPr>
            <w:r>
              <w:rPr>
                <w:rFonts w:ascii="Arial" w:hAnsi="Arial" w:eastAsia="PMingLiU"/>
                <w:sz w:val="18"/>
                <w:lang w:eastAsia="zh-TW"/>
              </w:rPr>
              <w:t>DC_3A_n3A</w:t>
            </w:r>
            <w:r>
              <w:rPr>
                <w:rFonts w:ascii="Arial" w:hAnsi="Arial" w:eastAsia="PMingLiU"/>
                <w:sz w:val="18"/>
                <w:vertAlign w:val="superscript"/>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eastAsiaTheme="minorEastAsia"/>
                <w:sz w:val="18"/>
                <w:lang w:eastAsia="zh-CN"/>
              </w:rPr>
              <w:t>DC_(n)3AA-n67A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eastAsiaTheme="minorEastAsia"/>
                <w:sz w:val="18"/>
                <w:lang w:eastAsia="zh-CN"/>
              </w:rPr>
              <w:t>DC_(n)3AA</w:t>
            </w:r>
            <w:r>
              <w:rPr>
                <w:rFonts w:ascii="Arial" w:hAnsi="Arial" w:eastAsia="PMingLiU"/>
                <w:sz w:val="18"/>
                <w:vertAlign w:val="superscript"/>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eastAsiaTheme="minorEastAsia"/>
                <w:sz w:val="18"/>
                <w:lang w:eastAsia="zh-CN"/>
              </w:rPr>
              <w:t>DC_3A_n3A-n67A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eastAsiaTheme="minorEastAsia"/>
                <w:sz w:val="18"/>
                <w:lang w:eastAsia="zh-CN"/>
              </w:rPr>
              <w:t>DC_3A_n3A</w:t>
            </w:r>
            <w:r>
              <w:rPr>
                <w:rFonts w:ascii="Arial" w:hAnsi="Arial"/>
                <w:sz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DC_3A_n3A-n77A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hint="default" w:ascii="Arial" w:hAnsi="Arial" w:eastAsia="宋体"/>
                <w:sz w:val="18"/>
                <w:lang w:val="en-US" w:eastAsia="zh-CN"/>
              </w:rPr>
            </w:pPr>
            <w:r>
              <w:rPr>
                <w:rFonts w:ascii="Arial" w:hAnsi="Arial" w:eastAsia="Malgun Gothic"/>
                <w:sz w:val="18"/>
                <w:lang w:eastAsia="ko-KR"/>
              </w:rPr>
              <w:t>DC_3A_n77A</w:t>
            </w:r>
            <w:ins w:id="19" w:author="China Unicom" w:date="2025-05-28T00:20:43Z">
              <w:r>
                <w:rPr>
                  <w:rFonts w:hint="eastAsia" w:ascii="Arial" w:hAnsi="Arial" w:eastAsia="宋体"/>
                  <w:sz w:val="18"/>
                  <w:vertAlign w:val="superscript"/>
                  <w:lang w:val="en-US" w:eastAsia="zh-CN"/>
                  <w:rPrChange w:id="20" w:author="China Unicom" w:date="2025-05-28T00:20:48Z">
                    <w:rPr>
                      <w:rFonts w:hint="eastAsia" w:ascii="Arial" w:hAnsi="Arial" w:eastAsia="宋体"/>
                      <w:sz w:val="18"/>
                      <w:lang w:val="en-US" w:eastAsia="zh-CN"/>
                    </w:rPr>
                  </w:rPrChange>
                </w:rPr>
                <w:t>14</w:t>
              </w:r>
            </w:ins>
          </w:p>
          <w:p>
            <w:pPr>
              <w:spacing w:after="0"/>
              <w:jc w:val="center"/>
              <w:rPr>
                <w:rFonts w:ascii="Arial" w:hAnsi="Arial"/>
                <w:sz w:val="18"/>
                <w:lang w:eastAsia="zh-CN"/>
              </w:rPr>
            </w:pPr>
            <w:r>
              <w:rPr>
                <w:rFonts w:ascii="Arial" w:hAnsi="Arial" w:eastAsia="PMingLiU"/>
                <w:sz w:val="18"/>
                <w:lang w:eastAsia="zh-TW"/>
              </w:rPr>
              <w:t>DC_3A_n3A</w:t>
            </w:r>
            <w:r>
              <w:rPr>
                <w:rFonts w:ascii="Arial" w:hAnsi="Arial" w:eastAsia="PMingLiU"/>
                <w:sz w:val="18"/>
                <w:vertAlign w:val="superscript"/>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color w:val="000000" w:themeColor="text1"/>
                <w:sz w:val="18"/>
                <w:szCs w:val="18"/>
                <w14:textFill>
                  <w14:solidFill>
                    <w14:schemeClr w14:val="tx1"/>
                  </w14:solidFill>
                </w14:textFill>
              </w:rPr>
              <w:t>DC_(n)3AA-n77A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cs="Arial"/>
                <w:color w:val="000000" w:themeColor="text1"/>
                <w:sz w:val="18"/>
                <w:szCs w:val="18"/>
                <w14:textFill>
                  <w14:solidFill>
                    <w14:schemeClr w14:val="tx1"/>
                  </w14:solidFill>
                </w14:textFill>
              </w:rPr>
              <w:t>DC_(n)3AA</w:t>
            </w:r>
            <w:r>
              <w:rPr>
                <w:rFonts w:ascii="Arial" w:hAnsi="Arial" w:cs="Arial"/>
                <w:color w:val="000000" w:themeColor="text1"/>
                <w:sz w:val="18"/>
                <w:szCs w:val="18"/>
                <w:vertAlign w:val="superscript"/>
                <w14:textFill>
                  <w14:solidFill>
                    <w14:schemeClr w14:val="tx1"/>
                  </w14:solidFill>
                </w14:textFill>
              </w:rPr>
              <w:t>2</w:t>
            </w:r>
            <w:r>
              <w:rPr>
                <w:rFonts w:ascii="Arial" w:hAnsi="Arial" w:cs="Arial"/>
                <w:color w:val="000000" w:themeColor="text1"/>
                <w:sz w:val="18"/>
                <w:szCs w:val="18"/>
                <w14:textFill>
                  <w14:solidFill>
                    <w14:schemeClr w14:val="tx1"/>
                  </w14:solidFill>
                </w14:textFill>
              </w:rPr>
              <w:br w:type="textWrapping"/>
            </w:r>
            <w:r>
              <w:rPr>
                <w:rFonts w:ascii="Arial" w:hAnsi="Arial" w:cs="Arial"/>
                <w:color w:val="000000" w:themeColor="text1"/>
                <w:sz w:val="18"/>
                <w:szCs w:val="18"/>
                <w14:textFill>
                  <w14:solidFill>
                    <w14:schemeClr w14:val="tx1"/>
                  </w14:solidFill>
                </w14:textFill>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color w:val="000000" w:themeColor="text1"/>
                <w:sz w:val="18"/>
                <w:szCs w:val="18"/>
                <w14:textFill>
                  <w14:solidFill>
                    <w14:schemeClr w14:val="tx1"/>
                  </w14:solidFill>
                </w14:textFill>
              </w:rPr>
              <w:t>DC_(n)3AA-n77(2A)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cs="Arial"/>
                <w:color w:val="000000" w:themeColor="text1"/>
                <w:sz w:val="18"/>
                <w:szCs w:val="18"/>
                <w14:textFill>
                  <w14:solidFill>
                    <w14:schemeClr w14:val="tx1"/>
                  </w14:solidFill>
                </w14:textFill>
              </w:rPr>
              <w:t>DC_(n)3AA</w:t>
            </w:r>
            <w:r>
              <w:rPr>
                <w:rFonts w:ascii="Arial" w:hAnsi="Arial" w:cs="Arial"/>
                <w:color w:val="000000" w:themeColor="text1"/>
                <w:sz w:val="18"/>
                <w:szCs w:val="18"/>
                <w:vertAlign w:val="superscript"/>
                <w14:textFill>
                  <w14:solidFill>
                    <w14:schemeClr w14:val="tx1"/>
                  </w14:solidFill>
                </w14:textFill>
              </w:rPr>
              <w:t>2</w:t>
            </w:r>
            <w:r>
              <w:rPr>
                <w:rFonts w:ascii="Arial" w:hAnsi="Arial" w:cs="Arial"/>
                <w:color w:val="000000" w:themeColor="text1"/>
                <w:sz w:val="18"/>
                <w:szCs w:val="18"/>
                <w14:textFill>
                  <w14:solidFill>
                    <w14:schemeClr w14:val="tx1"/>
                  </w14:solidFill>
                </w14:textFill>
              </w:rPr>
              <w:br w:type="textWrapping"/>
            </w:r>
            <w:r>
              <w:rPr>
                <w:rFonts w:ascii="Arial" w:hAnsi="Arial" w:cs="Arial"/>
                <w:color w:val="000000" w:themeColor="text1"/>
                <w:sz w:val="18"/>
                <w:szCs w:val="18"/>
                <w14:textFill>
                  <w14:solidFill>
                    <w14:schemeClr w14:val="tx1"/>
                  </w14:solidFill>
                </w14:textFill>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color w:val="000000" w:themeColor="text1"/>
                <w:sz w:val="18"/>
                <w:szCs w:val="18"/>
                <w14:textFill>
                  <w14:solidFill>
                    <w14:schemeClr w14:val="tx1"/>
                  </w14:solidFill>
                </w14:textFill>
              </w:rPr>
            </w:pPr>
            <w:r>
              <w:rPr>
                <w:rFonts w:ascii="Arial" w:hAnsi="Arial"/>
                <w:sz w:val="18"/>
              </w:rPr>
              <w:t>DC_(n)3AA-n78A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DC_(n)3AA</w:t>
            </w:r>
            <w:r>
              <w:rPr>
                <w:rFonts w:ascii="Arial" w:hAnsi="Arial"/>
                <w:sz w:val="18"/>
                <w:vertAlign w:val="superscript"/>
              </w:rPr>
              <w:t>1</w:t>
            </w:r>
          </w:p>
          <w:p>
            <w:pPr>
              <w:spacing w:after="0"/>
              <w:jc w:val="center"/>
              <w:rPr>
                <w:rFonts w:ascii="Arial" w:hAnsi="Arial" w:cs="Arial"/>
                <w:color w:val="000000" w:themeColor="text1"/>
                <w:sz w:val="18"/>
                <w:szCs w:val="18"/>
                <w14:textFill>
                  <w14:solidFill>
                    <w14:schemeClr w14:val="tx1"/>
                  </w14:solidFill>
                </w14:textFill>
              </w:rPr>
            </w:pPr>
            <w:r>
              <w:rPr>
                <w:rFonts w:ascii="Arial" w:hAnsi="Arial"/>
                <w:sz w:val="18"/>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color w:val="000000" w:themeColor="text1"/>
                <w:sz w:val="18"/>
                <w:szCs w:val="18"/>
                <w14:textFill>
                  <w14:solidFill>
                    <w14:schemeClr w14:val="tx1"/>
                  </w14:solidFill>
                </w14:textFill>
              </w:rPr>
            </w:pPr>
            <w:r>
              <w:rPr>
                <w:rFonts w:ascii="Arial" w:hAnsi="Arial"/>
                <w:sz w:val="18"/>
              </w:rPr>
              <w:t>DC_(n)3AA-n78(2A)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DC_(n)3AA</w:t>
            </w:r>
            <w:r>
              <w:rPr>
                <w:rFonts w:ascii="Arial" w:hAnsi="Arial"/>
                <w:sz w:val="18"/>
                <w:vertAlign w:val="superscript"/>
              </w:rPr>
              <w:t>1</w:t>
            </w:r>
          </w:p>
          <w:p>
            <w:pPr>
              <w:spacing w:after="0"/>
              <w:jc w:val="center"/>
              <w:rPr>
                <w:rFonts w:ascii="Arial" w:hAnsi="Arial" w:cs="Arial"/>
                <w:color w:val="000000" w:themeColor="text1"/>
                <w:sz w:val="18"/>
                <w:szCs w:val="18"/>
                <w14:textFill>
                  <w14:solidFill>
                    <w14:schemeClr w14:val="tx1"/>
                  </w14:solidFill>
                </w14:textFill>
              </w:rPr>
            </w:pPr>
            <w:r>
              <w:rPr>
                <w:rFonts w:ascii="Arial" w:hAnsi="Arial"/>
                <w:sz w:val="18"/>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lang w:eastAsia="ko-KR"/>
              </w:rPr>
              <w:t>DC_3A_n3A-n78A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sz w:val="18"/>
                <w:lang w:eastAsia="zh-CN"/>
              </w:rPr>
            </w:pPr>
            <w:r>
              <w:rPr>
                <w:rFonts w:ascii="Arial" w:hAnsi="Arial" w:eastAsia="PMingLiU"/>
                <w:sz w:val="18"/>
                <w:lang w:eastAsia="zh-TW"/>
              </w:rPr>
              <w:t>DC_3A_n3A</w:t>
            </w:r>
            <w:r>
              <w:rPr>
                <w:rFonts w:ascii="Arial" w:hAnsi="Arial" w:eastAsia="PMingLiU"/>
                <w:sz w:val="18"/>
                <w:vertAlign w:val="superscript"/>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DC_3A-5A_n28A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DC_3A_n28A</w:t>
            </w:r>
          </w:p>
          <w:p>
            <w:pPr>
              <w:spacing w:after="0"/>
              <w:jc w:val="center"/>
              <w:rPr>
                <w:rFonts w:ascii="Arial" w:hAnsi="Arial" w:eastAsia="Malgun Gothic"/>
                <w:sz w:val="18"/>
                <w:lang w:eastAsia="ko-KR"/>
              </w:rPr>
            </w:pPr>
            <w:r>
              <w:rPr>
                <w:rFonts w:ascii="Arial" w:hAnsi="Arial"/>
                <w:sz w:val="18"/>
              </w:rP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cs="Arial"/>
                <w:sz w:val="18"/>
                <w:szCs w:val="18"/>
                <w:lang w:eastAsia="ko-KR"/>
              </w:rPr>
            </w:pPr>
            <w:r>
              <w:rPr>
                <w:rFonts w:ascii="Arial" w:hAnsi="Arial" w:cs="Arial"/>
                <w:sz w:val="18"/>
                <w:szCs w:val="18"/>
                <w:lang w:eastAsia="fi-FI"/>
              </w:rPr>
              <w:t>DC_3A-5A_n40A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DC_3A_n40A</w:t>
            </w:r>
          </w:p>
          <w:p>
            <w:pPr>
              <w:spacing w:after="0"/>
              <w:jc w:val="center"/>
              <w:rPr>
                <w:rFonts w:ascii="Arial" w:hAnsi="Arial" w:eastAsia="Malgun Gothic" w:cs="Arial"/>
                <w:sz w:val="18"/>
                <w:szCs w:val="18"/>
                <w:lang w:eastAsia="ko-KR"/>
              </w:rPr>
            </w:pPr>
            <w:r>
              <w:rPr>
                <w:rFonts w:ascii="Arial" w:hAnsi="Arial" w:cs="Arial"/>
                <w:color w:val="000000"/>
                <w:sz w:val="18"/>
                <w:szCs w:val="18"/>
              </w:rPr>
              <w:t>DC_5A_n40A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DC_3A_n5A-n40A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DC_3A_n5A</w:t>
            </w:r>
          </w:p>
          <w:p>
            <w:pPr>
              <w:spacing w:after="0"/>
              <w:jc w:val="center"/>
              <w:rPr>
                <w:rFonts w:ascii="Arial" w:hAnsi="Arial" w:eastAsia="Malgun Gothic"/>
                <w:sz w:val="18"/>
                <w:lang w:eastAsia="ko-KR"/>
              </w:rPr>
            </w:pPr>
            <w:r>
              <w:rPr>
                <w:rFonts w:ascii="Arial" w:hAnsi="Arial"/>
                <w:sz w:val="18"/>
                <w:lang w:eastAsia="ja-JP"/>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eastAsia="游明朝"/>
                <w:sz w:val="18"/>
                <w:lang w:eastAsia="ja-JP"/>
              </w:rPr>
              <w:t>DC_3A-5A_n77A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eastAsia="Malgun Gothic"/>
                <w:sz w:val="18"/>
                <w:lang w:eastAsia="ko-KR"/>
              </w:rPr>
            </w:pPr>
            <w:r>
              <w:rPr>
                <w:rFonts w:ascii="Arial" w:hAnsi="Arial"/>
                <w:sz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hint="eastAsia" w:ascii="Arial" w:hAnsi="Arial" w:eastAsia="Malgun Gothic"/>
                <w:sz w:val="18"/>
                <w:lang w:eastAsia="ko-KR"/>
              </w:rPr>
              <w:t>DC_3A-5A_n77(2A)</w:t>
            </w:r>
          </w:p>
          <w:p>
            <w:pPr>
              <w:spacing w:after="0"/>
              <w:jc w:val="center"/>
              <w:rPr>
                <w:rFonts w:ascii="Arial" w:hAnsi="Arial" w:eastAsia="Malgun Gothic"/>
                <w:sz w:val="18"/>
                <w:lang w:eastAsia="ko-KR"/>
              </w:rPr>
            </w:pPr>
            <w:r>
              <w:rPr>
                <w:rFonts w:hint="eastAsia" w:ascii="Arial" w:hAnsi="Arial" w:eastAsia="Malgun Gothic"/>
                <w:sz w:val="18"/>
                <w:lang w:eastAsia="ko-KR"/>
              </w:rPr>
              <w:t>DC_3A-5A_n77(</w:t>
            </w:r>
            <w:r>
              <w:rPr>
                <w:rFonts w:ascii="Arial" w:hAnsi="Arial" w:eastAsia="Malgun Gothic"/>
                <w:sz w:val="18"/>
                <w:lang w:eastAsia="ko-KR"/>
              </w:rPr>
              <w:t>3</w:t>
            </w:r>
            <w:r>
              <w:rPr>
                <w:rFonts w:hint="eastAsia" w:ascii="Arial" w:hAnsi="Arial" w:eastAsia="Malgun Gothic"/>
                <w:sz w:val="18"/>
                <w:lang w:eastAsia="ko-KR"/>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eastAsia="Malgun Gothic"/>
                <w:sz w:val="18"/>
                <w:lang w:eastAsia="ko-KR"/>
              </w:rPr>
            </w:pPr>
            <w:r>
              <w:rPr>
                <w:rFonts w:ascii="Arial" w:hAnsi="Arial"/>
                <w:sz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DC_3A-5A_n78A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lang w:eastAsia="zh-CN"/>
              </w:rPr>
              <w:t>DC_3C-5A_n78A</w:t>
            </w:r>
          </w:p>
          <w:p>
            <w:pPr>
              <w:spacing w:after="0"/>
              <w:jc w:val="center"/>
              <w:rPr>
                <w:rFonts w:ascii="Arial" w:hAnsi="Arial"/>
                <w:sz w:val="18"/>
                <w:lang w:eastAsia="zh-CN"/>
              </w:rPr>
            </w:pPr>
            <w:r>
              <w:rPr>
                <w:rFonts w:ascii="Arial" w:hAnsi="Arial"/>
                <w:sz w:val="18"/>
                <w:lang w:eastAsia="zh-CN"/>
              </w:rPr>
              <w:t>DC_3A-5A_n78C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DC_3A-5A_n78(2A)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kern w:val="2"/>
                <w:sz w:val="18"/>
                <w:lang w:eastAsia="zh-CN"/>
              </w:rPr>
              <w:t>DC_3A-5A_n78(A-C)</w:t>
            </w:r>
            <w:r>
              <w:rPr>
                <w:rFonts w:ascii="Arial" w:hAnsi="Arial"/>
                <w:kern w:val="2"/>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DC_3A_n5A-n78A</w:t>
            </w:r>
            <w:r>
              <w:rPr>
                <w:rFonts w:ascii="Arial" w:hAnsi="Arial"/>
                <w:sz w:val="18"/>
                <w:vertAlign w:val="superscript"/>
                <w:lang w:eastAsia="zh-CN"/>
              </w:rPr>
              <w:t xml:space="preserve">5, </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DC_3C_n5A-n78A</w:t>
            </w:r>
            <w:r>
              <w:rPr>
                <w:rFonts w:ascii="Arial" w:hAnsi="Arial"/>
                <w:sz w:val="18"/>
                <w:vertAlign w:val="superscript"/>
                <w:lang w:eastAsia="zh-CN"/>
              </w:rPr>
              <w:t xml:space="preserve">5, </w:t>
            </w:r>
            <w:r>
              <w:rPr>
                <w:rFonts w:ascii="Arial" w:hAnsi="Arial"/>
                <w:sz w:val="18"/>
                <w:vertAlign w:val="superscript"/>
                <w:lang w:eastAsia="fi-FI"/>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DC_3A_n5A</w:t>
            </w:r>
          </w:p>
          <w:p>
            <w:pPr>
              <w:spacing w:after="0"/>
              <w:jc w:val="center"/>
              <w:rPr>
                <w:rFonts w:ascii="Arial" w:hAnsi="Arial"/>
                <w:sz w:val="18"/>
                <w:lang w:eastAsia="zh-CN"/>
              </w:rPr>
            </w:pPr>
            <w:r>
              <w:rPr>
                <w:rFonts w:ascii="Arial" w:hAnsi="Arial"/>
                <w:sz w:val="18"/>
                <w:lang w:eastAsia="zh-CN"/>
              </w:rPr>
              <w:t>DC_3A_n78A</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DC_3C_n78A</w:t>
            </w:r>
            <w:r>
              <w:rPr>
                <w:rFonts w:ascii="Arial" w:hAnsi="Arial"/>
                <w:sz w:val="18"/>
                <w:vertAlign w:val="superscript"/>
                <w:lang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lang w:eastAsia="zh-CN"/>
              </w:rPr>
              <w:t>DC_3A-5A_n79A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DC_3A_n79A</w:t>
            </w:r>
          </w:p>
          <w:p>
            <w:pPr>
              <w:spacing w:after="0"/>
              <w:jc w:val="center"/>
              <w:rPr>
                <w:rFonts w:ascii="Arial" w:hAnsi="Arial"/>
                <w:sz w:val="18"/>
                <w:lang w:eastAsia="zh-CN"/>
              </w:rPr>
            </w:pPr>
            <w:r>
              <w:rPr>
                <w:rFonts w:ascii="Arial" w:hAnsi="Arial"/>
                <w:sz w:val="18"/>
                <w:lang w:eastAsia="zh-CN"/>
              </w:rPr>
              <w:t>DC_5A_n79A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kern w:val="2"/>
                <w:sz w:val="18"/>
                <w:lang w:eastAsia="zh-CN"/>
              </w:rPr>
              <w:t>DC_3A_n5A-n105A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DC_3A_n5A</w:t>
            </w:r>
          </w:p>
          <w:p>
            <w:pPr>
              <w:spacing w:after="0"/>
              <w:jc w:val="center"/>
              <w:rPr>
                <w:rFonts w:ascii="Arial" w:hAnsi="Arial"/>
                <w:kern w:val="2"/>
                <w:sz w:val="18"/>
                <w:lang w:eastAsia="zh-CN"/>
              </w:rPr>
            </w:pPr>
            <w:r>
              <w:rPr>
                <w:rFonts w:ascii="Arial" w:hAnsi="Arial"/>
                <w:kern w:val="2"/>
                <w:sz w:val="18"/>
                <w:lang w:eastAsia="zh-CN"/>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DC_3A-7A_n1A</w:t>
            </w:r>
          </w:p>
          <w:p>
            <w:pPr>
              <w:spacing w:after="0"/>
              <w:jc w:val="center"/>
              <w:rPr>
                <w:rFonts w:ascii="Arial" w:hAnsi="Arial"/>
                <w:sz w:val="18"/>
                <w:lang w:eastAsia="zh-CN"/>
              </w:rPr>
            </w:pPr>
            <w:r>
              <w:rPr>
                <w:rFonts w:ascii="Arial" w:hAnsi="Arial"/>
                <w:sz w:val="18"/>
                <w:lang w:eastAsia="zh-CN"/>
              </w:rPr>
              <w:t>DC_3A-7C_n1A</w:t>
            </w:r>
          </w:p>
          <w:p>
            <w:pPr>
              <w:spacing w:after="0"/>
              <w:jc w:val="center"/>
              <w:rPr>
                <w:rFonts w:ascii="Arial" w:hAnsi="Arial"/>
                <w:sz w:val="18"/>
                <w:lang w:eastAsia="zh-CN"/>
              </w:rPr>
            </w:pPr>
            <w:r>
              <w:rPr>
                <w:rFonts w:ascii="Arial" w:hAnsi="Arial"/>
                <w:sz w:val="18"/>
                <w:lang w:eastAsia="zh-CN"/>
              </w:rPr>
              <w:t>DC_3C-7A_n1A</w:t>
            </w:r>
          </w:p>
          <w:p>
            <w:pPr>
              <w:spacing w:after="0"/>
              <w:jc w:val="center"/>
              <w:rPr>
                <w:rFonts w:ascii="Arial" w:hAnsi="Arial"/>
                <w:sz w:val="18"/>
                <w:lang w:eastAsia="zh-CN"/>
              </w:rPr>
            </w:pPr>
            <w:r>
              <w:rPr>
                <w:rFonts w:ascii="Arial" w:hAnsi="Arial"/>
                <w:sz w:val="18"/>
                <w:lang w:eastAsia="zh-CN"/>
              </w:rPr>
              <w:t>DC_3C-7C_n1A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DC_3C_n1A</w:t>
            </w:r>
          </w:p>
          <w:p>
            <w:pPr>
              <w:spacing w:after="0"/>
              <w:jc w:val="center"/>
              <w:rPr>
                <w:rFonts w:ascii="Arial" w:hAnsi="Arial"/>
                <w:sz w:val="18"/>
                <w:lang w:eastAsia="zh-CN"/>
              </w:rPr>
            </w:pPr>
            <w:r>
              <w:rPr>
                <w:rFonts w:ascii="Arial" w:hAnsi="Arial"/>
                <w:sz w:val="18"/>
                <w:lang w:eastAsia="zh-CN"/>
              </w:rPr>
              <w:t>DC_7A_n1A</w:t>
            </w:r>
          </w:p>
          <w:p>
            <w:pPr>
              <w:spacing w:after="0"/>
              <w:jc w:val="center"/>
              <w:rPr>
                <w:rFonts w:ascii="Arial" w:hAnsi="Arial"/>
                <w:sz w:val="18"/>
                <w:lang w:eastAsia="zh-CN"/>
              </w:rPr>
            </w:pPr>
            <w:r>
              <w:rPr>
                <w:rFonts w:ascii="Arial" w:hAnsi="Arial"/>
                <w:sz w:val="18"/>
                <w:lang w:eastAsia="zh-CN"/>
              </w:rPr>
              <w:t>DC_7C_n1A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DC_3A-3A-7A_n1A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DC_3A-7A-7A_n1A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DC_3A-3A-7A-7A_n1A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DC_3A-7A_n3A</w:t>
            </w:r>
          </w:p>
          <w:p>
            <w:pPr>
              <w:spacing w:after="0"/>
              <w:jc w:val="center"/>
              <w:rPr>
                <w:rFonts w:ascii="Arial" w:hAnsi="Arial"/>
                <w:sz w:val="18"/>
                <w:lang w:eastAsia="fi-FI"/>
              </w:rPr>
            </w:pPr>
            <w:r>
              <w:rPr>
                <w:rFonts w:ascii="Arial" w:hAnsi="Arial"/>
                <w:sz w:val="18"/>
              </w:rPr>
              <w:t>DC_3A-7C_n3A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DC_3A_n3A</w:t>
            </w:r>
            <w:r>
              <w:rPr>
                <w:rFonts w:ascii="Arial" w:hAnsi="Arial"/>
                <w:sz w:val="18"/>
                <w:vertAlign w:val="superscript"/>
              </w:rPr>
              <w:t>2</w:t>
            </w:r>
          </w:p>
          <w:p>
            <w:pPr>
              <w:spacing w:after="0"/>
              <w:jc w:val="center"/>
              <w:rPr>
                <w:rFonts w:ascii="Arial" w:hAnsi="Arial"/>
                <w:sz w:val="18"/>
                <w:lang w:eastAsia="zh-CN"/>
              </w:rPr>
            </w:pPr>
            <w:r>
              <w:rPr>
                <w:rFonts w:ascii="Arial" w:hAnsi="Arial"/>
                <w:sz w:val="18"/>
              </w:rPr>
              <w:t>DC_7A_n3A</w:t>
            </w:r>
          </w:p>
          <w:p>
            <w:pPr>
              <w:spacing w:after="0"/>
              <w:jc w:val="center"/>
              <w:rPr>
                <w:rFonts w:ascii="Arial" w:hAnsi="Arial"/>
                <w:sz w:val="18"/>
                <w:lang w:eastAsia="fi-FI"/>
              </w:rPr>
            </w:pPr>
            <w:r>
              <w:rPr>
                <w:rFonts w:ascii="Arial" w:hAnsi="Arial"/>
                <w:sz w:val="18"/>
                <w:lang w:eastAsia="zh-CN"/>
              </w:rPr>
              <w:t>DC_7C_n3A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DC_3A-7A_n5A</w:t>
            </w:r>
          </w:p>
          <w:p>
            <w:pPr>
              <w:spacing w:after="0"/>
              <w:jc w:val="center"/>
              <w:rPr>
                <w:rFonts w:ascii="Arial" w:hAnsi="Arial"/>
                <w:sz w:val="18"/>
                <w:lang w:eastAsia="fi-FI"/>
              </w:rPr>
            </w:pPr>
            <w:r>
              <w:rPr>
                <w:rFonts w:ascii="Arial" w:hAnsi="Arial"/>
                <w:sz w:val="18"/>
                <w:lang w:eastAsia="fi-FI"/>
              </w:rPr>
              <w:t>DC_3C-7A_n5A</w:t>
            </w:r>
          </w:p>
          <w:p>
            <w:pPr>
              <w:spacing w:after="0"/>
              <w:jc w:val="center"/>
              <w:rPr>
                <w:rFonts w:ascii="Arial" w:hAnsi="Arial"/>
                <w:sz w:val="18"/>
                <w:lang w:eastAsia="fi-FI"/>
              </w:rPr>
            </w:pPr>
            <w:r>
              <w:rPr>
                <w:rFonts w:ascii="Arial" w:hAnsi="Arial"/>
                <w:sz w:val="18"/>
                <w:lang w:eastAsia="fi-FI"/>
              </w:rPr>
              <w:t>DC_3A-7C_n5A</w:t>
            </w:r>
          </w:p>
          <w:p>
            <w:pPr>
              <w:spacing w:after="0"/>
              <w:jc w:val="center"/>
              <w:rPr>
                <w:rFonts w:ascii="Arial" w:hAnsi="Arial"/>
                <w:sz w:val="18"/>
                <w:lang w:eastAsia="zh-CN"/>
              </w:rPr>
            </w:pPr>
            <w:r>
              <w:rPr>
                <w:rFonts w:ascii="Arial" w:hAnsi="Arial"/>
                <w:sz w:val="18"/>
                <w:lang w:eastAsia="fi-FI"/>
              </w:rPr>
              <w:t>DC_3C-7C_n5A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DC_3A_n5A</w:t>
            </w:r>
          </w:p>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sz w:val="18"/>
                <w:lang w:eastAsia="zh-CN"/>
              </w:rPr>
            </w:pPr>
            <w:r>
              <w:rPr>
                <w:rFonts w:ascii="Arial" w:hAnsi="Arial"/>
                <w:sz w:val="18"/>
                <w:lang w:eastAsia="fi-FI"/>
              </w:rPr>
              <w:t>DC_7C_n5A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DC_3A-7A_n7A</w:t>
            </w:r>
          </w:p>
          <w:p>
            <w:pPr>
              <w:spacing w:after="0"/>
              <w:jc w:val="center"/>
              <w:rPr>
                <w:rFonts w:ascii="Arial" w:hAnsi="Arial"/>
                <w:sz w:val="18"/>
                <w:lang w:eastAsia="fi-FI"/>
              </w:rPr>
            </w:pPr>
            <w:r>
              <w:rPr>
                <w:rFonts w:ascii="Arial" w:hAnsi="Arial"/>
                <w:sz w:val="18"/>
                <w:lang w:eastAsia="ja-JP"/>
              </w:rPr>
              <w:t>DC_3C-7A_n7A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DC_3C_n7A</w:t>
            </w:r>
          </w:p>
          <w:p>
            <w:pPr>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DC_3A-3A-7A_n7A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DC_3A-(n)7AA</w:t>
            </w:r>
          </w:p>
          <w:p>
            <w:pPr>
              <w:spacing w:after="0"/>
              <w:jc w:val="center"/>
              <w:rPr>
                <w:rFonts w:ascii="Arial" w:hAnsi="Arial"/>
                <w:sz w:val="18"/>
                <w:lang w:eastAsia="ja-JP"/>
              </w:rPr>
            </w:pPr>
            <w:r>
              <w:rPr>
                <w:rFonts w:ascii="Arial" w:hAnsi="Arial"/>
                <w:sz w:val="18"/>
                <w:lang w:eastAsia="ja-JP"/>
              </w:rPr>
              <w:t>DC_3C-(n)7AA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ja-JP"/>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DC_3A-7A_n8A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DC_3A-3A-7A_n8A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DC_3A-7A-7A_n8A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DC_3A-3A-7A-7A_n8A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DC_3A-7A_n26A</w:t>
            </w:r>
          </w:p>
          <w:p>
            <w:pPr>
              <w:spacing w:after="0"/>
              <w:jc w:val="center"/>
              <w:rPr>
                <w:rFonts w:ascii="Arial" w:hAnsi="Arial"/>
                <w:sz w:val="18"/>
                <w:lang w:eastAsia="ja-JP"/>
              </w:rPr>
            </w:pPr>
            <w:r>
              <w:rPr>
                <w:rFonts w:ascii="Arial" w:hAnsi="Arial"/>
                <w:sz w:val="18"/>
                <w:lang w:eastAsia="ja-JP"/>
              </w:rPr>
              <w:t>DC_3A-7C_n26A</w:t>
            </w:r>
          </w:p>
          <w:p>
            <w:pPr>
              <w:spacing w:after="0"/>
              <w:jc w:val="center"/>
              <w:rPr>
                <w:rFonts w:ascii="Arial" w:hAnsi="Arial"/>
                <w:sz w:val="18"/>
                <w:lang w:eastAsia="ja-JP"/>
              </w:rPr>
            </w:pPr>
            <w:r>
              <w:rPr>
                <w:rFonts w:ascii="Arial" w:hAnsi="Arial"/>
                <w:sz w:val="18"/>
                <w:lang w:eastAsia="ja-JP"/>
              </w:rPr>
              <w:t>DC_3C-7A_n26A</w:t>
            </w:r>
          </w:p>
          <w:p>
            <w:pPr>
              <w:spacing w:after="0"/>
              <w:jc w:val="center"/>
              <w:rPr>
                <w:rFonts w:ascii="Arial" w:hAnsi="Arial"/>
                <w:sz w:val="18"/>
                <w:lang w:eastAsia="ja-JP"/>
              </w:rPr>
            </w:pPr>
            <w:r>
              <w:rPr>
                <w:rFonts w:ascii="Arial" w:hAnsi="Arial"/>
                <w:sz w:val="18"/>
                <w:lang w:eastAsia="ja-JP"/>
              </w:rPr>
              <w:t>DC_3C-7C_n26A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DC_3A_n26A</w:t>
            </w:r>
          </w:p>
          <w:p>
            <w:pPr>
              <w:spacing w:after="0"/>
              <w:jc w:val="center"/>
              <w:rPr>
                <w:rFonts w:ascii="Arial" w:hAnsi="Arial"/>
                <w:sz w:val="18"/>
                <w:lang w:eastAsia="fi-FI"/>
              </w:rPr>
            </w:pPr>
            <w:r>
              <w:rPr>
                <w:rFonts w:ascii="Arial" w:hAnsi="Arial"/>
                <w:sz w:val="18"/>
                <w:lang w:eastAsia="fi-FI"/>
              </w:rPr>
              <w:t>DC_3C_n26A</w:t>
            </w:r>
          </w:p>
          <w:p>
            <w:pPr>
              <w:spacing w:after="0"/>
              <w:jc w:val="center"/>
              <w:rPr>
                <w:rFonts w:ascii="Arial" w:hAnsi="Arial"/>
                <w:sz w:val="18"/>
                <w:lang w:eastAsia="fi-FI"/>
              </w:rPr>
            </w:pPr>
            <w:r>
              <w:rPr>
                <w:rFonts w:ascii="Arial" w:hAnsi="Arial"/>
                <w:sz w:val="18"/>
                <w:lang w:eastAsia="fi-FI"/>
              </w:rPr>
              <w:t>DC_7A_n26A</w:t>
            </w:r>
          </w:p>
          <w:p>
            <w:pPr>
              <w:spacing w:after="0"/>
              <w:jc w:val="center"/>
              <w:rPr>
                <w:rFonts w:ascii="Arial" w:hAnsi="Arial"/>
                <w:sz w:val="18"/>
                <w:lang w:eastAsia="fi-FI"/>
              </w:rPr>
            </w:pPr>
            <w:r>
              <w:rPr>
                <w:rFonts w:ascii="Arial" w:hAnsi="Arial"/>
                <w:sz w:val="18"/>
                <w:lang w:eastAsia="fi-FI"/>
              </w:rPr>
              <w:t>DC_7C_n26A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DC_3A-7A_n28A</w:t>
            </w:r>
          </w:p>
          <w:p>
            <w:pPr>
              <w:spacing w:after="0"/>
              <w:jc w:val="center"/>
              <w:rPr>
                <w:rFonts w:ascii="Arial" w:hAnsi="Arial"/>
                <w:sz w:val="18"/>
              </w:rPr>
            </w:pPr>
            <w:r>
              <w:rPr>
                <w:rFonts w:ascii="Arial" w:hAnsi="Arial"/>
                <w:sz w:val="18"/>
              </w:rPr>
              <w:t>DC_3A-7C_n28A</w:t>
            </w:r>
          </w:p>
          <w:p>
            <w:pPr>
              <w:spacing w:after="0"/>
              <w:jc w:val="center"/>
              <w:rPr>
                <w:rFonts w:ascii="Arial" w:hAnsi="Arial"/>
                <w:sz w:val="18"/>
                <w:lang w:eastAsia="fr-FR"/>
              </w:rPr>
            </w:pPr>
            <w:r>
              <w:rPr>
                <w:rFonts w:ascii="Arial" w:hAnsi="Arial"/>
                <w:sz w:val="18"/>
              </w:rPr>
              <w:t>DC_3C-7A_n28A</w:t>
            </w:r>
          </w:p>
          <w:p>
            <w:pPr>
              <w:spacing w:after="0"/>
              <w:jc w:val="center"/>
              <w:rPr>
                <w:rFonts w:ascii="Arial" w:hAnsi="Arial"/>
                <w:sz w:val="18"/>
                <w:lang w:eastAsia="zh-CN"/>
              </w:rPr>
            </w:pPr>
            <w:r>
              <w:rPr>
                <w:rFonts w:ascii="Arial" w:hAnsi="Arial"/>
                <w:sz w:val="18"/>
              </w:rPr>
              <w:t>DC_3C-7C_n28A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sz w:val="18"/>
                <w:lang w:eastAsia="zh-CN"/>
              </w:rPr>
            </w:pPr>
            <w:r>
              <w:rPr>
                <w:rFonts w:ascii="Arial" w:hAnsi="Arial"/>
                <w:sz w:val="18"/>
                <w:lang w:eastAsia="zh-CN"/>
              </w:rPr>
              <w:t>DC_3C_n28A</w:t>
            </w:r>
          </w:p>
          <w:p>
            <w:pPr>
              <w:spacing w:after="0"/>
              <w:jc w:val="center"/>
              <w:rPr>
                <w:rFonts w:ascii="Arial" w:hAnsi="Arial"/>
                <w:sz w:val="18"/>
                <w:lang w:eastAsia="zh-CN"/>
              </w:rPr>
            </w:pPr>
            <w:r>
              <w:rPr>
                <w:rFonts w:ascii="Arial" w:hAnsi="Arial"/>
                <w:sz w:val="18"/>
                <w:lang w:eastAsia="zh-CN"/>
              </w:rPr>
              <w:t>DC_7A_n28A</w:t>
            </w:r>
          </w:p>
          <w:p>
            <w:pPr>
              <w:spacing w:after="0"/>
              <w:jc w:val="center"/>
              <w:rPr>
                <w:rFonts w:ascii="Arial" w:hAnsi="Arial"/>
                <w:sz w:val="18"/>
                <w:lang w:eastAsia="zh-CN"/>
              </w:rPr>
            </w:pPr>
            <w:r>
              <w:rPr>
                <w:rFonts w:ascii="Arial" w:hAnsi="Arial"/>
                <w:sz w:val="18"/>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DC_3A-7A-7A_n28A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sz w:val="18"/>
                <w:lang w:eastAsia="zh-CN"/>
              </w:rPr>
            </w:pPr>
            <w:r>
              <w:rPr>
                <w:rFonts w:ascii="Arial" w:hAnsi="Arial"/>
                <w:sz w:val="18"/>
                <w:lang w:eastAsia="zh-CN"/>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DC_3A_n40A</w:t>
            </w:r>
          </w:p>
          <w:p>
            <w:pPr>
              <w:spacing w:after="0"/>
              <w:jc w:val="center"/>
              <w:rPr>
                <w:rFonts w:ascii="Arial" w:hAnsi="Arial"/>
                <w:sz w:val="18"/>
                <w:lang w:eastAsia="zh-CN"/>
              </w:rPr>
            </w:pPr>
            <w:r>
              <w:rPr>
                <w:rFonts w:ascii="Arial" w:hAnsi="Arial"/>
                <w:sz w:val="18"/>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hint="eastAsia" w:ascii="Arial" w:hAnsi="Arial"/>
                <w:sz w:val="18"/>
              </w:rPr>
              <w:t>D</w:t>
            </w:r>
            <w:r>
              <w:rPr>
                <w:rFonts w:ascii="Arial" w:hAnsi="Arial"/>
                <w:sz w:val="18"/>
              </w:rPr>
              <w:t>C_3A-7A-7A_n40A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hint="eastAsia" w:ascii="Arial" w:hAnsi="Arial"/>
                <w:sz w:val="18"/>
              </w:rPr>
              <w:t>D</w:t>
            </w:r>
            <w:r>
              <w:rPr>
                <w:rFonts w:ascii="Arial" w:hAnsi="Arial"/>
                <w:sz w:val="18"/>
              </w:rPr>
              <w:t>C_3A_n40A</w:t>
            </w:r>
          </w:p>
          <w:p>
            <w:pPr>
              <w:spacing w:after="0"/>
              <w:jc w:val="center"/>
              <w:rPr>
                <w:rFonts w:ascii="Arial" w:hAnsi="Arial"/>
                <w:sz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TW"/>
              </w:rPr>
              <w:t>3</w:t>
            </w:r>
            <w:r>
              <w:rPr>
                <w:rFonts w:ascii="Arial" w:hAnsi="Arial"/>
                <w:sz w:val="18"/>
                <w:lang w:eastAsia="fi-FI"/>
              </w:rPr>
              <w:t>A</w:t>
            </w:r>
            <w:r>
              <w:rPr>
                <w:rFonts w:ascii="Arial" w:hAnsi="Arial"/>
                <w:sz w:val="18"/>
                <w:lang w:eastAsia="zh-TW"/>
              </w:rPr>
              <w:t>-7A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77</w:t>
            </w:r>
            <w:r>
              <w:rPr>
                <w:rFonts w:ascii="Arial" w:hAnsi="Arial"/>
                <w:sz w:val="18"/>
                <w:lang w:eastAsia="fi-FI"/>
              </w:rPr>
              <w:t>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77</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DC_3A-3A-7A_n77A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DC_3A_n77A</w:t>
            </w:r>
          </w:p>
          <w:p>
            <w:pPr>
              <w:spacing w:after="0"/>
              <w:jc w:val="center"/>
              <w:rPr>
                <w:rFonts w:ascii="Arial" w:hAnsi="Arial"/>
                <w:sz w:val="18"/>
                <w:lang w:eastAsia="fi-FI"/>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DC_3A-7A-7A_n77A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DC_3A_n77A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DC_3A-3A-7A-7A_n77A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DC_3A_n77A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DC_3A-7A_n77(2A)</w:t>
            </w:r>
          </w:p>
          <w:p>
            <w:pPr>
              <w:spacing w:after="0"/>
              <w:jc w:val="center"/>
              <w:rPr>
                <w:rFonts w:ascii="Arial" w:hAnsi="Arial"/>
                <w:sz w:val="18"/>
              </w:rPr>
            </w:pPr>
            <w:r>
              <w:rPr>
                <w:rFonts w:ascii="Arial" w:hAnsi="Arial" w:eastAsia="游明朝"/>
                <w:sz w:val="18"/>
                <w:lang w:eastAsia="ja-JP"/>
              </w:rPr>
              <w:t>DC_3A-7A_n77(3A)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hint="eastAsia" w:ascii="Arial" w:hAnsi="Arial" w:eastAsia="Malgun Gothic"/>
                <w:sz w:val="18"/>
                <w:lang w:eastAsia="ko-KR"/>
              </w:rPr>
              <w:t>DC_3A-7A</w:t>
            </w:r>
            <w:r>
              <w:rPr>
                <w:rFonts w:ascii="Arial" w:hAnsi="Arial" w:eastAsia="Malgun Gothic"/>
                <w:sz w:val="18"/>
                <w:lang w:eastAsia="ko-KR"/>
              </w:rPr>
              <w:t>-7A</w:t>
            </w:r>
            <w:r>
              <w:rPr>
                <w:rFonts w:hint="eastAsia" w:ascii="Arial" w:hAnsi="Arial" w:eastAsia="Malgun Gothic"/>
                <w:sz w:val="18"/>
                <w:lang w:eastAsia="ko-KR"/>
              </w:rPr>
              <w:t>_n77(2A)</w:t>
            </w:r>
          </w:p>
          <w:p>
            <w:pPr>
              <w:spacing w:after="0"/>
              <w:jc w:val="center"/>
              <w:rPr>
                <w:rFonts w:ascii="Arial" w:hAnsi="Arial"/>
                <w:sz w:val="18"/>
              </w:rPr>
            </w:pPr>
            <w:r>
              <w:rPr>
                <w:rFonts w:hint="eastAsia" w:ascii="Arial" w:hAnsi="Arial" w:eastAsia="Malgun Gothic"/>
                <w:sz w:val="18"/>
                <w:lang w:eastAsia="ko-KR"/>
              </w:rPr>
              <w:t>DC_3A-7A</w:t>
            </w:r>
            <w:r>
              <w:rPr>
                <w:rFonts w:ascii="Arial" w:hAnsi="Arial" w:eastAsia="Malgun Gothic"/>
                <w:sz w:val="18"/>
                <w:lang w:eastAsia="ko-KR"/>
              </w:rPr>
              <w:t>-7A</w:t>
            </w:r>
            <w:r>
              <w:rPr>
                <w:rFonts w:hint="eastAsia" w:ascii="Arial" w:hAnsi="Arial" w:eastAsia="Malgun Gothic"/>
                <w:sz w:val="18"/>
                <w:lang w:eastAsia="ko-KR"/>
              </w:rPr>
              <w:t>_n77(</w:t>
            </w:r>
            <w:r>
              <w:rPr>
                <w:rFonts w:ascii="Arial" w:hAnsi="Arial" w:eastAsia="Malgun Gothic"/>
                <w:sz w:val="18"/>
                <w:lang w:eastAsia="ko-KR"/>
              </w:rPr>
              <w:t>3</w:t>
            </w:r>
            <w:r>
              <w:rPr>
                <w:rFonts w:hint="eastAsia" w:ascii="Arial" w:hAnsi="Arial" w:eastAsia="Malgun Gothic"/>
                <w:sz w:val="18"/>
                <w:lang w:eastAsia="ko-KR"/>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DC_3A-7A_n78A</w:t>
            </w:r>
            <w:r>
              <w:rPr>
                <w:rFonts w:ascii="Arial" w:hAnsi="Arial"/>
                <w:sz w:val="18"/>
                <w:vertAlign w:val="superscript"/>
                <w:lang w:eastAsia="zh-CN"/>
              </w:rPr>
              <w:t>5,</w:t>
            </w:r>
            <w:r>
              <w:rPr>
                <w:rFonts w:ascii="Arial" w:hAnsi="Arial"/>
                <w:sz w:val="18"/>
                <w:vertAlign w:val="superscript"/>
                <w:lang w:eastAsia="fi-FI"/>
              </w:rPr>
              <w:t>14</w:t>
            </w:r>
          </w:p>
          <w:p>
            <w:pPr>
              <w:spacing w:after="0"/>
              <w:jc w:val="center"/>
              <w:rPr>
                <w:rFonts w:ascii="Arial" w:hAnsi="Arial"/>
                <w:sz w:val="18"/>
                <w:vertAlign w:val="superscript"/>
                <w:lang w:eastAsia="zh-CN"/>
              </w:rPr>
            </w:pPr>
            <w:r>
              <w:rPr>
                <w:rFonts w:ascii="Arial" w:hAnsi="Arial"/>
                <w:sz w:val="18"/>
                <w:lang w:eastAsia="zh-CN"/>
              </w:rPr>
              <w:t>DC_3C-7A_n78A</w:t>
            </w:r>
            <w:r>
              <w:rPr>
                <w:rFonts w:ascii="Arial" w:hAnsi="Arial"/>
                <w:sz w:val="18"/>
                <w:vertAlign w:val="superscript"/>
                <w:lang w:eastAsia="zh-CN"/>
              </w:rPr>
              <w:t>5,</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DC_3A-7C_n78A</w:t>
            </w:r>
            <w:r>
              <w:rPr>
                <w:rFonts w:ascii="Arial" w:hAnsi="Arial"/>
                <w:sz w:val="18"/>
                <w:vertAlign w:val="superscript"/>
                <w:lang w:eastAsia="zh-CN"/>
              </w:rPr>
              <w:t>5,</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DC_3C-7C_n78A</w:t>
            </w:r>
            <w:r>
              <w:rPr>
                <w:rFonts w:ascii="Arial" w:hAnsi="Arial"/>
                <w:sz w:val="18"/>
                <w:vertAlign w:val="superscript"/>
                <w:lang w:eastAsia="zh-CN"/>
              </w:rPr>
              <w:t>5,</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DC_3A-7A_n78C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DC_3C_n78A</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DC_7A_n78A</w:t>
            </w:r>
            <w:r>
              <w:rPr>
                <w:rFonts w:ascii="Arial" w:hAnsi="Arial"/>
                <w:sz w:val="18"/>
                <w:vertAlign w:val="superscript"/>
                <w:lang w:eastAsia="fi-FI"/>
              </w:rPr>
              <w:t>14</w:t>
            </w:r>
          </w:p>
          <w:p>
            <w:pPr>
              <w:spacing w:after="0"/>
              <w:jc w:val="center"/>
              <w:rPr>
                <w:rFonts w:ascii="Arial" w:hAnsi="Arial"/>
                <w:sz w:val="18"/>
                <w:lang w:eastAsia="zh-CN"/>
              </w:rPr>
            </w:pPr>
            <w:r>
              <w:rPr>
                <w:rFonts w:ascii="Arial" w:hAnsi="Arial"/>
                <w:sz w:val="18"/>
                <w:lang w:eastAsia="zh-CN"/>
              </w:rPr>
              <w:t>DC_7C_n78A</w:t>
            </w:r>
            <w:r>
              <w:rPr>
                <w:rFonts w:ascii="Arial" w:hAnsi="Arial"/>
                <w:sz w:val="18"/>
                <w:vertAlign w:val="superscript"/>
                <w:lang w:eastAsia="fi-FI"/>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DC_3A_n7A-n28A</w:t>
            </w:r>
          </w:p>
          <w:p>
            <w:pPr>
              <w:spacing w:after="0"/>
              <w:jc w:val="center"/>
              <w:rPr>
                <w:rFonts w:ascii="Arial" w:hAnsi="Arial"/>
                <w:sz w:val="18"/>
                <w:lang w:eastAsia="zh-CN"/>
              </w:rPr>
            </w:pPr>
            <w:r>
              <w:rPr>
                <w:rFonts w:ascii="Arial" w:hAnsi="Arial"/>
                <w:sz w:val="18"/>
                <w:lang w:eastAsia="zh-CN"/>
              </w:rPr>
              <w:t>DC_3C_n7A-n28A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sz w:val="18"/>
                <w:lang w:eastAsia="zh-CN"/>
              </w:rPr>
            </w:pPr>
            <w:r>
              <w:rPr>
                <w:rFonts w:ascii="Arial" w:hAnsi="Arial"/>
                <w:sz w:val="18"/>
                <w:lang w:eastAsia="zh-CN"/>
              </w:rPr>
              <w:t>DC_3C_n28A</w:t>
            </w:r>
          </w:p>
          <w:p>
            <w:pPr>
              <w:spacing w:after="0"/>
              <w:jc w:val="center"/>
              <w:rPr>
                <w:rFonts w:ascii="Arial" w:hAnsi="Arial"/>
                <w:sz w:val="18"/>
                <w:lang w:eastAsia="zh-CN"/>
              </w:rPr>
            </w:pPr>
            <w:r>
              <w:rPr>
                <w:rFonts w:ascii="Arial" w:hAnsi="Arial"/>
                <w:sz w:val="18"/>
                <w:lang w:eastAsia="zh-CN"/>
              </w:rPr>
              <w:t>DC_3C_n7A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DC_3A-7A_n78(2A)</w:t>
            </w:r>
            <w:r>
              <w:rPr>
                <w:rFonts w:ascii="Arial" w:hAnsi="Arial"/>
                <w:sz w:val="18"/>
                <w:vertAlign w:val="superscript"/>
                <w:lang w:eastAsia="zh-CN"/>
              </w:rPr>
              <w:t>5</w:t>
            </w:r>
          </w:p>
          <w:p>
            <w:pPr>
              <w:keepNext/>
              <w:keepLines/>
              <w:spacing w:after="0"/>
              <w:jc w:val="center"/>
              <w:rPr>
                <w:rFonts w:ascii="Arial" w:hAnsi="Arial"/>
                <w:sz w:val="18"/>
                <w:vertAlign w:val="superscript"/>
                <w:lang w:eastAsia="zh-CN"/>
              </w:rPr>
            </w:pPr>
            <w:r>
              <w:rPr>
                <w:rFonts w:ascii="Arial" w:hAnsi="Arial"/>
                <w:sz w:val="18"/>
                <w:lang w:eastAsia="zh-CN"/>
              </w:rPr>
              <w:t>DC_3C-7A_n78(2A)</w:t>
            </w:r>
            <w:r>
              <w:rPr>
                <w:rFonts w:ascii="Arial" w:hAnsi="Arial"/>
                <w:sz w:val="18"/>
                <w:vertAlign w:val="superscript"/>
                <w:lang w:eastAsia="zh-CN"/>
              </w:rPr>
              <w:t>5</w:t>
            </w:r>
          </w:p>
          <w:p>
            <w:pPr>
              <w:keepNext/>
              <w:keepLines/>
              <w:spacing w:after="0"/>
              <w:jc w:val="center"/>
              <w:rPr>
                <w:rFonts w:ascii="Arial" w:hAnsi="Arial"/>
                <w:sz w:val="18"/>
                <w:lang w:eastAsia="zh-CN"/>
              </w:rPr>
            </w:pPr>
            <w:r>
              <w:rPr>
                <w:rFonts w:ascii="Arial" w:hAnsi="Arial"/>
                <w:sz w:val="18"/>
                <w:lang w:eastAsia="zh-CN"/>
              </w:rPr>
              <w:t>DC_3A-7C_n78(2A)</w:t>
            </w:r>
            <w:r>
              <w:rPr>
                <w:rFonts w:ascii="Arial" w:hAnsi="Arial"/>
                <w:sz w:val="18"/>
                <w:vertAlign w:val="superscript"/>
                <w:lang w:eastAsia="zh-CN"/>
              </w:rPr>
              <w:t>5</w:t>
            </w:r>
          </w:p>
          <w:p>
            <w:pPr>
              <w:keepNext/>
              <w:keepLines/>
              <w:spacing w:after="0"/>
              <w:jc w:val="center"/>
              <w:rPr>
                <w:rFonts w:ascii="Arial" w:hAnsi="Arial"/>
                <w:sz w:val="18"/>
                <w:lang w:eastAsia="zh-CN"/>
              </w:rPr>
            </w:pPr>
            <w:r>
              <w:rPr>
                <w:rFonts w:ascii="Arial" w:hAnsi="Arial"/>
                <w:sz w:val="18"/>
                <w:lang w:eastAsia="zh-CN"/>
              </w:rPr>
              <w:t>DC_3C-7C_n78(2A)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kern w:val="2"/>
                <w:sz w:val="18"/>
                <w:lang w:eastAsia="zh-CN"/>
              </w:rPr>
              <w:t>DC_3A-7A_n78(A-C)</w:t>
            </w:r>
            <w:r>
              <w:rPr>
                <w:rFonts w:ascii="Arial" w:hAnsi="Arial"/>
                <w:kern w:val="2"/>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DC_3A_n78A</w:t>
            </w:r>
          </w:p>
          <w:p>
            <w:pPr>
              <w:keepNext/>
              <w:keepLines/>
              <w:spacing w:after="0"/>
              <w:jc w:val="center"/>
              <w:rPr>
                <w:rFonts w:ascii="Arial" w:hAnsi="Arial"/>
                <w:sz w:val="18"/>
                <w:lang w:eastAsia="zh-CN"/>
              </w:rPr>
            </w:pPr>
            <w:r>
              <w:rPr>
                <w:rFonts w:ascii="Arial" w:hAnsi="Arial"/>
                <w:sz w:val="18"/>
                <w:lang w:eastAsia="zh-CN"/>
              </w:rPr>
              <w:t>DC_7A_n78A</w:t>
            </w:r>
          </w:p>
          <w:p>
            <w:pPr>
              <w:keepNext/>
              <w:keepLines/>
              <w:spacing w:after="0"/>
              <w:jc w:val="center"/>
              <w:rPr>
                <w:rFonts w:ascii="Arial" w:hAnsi="Arial"/>
                <w:sz w:val="18"/>
                <w:lang w:eastAsia="zh-CN"/>
              </w:rPr>
            </w:pPr>
            <w:r>
              <w:rPr>
                <w:rFonts w:ascii="Arial" w:hAnsi="Arial"/>
                <w:sz w:val="18"/>
                <w:lang w:eastAsia="zh-CN"/>
              </w:rPr>
              <w:t>DC_3C_n78A</w:t>
            </w:r>
          </w:p>
          <w:p>
            <w:pPr>
              <w:spacing w:after="0"/>
              <w:jc w:val="center"/>
              <w:rPr>
                <w:rFonts w:ascii="Arial" w:hAnsi="Arial"/>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DC_3A-3A-7A_n78A</w:t>
            </w:r>
            <w:r>
              <w:rPr>
                <w:rFonts w:ascii="Arial" w:hAnsi="Arial"/>
                <w:sz w:val="18"/>
                <w:vertAlign w:val="superscript"/>
                <w:lang w:eastAsia="zh-CN"/>
              </w:rPr>
              <w:t xml:space="preserve">5, </w:t>
            </w:r>
            <w:r>
              <w:rPr>
                <w:rFonts w:hint="eastAsia" w:ascii="Arial" w:hAnsi="Arial"/>
                <w:sz w:val="18"/>
                <w:vertAlign w:val="superscript"/>
                <w:lang w:eastAsia="zh-TW"/>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hint="eastAsia" w:ascii="Arial" w:hAnsi="Arial"/>
                <w:sz w:val="18"/>
                <w:vertAlign w:val="superscript"/>
                <w:lang w:eastAsia="zh-TW"/>
              </w:rPr>
              <w:t>14</w:t>
            </w:r>
          </w:p>
          <w:p>
            <w:pPr>
              <w:spacing w:after="0"/>
              <w:jc w:val="center"/>
              <w:rPr>
                <w:rFonts w:ascii="Arial" w:hAnsi="Arial"/>
                <w:sz w:val="18"/>
                <w:lang w:eastAsia="zh-CN"/>
              </w:rPr>
            </w:pPr>
            <w:r>
              <w:rPr>
                <w:rFonts w:ascii="Arial" w:hAnsi="Arial"/>
                <w:sz w:val="18"/>
                <w:lang w:eastAsia="zh-CN"/>
              </w:rPr>
              <w:t>DC_7A_n78A</w:t>
            </w:r>
            <w:r>
              <w:rPr>
                <w:rFonts w:hint="eastAsia" w:ascii="Arial" w:hAnsi="Arial"/>
                <w:sz w:val="18"/>
                <w:vertAlign w:val="superscript"/>
                <w:lang w:eastAsia="zh-TW"/>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DC_3A-7A-7A_n78A</w:t>
            </w:r>
            <w:r>
              <w:rPr>
                <w:rFonts w:ascii="Arial" w:hAnsi="Arial"/>
                <w:sz w:val="18"/>
                <w:vertAlign w:val="superscript"/>
                <w:lang w:eastAsia="zh-CN"/>
              </w:rPr>
              <w:t xml:space="preserve">5, </w:t>
            </w:r>
            <w:r>
              <w:rPr>
                <w:rFonts w:hint="eastAsia" w:ascii="Arial" w:hAnsi="Arial"/>
                <w:sz w:val="18"/>
                <w:vertAlign w:val="superscript"/>
                <w:lang w:eastAsia="zh-TW"/>
              </w:rPr>
              <w:t>14</w:t>
            </w:r>
          </w:p>
          <w:p>
            <w:pPr>
              <w:spacing w:after="0"/>
              <w:jc w:val="center"/>
              <w:rPr>
                <w:rFonts w:ascii="Arial" w:hAnsi="Arial"/>
                <w:sz w:val="18"/>
                <w:lang w:eastAsia="zh-CN"/>
              </w:rPr>
            </w:pPr>
            <w:r>
              <w:rPr>
                <w:rFonts w:ascii="Arial" w:hAnsi="Arial"/>
                <w:sz w:val="18"/>
                <w:lang w:eastAsia="zh-CN"/>
              </w:rPr>
              <w:t>DC_3A-7A-7A_n78C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hint="eastAsia" w:ascii="Arial" w:hAnsi="Arial"/>
                <w:sz w:val="18"/>
                <w:vertAlign w:val="superscript"/>
                <w:lang w:eastAsia="zh-TW"/>
              </w:rPr>
              <w:t>14</w:t>
            </w:r>
          </w:p>
          <w:p>
            <w:pPr>
              <w:spacing w:after="0"/>
              <w:jc w:val="center"/>
              <w:rPr>
                <w:rFonts w:ascii="Arial" w:hAnsi="Arial"/>
                <w:sz w:val="18"/>
                <w:lang w:eastAsia="zh-CN"/>
              </w:rPr>
            </w:pPr>
            <w:r>
              <w:rPr>
                <w:rFonts w:ascii="Arial" w:hAnsi="Arial"/>
                <w:sz w:val="18"/>
                <w:lang w:eastAsia="zh-CN"/>
              </w:rPr>
              <w:t>DC_7A_n78A</w:t>
            </w:r>
            <w:r>
              <w:rPr>
                <w:rFonts w:hint="eastAsia" w:ascii="Arial" w:hAnsi="Arial"/>
                <w:sz w:val="18"/>
                <w:vertAlign w:val="superscript"/>
                <w:lang w:eastAsia="zh-TW"/>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DC_3A-7A-7A_n78(2A)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kern w:val="2"/>
                <w:sz w:val="18"/>
                <w:lang w:eastAsia="zh-CN"/>
              </w:rPr>
              <w:t>DC_3A-7A-7A_n78(A-C)</w:t>
            </w:r>
            <w:r>
              <w:rPr>
                <w:rFonts w:ascii="Arial" w:hAnsi="Arial"/>
                <w:kern w:val="2"/>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DC_3A-3A-7A-7A_n78A</w:t>
            </w:r>
            <w:r>
              <w:rPr>
                <w:rFonts w:ascii="Arial" w:hAnsi="Arial"/>
                <w:sz w:val="18"/>
                <w:vertAlign w:val="superscript"/>
                <w:lang w:eastAsia="zh-CN"/>
              </w:rPr>
              <w:t xml:space="preserve">5, </w:t>
            </w:r>
            <w:r>
              <w:rPr>
                <w:rFonts w:hint="eastAsia" w:ascii="Arial" w:hAnsi="Arial"/>
                <w:sz w:val="18"/>
                <w:vertAlign w:val="superscript"/>
                <w:lang w:eastAsia="zh-TW"/>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hint="eastAsia" w:ascii="Arial" w:hAnsi="Arial"/>
                <w:sz w:val="18"/>
                <w:vertAlign w:val="superscript"/>
                <w:lang w:eastAsia="zh-TW"/>
              </w:rPr>
              <w:t>14</w:t>
            </w:r>
          </w:p>
          <w:p>
            <w:pPr>
              <w:spacing w:after="0"/>
              <w:jc w:val="center"/>
              <w:rPr>
                <w:rFonts w:ascii="Arial" w:hAnsi="Arial"/>
                <w:sz w:val="18"/>
                <w:lang w:eastAsia="zh-CN"/>
              </w:rPr>
            </w:pPr>
            <w:r>
              <w:rPr>
                <w:rFonts w:ascii="Arial" w:hAnsi="Arial"/>
                <w:sz w:val="18"/>
                <w:lang w:eastAsia="zh-CN"/>
              </w:rPr>
              <w:t>DC_7A_n78A</w:t>
            </w:r>
            <w:r>
              <w:rPr>
                <w:rFonts w:hint="eastAsia" w:ascii="Arial" w:hAnsi="Arial"/>
                <w:sz w:val="18"/>
                <w:vertAlign w:val="superscript"/>
                <w:lang w:eastAsia="zh-TW"/>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DC_3A_n7A-n78A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DC_3A_n7B-n78A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DC_3C_n7A-n78A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DC_3C_n7B-n78A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DC_3C_n7A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DC_3A-3A_n7A-n78A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DC_3A-3A_n7B-n78A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DC_3A_n7B</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DC_3A_n7A-n78(2A)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DC_3C_n7A-n78(2A)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DC_3C_n7A</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sz w:val="18"/>
                <w:lang w:eastAsia="zh-TW"/>
              </w:rPr>
              <w:t>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sz w:val="18"/>
                <w:lang w:eastAsia="zh-TW"/>
              </w:rPr>
              <w:t>3A-7A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sz w:val="18"/>
                <w:lang w:eastAsia="zh-TW"/>
              </w:rPr>
              <w:t>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sz w:val="18"/>
                <w:lang w:eastAsia="zh-TW"/>
              </w:rPr>
              <w:t>3A-7A-7A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rPr>
              <w:t>DC_3A-7A_n105A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DC_3A_n105A</w:t>
            </w:r>
          </w:p>
          <w:p>
            <w:pPr>
              <w:spacing w:after="0"/>
              <w:jc w:val="center"/>
              <w:rPr>
                <w:rFonts w:ascii="Arial" w:hAnsi="Arial" w:cs="Arial"/>
                <w:sz w:val="18"/>
                <w:szCs w:val="18"/>
                <w:lang w:eastAsia="zh-CN"/>
              </w:rPr>
            </w:pPr>
            <w:r>
              <w:rPr>
                <w:rFonts w:ascii="Arial" w:hAnsi="Arial" w:cs="Arial"/>
                <w:sz w:val="18"/>
                <w:szCs w:val="18"/>
                <w:lang w:eastAsia="zh-CN"/>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DC_3A-8A_n1A</w:t>
            </w:r>
          </w:p>
          <w:p>
            <w:pPr>
              <w:spacing w:after="0"/>
              <w:jc w:val="center"/>
              <w:rPr>
                <w:rFonts w:ascii="Arial" w:hAnsi="Arial"/>
                <w:sz w:val="18"/>
                <w:lang w:eastAsia="zh-CN"/>
              </w:rPr>
            </w:pPr>
            <w:r>
              <w:rPr>
                <w:rFonts w:ascii="Arial" w:hAnsi="Arial"/>
                <w:sz w:val="18"/>
                <w:lang w:eastAsia="zh-CN"/>
              </w:rPr>
              <w:t>DC_3A-8B_n1A</w:t>
            </w:r>
          </w:p>
          <w:p>
            <w:pPr>
              <w:spacing w:after="0"/>
              <w:jc w:val="center"/>
              <w:rPr>
                <w:rFonts w:ascii="Arial" w:hAnsi="Arial"/>
                <w:sz w:val="18"/>
                <w:lang w:eastAsia="zh-CN"/>
              </w:rPr>
            </w:pPr>
            <w:r>
              <w:rPr>
                <w:rFonts w:ascii="Arial" w:hAnsi="Arial"/>
                <w:sz w:val="18"/>
                <w:lang w:eastAsia="zh-CN"/>
              </w:rPr>
              <w:t>DC_3C-8A_n1A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DC_3A_n1A</w:t>
            </w:r>
          </w:p>
          <w:p>
            <w:pPr>
              <w:keepNext/>
              <w:keepLines/>
              <w:spacing w:after="0"/>
              <w:jc w:val="center"/>
              <w:rPr>
                <w:rFonts w:ascii="Arial" w:hAnsi="Arial"/>
                <w:sz w:val="18"/>
                <w:lang w:eastAsia="zh-CN"/>
              </w:rPr>
            </w:pPr>
            <w:r>
              <w:rPr>
                <w:rFonts w:ascii="Arial" w:hAnsi="Arial"/>
                <w:sz w:val="18"/>
                <w:lang w:eastAsia="zh-CN"/>
              </w:rPr>
              <w:t>DC_3C_n1A</w:t>
            </w:r>
          </w:p>
          <w:p>
            <w:pPr>
              <w:keepNext/>
              <w:keepLines/>
              <w:spacing w:after="0"/>
              <w:jc w:val="center"/>
              <w:rPr>
                <w:rFonts w:ascii="Arial" w:hAnsi="Arial"/>
                <w:sz w:val="18"/>
                <w:lang w:eastAsia="zh-CN"/>
              </w:rPr>
            </w:pPr>
            <w:r>
              <w:rPr>
                <w:rFonts w:ascii="Arial" w:hAnsi="Arial"/>
                <w:sz w:val="18"/>
                <w:lang w:eastAsia="zh-CN"/>
              </w:rPr>
              <w:t>DC_8A_n1A</w:t>
            </w:r>
          </w:p>
          <w:p>
            <w:pPr>
              <w:keepNext/>
              <w:keepLines/>
              <w:spacing w:after="0"/>
              <w:jc w:val="center"/>
              <w:rPr>
                <w:rFonts w:ascii="Arial" w:hAnsi="Arial"/>
                <w:sz w:val="18"/>
                <w:lang w:eastAsia="zh-CN"/>
              </w:rPr>
            </w:pPr>
            <w:r>
              <w:rPr>
                <w:rFonts w:ascii="Arial" w:hAnsi="Arial"/>
                <w:sz w:val="18"/>
                <w:lang w:eastAsia="zh-CN"/>
              </w:rPr>
              <w:t>DC_8</w:t>
            </w:r>
            <w:r>
              <w:rPr>
                <w:rFonts w:hint="eastAsia" w:ascii="Arial" w:hAnsi="Arial"/>
                <w:sz w:val="18"/>
                <w:lang w:eastAsia="zh-CN"/>
              </w:rPr>
              <w:t>B</w:t>
            </w:r>
            <w:r>
              <w:rPr>
                <w:rFonts w:ascii="Arial" w:hAnsi="Arial"/>
                <w:sz w:val="18"/>
                <w:lang w:eastAsia="zh-CN"/>
              </w:rPr>
              <w:t>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DC_3A-3A-8A_n1A</w:t>
            </w:r>
          </w:p>
          <w:p>
            <w:pPr>
              <w:spacing w:after="0"/>
              <w:jc w:val="center"/>
              <w:rPr>
                <w:rFonts w:ascii="Arial" w:hAnsi="Arial"/>
                <w:sz w:val="18"/>
                <w:lang w:eastAsia="zh-CN"/>
              </w:rPr>
            </w:pPr>
            <w:r>
              <w:rPr>
                <w:rFonts w:ascii="Arial" w:hAnsi="Arial"/>
                <w:sz w:val="18"/>
                <w:lang w:eastAsia="zh-CN"/>
              </w:rPr>
              <w:t>DC_3A-</w:t>
            </w:r>
            <w:r>
              <w:rPr>
                <w:rFonts w:hint="eastAsia" w:ascii="Arial" w:hAnsi="Arial"/>
                <w:sz w:val="18"/>
                <w:lang w:eastAsia="zh-TW"/>
              </w:rPr>
              <w:t>3A-</w:t>
            </w:r>
            <w:r>
              <w:rPr>
                <w:rFonts w:ascii="Arial" w:hAnsi="Arial"/>
                <w:sz w:val="18"/>
                <w:lang w:eastAsia="zh-CN"/>
              </w:rPr>
              <w:t>8B_n1A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DC_8A_n1A</w:t>
            </w:r>
          </w:p>
          <w:p>
            <w:pPr>
              <w:spacing w:after="0"/>
              <w:jc w:val="center"/>
              <w:rPr>
                <w:rFonts w:ascii="Arial" w:hAnsi="Arial"/>
                <w:sz w:val="18"/>
                <w:lang w:eastAsia="zh-CN"/>
              </w:rPr>
            </w:pPr>
            <w:r>
              <w:rPr>
                <w:rFonts w:ascii="Arial" w:hAnsi="Arial"/>
                <w:sz w:val="18"/>
                <w:lang w:eastAsia="zh-CN"/>
              </w:rPr>
              <w:t>DC_8</w:t>
            </w:r>
            <w:r>
              <w:rPr>
                <w:rFonts w:hint="eastAsia" w:ascii="Arial" w:hAnsi="Arial"/>
                <w:sz w:val="18"/>
                <w:lang w:eastAsia="zh-CN"/>
              </w:rPr>
              <w:t>B</w:t>
            </w:r>
            <w:r>
              <w:rPr>
                <w:rFonts w:ascii="Arial" w:hAnsi="Arial"/>
                <w:sz w:val="18"/>
                <w:lang w:eastAsia="zh-CN"/>
              </w:rPr>
              <w:t>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lang w:eastAsia="fr-FR"/>
              </w:rPr>
              <w:t>DC_3A-8A_n7A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rPr>
            </w:pPr>
            <w:r>
              <w:rPr>
                <w:rFonts w:cs="Arial"/>
                <w:szCs w:val="18"/>
              </w:rPr>
              <w:t>DC_3A_n7A</w:t>
            </w:r>
          </w:p>
          <w:p>
            <w:pPr>
              <w:spacing w:after="0"/>
              <w:jc w:val="center"/>
              <w:rPr>
                <w:rFonts w:ascii="Arial" w:hAnsi="Arial"/>
                <w:sz w:val="18"/>
                <w:lang w:eastAsia="zh-CN"/>
              </w:rPr>
            </w:pPr>
            <w:r>
              <w:rPr>
                <w:rFonts w:ascii="Arial" w:hAnsi="Arial" w:cs="Arial"/>
                <w:sz w:val="18"/>
                <w:szCs w:val="18"/>
              </w:rPr>
              <w:t>DC_8A_n7A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hint="eastAsia" w:ascii="Arial" w:hAnsi="Arial" w:cs="Arial"/>
                <w:sz w:val="18"/>
                <w:lang w:eastAsia="zh-TW"/>
              </w:rPr>
              <w:t>DC_3A-3A_n8A-n78A</w:t>
            </w:r>
            <w:r>
              <w:rPr>
                <w:rFonts w:ascii="Arial" w:hAnsi="Arial" w:cs="Arial"/>
                <w:sz w:val="18"/>
                <w:vertAlign w:val="superscript"/>
                <w:lang w:eastAsia="zh-TW"/>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hint="eastAsia" w:ascii="Arial" w:hAnsi="Arial" w:cs="Arial"/>
                <w:sz w:val="18"/>
                <w:lang w:eastAsia="zh-TW"/>
              </w:rPr>
              <w:t>DC_3A_n8A</w:t>
            </w:r>
          </w:p>
          <w:p>
            <w:pPr>
              <w:spacing w:after="0"/>
              <w:jc w:val="center"/>
              <w:rPr>
                <w:rFonts w:ascii="Arial" w:hAnsi="Arial"/>
                <w:sz w:val="18"/>
                <w:lang w:eastAsia="zh-CN"/>
              </w:rPr>
            </w:pPr>
            <w:r>
              <w:rPr>
                <w:rFonts w:hint="eastAsia" w:ascii="Arial" w:hAnsi="Arial" w:cs="Arial"/>
                <w:sz w:val="18"/>
                <w:lang w:eastAsia="zh-TW"/>
              </w:rPr>
              <w:t>DC_3A_n78A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cs="Arial"/>
                <w:sz w:val="18"/>
                <w:lang w:eastAsia="ja-JP"/>
              </w:rPr>
              <w:t>DC_3A_n8A-n40A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DC_3A_n8A</w:t>
            </w:r>
          </w:p>
          <w:p>
            <w:pPr>
              <w:spacing w:after="0"/>
              <w:jc w:val="center"/>
              <w:rPr>
                <w:rFonts w:ascii="Arial" w:hAnsi="Arial"/>
                <w:sz w:val="18"/>
                <w:lang w:eastAsia="zh-CN"/>
              </w:rPr>
            </w:pPr>
            <w:r>
              <w:rPr>
                <w:rFonts w:ascii="Arial" w:hAnsi="Arial" w:cs="Arial"/>
                <w:sz w:val="18"/>
                <w:lang w:eastAsia="ja-JP"/>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szCs w:val="18"/>
                <w:lang w:eastAsia="zh-CN" w:bidi="ar"/>
              </w:rPr>
              <w:t>DC_3A</w:t>
            </w:r>
            <w:r>
              <w:rPr>
                <w:rFonts w:hint="eastAsia" w:ascii="Arial" w:hAnsi="Arial" w:cs="Arial"/>
                <w:sz w:val="18"/>
                <w:szCs w:val="18"/>
                <w:lang w:eastAsia="zh-CN" w:bidi="ar"/>
              </w:rPr>
              <w:t>-8A</w:t>
            </w:r>
            <w:r>
              <w:rPr>
                <w:rFonts w:ascii="Arial" w:hAnsi="Arial" w:cs="Arial"/>
                <w:sz w:val="18"/>
                <w:szCs w:val="18"/>
                <w:lang w:eastAsia="zh-CN" w:bidi="ar"/>
              </w:rPr>
              <w:t>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zh-CN" w:bidi="ar"/>
              </w:rPr>
            </w:pPr>
            <w:r>
              <w:rPr>
                <w:rFonts w:ascii="Arial" w:hAnsi="Arial" w:cs="Arial"/>
                <w:sz w:val="18"/>
                <w:szCs w:val="18"/>
                <w:lang w:eastAsia="zh-CN" w:bidi="ar"/>
              </w:rPr>
              <w:t>DC_3A_n41A</w:t>
            </w:r>
          </w:p>
          <w:p>
            <w:pPr>
              <w:spacing w:after="0"/>
              <w:jc w:val="center"/>
              <w:rPr>
                <w:rFonts w:ascii="Arial" w:hAnsi="Arial" w:cs="Arial"/>
                <w:sz w:val="18"/>
                <w:lang w:eastAsia="ja-JP"/>
              </w:rPr>
            </w:pPr>
            <w:r>
              <w:rPr>
                <w:rFonts w:ascii="Arial" w:hAnsi="Arial" w:cs="Arial"/>
                <w:sz w:val="18"/>
                <w:szCs w:val="18"/>
                <w:lang w:eastAsia="zh-CN" w:bidi="ar"/>
              </w:rPr>
              <w:t>DC_</w:t>
            </w:r>
            <w:r>
              <w:rPr>
                <w:rFonts w:hint="eastAsia" w:ascii="Arial" w:hAnsi="Arial" w:cs="Arial"/>
                <w:sz w:val="18"/>
                <w:szCs w:val="18"/>
                <w:lang w:eastAsia="zh-CN" w:bidi="ar"/>
              </w:rPr>
              <w:t>8</w:t>
            </w:r>
            <w:r>
              <w:rPr>
                <w:rFonts w:ascii="Arial" w:hAnsi="Arial" w:cs="Arial"/>
                <w:sz w:val="18"/>
                <w:szCs w:val="18"/>
                <w:lang w:eastAsia="zh-CN" w:bidi="ar"/>
              </w:rPr>
              <w:t>A_n</w:t>
            </w:r>
            <w:r>
              <w:rPr>
                <w:rFonts w:hint="eastAsia" w:ascii="Arial" w:hAnsi="Arial" w:cs="Arial"/>
                <w:sz w:val="18"/>
                <w:szCs w:val="18"/>
                <w:lang w:eastAsia="zh-CN" w:bidi="ar"/>
              </w:rPr>
              <w:t>41</w:t>
            </w:r>
            <w:r>
              <w:rPr>
                <w:rFonts w:ascii="Arial" w:hAnsi="Arial" w:cs="Arial"/>
                <w:sz w:val="18"/>
                <w:szCs w:val="18"/>
                <w:lang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bidi="ar"/>
              </w:rPr>
            </w:pPr>
            <w:r>
              <w:rPr>
                <w:rFonts w:ascii="Arial" w:hAnsi="Arial"/>
                <w:sz w:val="18"/>
                <w:lang w:eastAsia="fi-FI"/>
              </w:rPr>
              <w:t>DC_3A-3A-8A_n41A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color w:val="000000"/>
                <w:sz w:val="18"/>
                <w:szCs w:val="18"/>
              </w:rPr>
            </w:pPr>
            <w:r>
              <w:rPr>
                <w:rFonts w:ascii="Arial" w:hAnsi="Arial" w:cs="Arial"/>
                <w:color w:val="000000"/>
                <w:sz w:val="18"/>
                <w:szCs w:val="18"/>
              </w:rPr>
              <w:t>DC_3A_n41A</w:t>
            </w:r>
          </w:p>
          <w:p>
            <w:pPr>
              <w:spacing w:after="0"/>
              <w:jc w:val="center"/>
              <w:rPr>
                <w:rFonts w:ascii="Arial" w:hAnsi="Arial" w:cs="Arial"/>
                <w:sz w:val="18"/>
                <w:szCs w:val="18"/>
                <w:lang w:eastAsia="zh-CN" w:bidi="ar"/>
              </w:rPr>
            </w:pPr>
            <w:r>
              <w:rPr>
                <w:rFonts w:ascii="Arial" w:hAnsi="Arial" w:cs="Arial"/>
                <w:color w:val="000000"/>
                <w:sz w:val="18"/>
                <w:szCs w:val="18"/>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eastAsiaTheme="minorEastAsia"/>
                <w:sz w:val="18"/>
                <w:lang w:eastAsia="zh-CN"/>
              </w:rPr>
              <w:t>DC_3A_n8A-n41A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lang w:eastAsia="zh-CN"/>
              </w:rPr>
            </w:pPr>
            <w:r>
              <w:rPr>
                <w:rFonts w:ascii="Arial" w:hAnsi="Arial" w:eastAsiaTheme="minorEastAsia"/>
                <w:sz w:val="18"/>
                <w:lang w:eastAsia="zh-CN"/>
              </w:rPr>
              <w:t>DC_3A_n41A</w:t>
            </w:r>
          </w:p>
          <w:p>
            <w:pPr>
              <w:spacing w:after="0"/>
              <w:jc w:val="center"/>
              <w:rPr>
                <w:rFonts w:ascii="Arial" w:hAnsi="Arial" w:cs="Arial"/>
                <w:sz w:val="18"/>
                <w:lang w:eastAsia="ja-JP"/>
              </w:rPr>
            </w:pPr>
            <w:r>
              <w:rPr>
                <w:rFonts w:ascii="Arial" w:hAnsi="Arial" w:eastAsiaTheme="minorEastAsia"/>
                <w:sz w:val="18"/>
                <w:lang w:eastAsia="zh-CN"/>
              </w:rPr>
              <w:t>DC_3A_n8A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DC_3A-8</w:t>
            </w:r>
            <w:r>
              <w:rPr>
                <w:rFonts w:ascii="Arial" w:hAnsi="Arial" w:eastAsia="Malgun Gothic"/>
                <w:sz w:val="18"/>
              </w:rPr>
              <w:t>A_</w:t>
            </w:r>
            <w:r>
              <w:rPr>
                <w:rFonts w:ascii="Arial" w:hAnsi="Arial"/>
                <w:sz w:val="18"/>
              </w:rPr>
              <w:t>n28A</w:t>
            </w:r>
          </w:p>
          <w:p>
            <w:pPr>
              <w:spacing w:after="0"/>
              <w:jc w:val="center"/>
              <w:rPr>
                <w:rFonts w:ascii="Arial" w:hAnsi="Arial"/>
                <w:sz w:val="18"/>
                <w:lang w:eastAsia="zh-CN"/>
              </w:rPr>
            </w:pPr>
            <w:r>
              <w:rPr>
                <w:rFonts w:ascii="Arial" w:hAnsi="Arial"/>
                <w:sz w:val="18"/>
              </w:rPr>
              <w:t>DC_3C-8</w:t>
            </w:r>
            <w:r>
              <w:rPr>
                <w:rFonts w:ascii="Arial" w:hAnsi="Arial" w:eastAsia="Malgun Gothic"/>
                <w:sz w:val="18"/>
              </w:rPr>
              <w:t>A_</w:t>
            </w:r>
            <w:r>
              <w:rPr>
                <w:rFonts w:ascii="Arial" w:hAnsi="Arial"/>
                <w:sz w:val="18"/>
              </w:rPr>
              <w:t>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rPr>
            </w:pPr>
            <w:r>
              <w:rPr>
                <w:rFonts w:ascii="Arial" w:hAnsi="Arial"/>
                <w:sz w:val="18"/>
              </w:rPr>
              <w:t>DC_3A_n28A</w:t>
            </w:r>
          </w:p>
          <w:p>
            <w:pPr>
              <w:spacing w:after="0"/>
              <w:jc w:val="center"/>
              <w:rPr>
                <w:rFonts w:ascii="Arial" w:hAnsi="Arial"/>
                <w:sz w:val="18"/>
                <w:lang w:eastAsia="fr-FR"/>
              </w:rPr>
            </w:pPr>
            <w:r>
              <w:rPr>
                <w:rFonts w:ascii="Arial" w:hAnsi="Arial"/>
                <w:sz w:val="18"/>
              </w:rPr>
              <w:t>DC_3C_n28A</w:t>
            </w:r>
          </w:p>
          <w:p>
            <w:pPr>
              <w:spacing w:after="0"/>
              <w:jc w:val="center"/>
              <w:rPr>
                <w:rFonts w:ascii="Arial" w:hAnsi="Arial"/>
                <w:sz w:val="18"/>
                <w:lang w:eastAsia="zh-CN"/>
              </w:rPr>
            </w:pPr>
            <w:r>
              <w:rPr>
                <w:rFonts w:ascii="Arial" w:hAnsi="Arial"/>
                <w:sz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DC_3A-8A_n40A</w:t>
            </w:r>
          </w:p>
          <w:p>
            <w:pPr>
              <w:spacing w:after="0"/>
              <w:jc w:val="center"/>
              <w:rPr>
                <w:rFonts w:ascii="Arial" w:hAnsi="Arial"/>
                <w:sz w:val="18"/>
              </w:rPr>
            </w:pPr>
            <w:r>
              <w:rPr>
                <w:rFonts w:ascii="Arial" w:hAnsi="Arial"/>
                <w:sz w:val="18"/>
              </w:rPr>
              <w:t>DC_3C-8A_n40A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color w:val="000000"/>
                <w:sz w:val="18"/>
                <w:szCs w:val="18"/>
              </w:rPr>
            </w:pPr>
            <w:r>
              <w:rPr>
                <w:rFonts w:ascii="Arial" w:hAnsi="Arial" w:cs="Arial"/>
                <w:color w:val="000000"/>
                <w:sz w:val="18"/>
                <w:szCs w:val="18"/>
              </w:rPr>
              <w:t>DC_3A_n40A</w:t>
            </w:r>
          </w:p>
          <w:p>
            <w:pPr>
              <w:spacing w:after="0"/>
              <w:jc w:val="center"/>
              <w:rPr>
                <w:rFonts w:ascii="Arial" w:hAnsi="Arial"/>
                <w:sz w:val="18"/>
              </w:rPr>
            </w:pPr>
            <w:r>
              <w:rPr>
                <w:rFonts w:ascii="Arial" w:hAnsi="Arial" w:cs="Arial"/>
                <w:color w:val="000000"/>
                <w:sz w:val="18"/>
                <w:szCs w:val="18"/>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eastAsia="Malgun Gothic"/>
                <w:sz w:val="18"/>
              </w:rPr>
              <w:t>8A_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eastAsia="zh-CN"/>
              </w:rPr>
              <w:t>DC_3C-8A_n77A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DC_3C_n77A</w:t>
            </w:r>
          </w:p>
          <w:p>
            <w:pPr>
              <w:spacing w:after="0"/>
              <w:jc w:val="center"/>
              <w:rPr>
                <w:rFonts w:ascii="Arial" w:hAnsi="Arial"/>
                <w:sz w:val="18"/>
                <w:lang w:eastAsia="fi-FI"/>
              </w:rPr>
            </w:pPr>
            <w:r>
              <w:rPr>
                <w:rFonts w:ascii="Arial" w:hAnsi="Arial"/>
                <w:sz w:val="18"/>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DC_3A-</w:t>
            </w:r>
            <w:r>
              <w:rPr>
                <w:rFonts w:ascii="Arial" w:hAnsi="Arial" w:eastAsia="Malgun Gothic"/>
                <w:sz w:val="18"/>
              </w:rPr>
              <w:t>8B_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DC_3A-</w:t>
            </w:r>
            <w:r>
              <w:rPr>
                <w:rFonts w:ascii="Arial" w:hAnsi="Arial" w:eastAsia="Malgun Gothic"/>
                <w:sz w:val="18"/>
              </w:rPr>
              <w:t>8A_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zh-CN"/>
              </w:rPr>
              <w:t xml:space="preserve"> 5, 14</w:t>
            </w:r>
          </w:p>
          <w:p>
            <w:pPr>
              <w:spacing w:after="0"/>
              <w:jc w:val="center"/>
              <w:rPr>
                <w:rFonts w:ascii="Arial" w:hAnsi="Arial"/>
                <w:sz w:val="18"/>
                <w:lang w:eastAsia="fr-FR"/>
              </w:rPr>
            </w:pPr>
            <w:r>
              <w:rPr>
                <w:rFonts w:ascii="Arial" w:hAnsi="Arial"/>
                <w:sz w:val="18"/>
                <w:lang w:eastAsia="zh-CN"/>
              </w:rPr>
              <w:t>DC_3C-8A_n77(2A)</w:t>
            </w:r>
            <w:r>
              <w:rPr>
                <w:rFonts w:ascii="Arial" w:hAnsi="Arial"/>
                <w:sz w:val="18"/>
                <w:vertAlign w:val="superscript"/>
                <w:lang w:eastAsia="zh-CN"/>
              </w:rPr>
              <w:t xml:space="preserve"> 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r>
              <w:rPr>
                <w:rFonts w:ascii="Arial" w:hAnsi="Arial"/>
                <w:sz w:val="18"/>
                <w:vertAlign w:val="superscript"/>
                <w:lang w:eastAsia="zh-CN"/>
              </w:rPr>
              <w:t>14</w:t>
            </w:r>
          </w:p>
          <w:p>
            <w:pPr>
              <w:spacing w:after="0"/>
              <w:jc w:val="center"/>
              <w:rPr>
                <w:rFonts w:ascii="Arial" w:hAnsi="Arial"/>
                <w:sz w:val="18"/>
              </w:rPr>
            </w:pPr>
            <w:r>
              <w:rPr>
                <w:rFonts w:ascii="Arial" w:hAnsi="Arial"/>
                <w:sz w:val="18"/>
                <w:lang w:eastAsia="zh-CN"/>
              </w:rPr>
              <w:t>DC_3C_n77A</w:t>
            </w:r>
          </w:p>
          <w:p>
            <w:pPr>
              <w:spacing w:after="0"/>
              <w:jc w:val="center"/>
              <w:rPr>
                <w:rFonts w:ascii="Arial" w:hAnsi="Arial"/>
                <w:sz w:val="18"/>
              </w:rPr>
            </w:pPr>
            <w:r>
              <w:rPr>
                <w:rFonts w:ascii="Arial" w:hAnsi="Arial"/>
                <w:sz w:val="18"/>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eastAsia="Malgun Gothic"/>
                <w:sz w:val="18"/>
              </w:rPr>
              <w:t>8A_</w:t>
            </w:r>
            <w:r>
              <w:rPr>
                <w:rFonts w:ascii="Arial" w:hAnsi="Arial"/>
                <w:sz w:val="18"/>
              </w:rPr>
              <w:t>n</w:t>
            </w:r>
            <w:r>
              <w:rPr>
                <w:rFonts w:ascii="Arial" w:hAnsi="Arial" w:eastAsia="Malgun Gothic"/>
                <w:sz w:val="18"/>
              </w:rPr>
              <w:t>77(3</w:t>
            </w:r>
            <w:r>
              <w:rPr>
                <w:rFonts w:ascii="Arial" w:hAnsi="Arial"/>
                <w:sz w:val="18"/>
              </w:rPr>
              <w:t>A)</w:t>
            </w:r>
            <w:r>
              <w:rPr>
                <w:rFonts w:ascii="Arial" w:hAnsi="Arial"/>
                <w:sz w:val="18"/>
                <w:vertAlign w:val="superscript"/>
                <w:lang w:eastAsia="zh-CN"/>
              </w:rPr>
              <w:t xml:space="preserve"> 5</w:t>
            </w:r>
            <w:ins w:id="21" w:author="SoftBank T.Narita" w:date="2025-05-02T10:07: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ins w:id="22" w:author="SoftBank T.Narita" w:date="2025-05-02T10:07:00Z">
              <w:r>
                <w:rPr>
                  <w:rFonts w:ascii="Arial" w:hAnsi="Arial"/>
                  <w:color w:val="FF0000"/>
                  <w:sz w:val="18"/>
                  <w:highlight w:val="yellow"/>
                  <w:vertAlign w:val="superscript"/>
                </w:rPr>
                <w:t>14</w:t>
              </w:r>
            </w:ins>
          </w:p>
          <w:p>
            <w:pPr>
              <w:spacing w:after="0"/>
              <w:jc w:val="center"/>
              <w:rPr>
                <w:rFonts w:ascii="Arial" w:hAnsi="Arial"/>
                <w:sz w:val="18"/>
                <w:lang w:eastAsia="zh-CN"/>
              </w:rPr>
            </w:pPr>
            <w:r>
              <w:rPr>
                <w:rFonts w:ascii="Arial" w:hAnsi="Arial"/>
                <w:sz w:val="18"/>
              </w:rPr>
              <w:t>DC_8A_n77A</w:t>
            </w:r>
            <w:ins w:id="23" w:author="SoftBank T.Narita" w:date="2025-05-02T10:07:00Z">
              <w:r>
                <w:rPr>
                  <w:rFonts w:ascii="Arial" w:hAnsi="Arial"/>
                  <w:color w:val="FF0000"/>
                  <w:sz w:val="18"/>
                  <w:highlight w:val="yellow"/>
                  <w:vertAlign w:val="superscript"/>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DC_3A-8A_n78A</w:t>
            </w:r>
            <w:r>
              <w:rPr>
                <w:rFonts w:ascii="Arial" w:hAnsi="Arial"/>
                <w:sz w:val="18"/>
                <w:vertAlign w:val="superscript"/>
                <w:lang w:eastAsia="zh-CN"/>
              </w:rPr>
              <w:t>5, 14</w:t>
            </w:r>
          </w:p>
          <w:p>
            <w:pPr>
              <w:spacing w:after="0"/>
              <w:jc w:val="center"/>
              <w:rPr>
                <w:rFonts w:ascii="Arial" w:hAnsi="Arial"/>
                <w:sz w:val="18"/>
                <w:lang w:eastAsia="zh-CN"/>
              </w:rPr>
            </w:pPr>
            <w:r>
              <w:rPr>
                <w:rFonts w:ascii="Arial" w:hAnsi="Arial"/>
                <w:sz w:val="18"/>
                <w:lang w:eastAsia="zh-CN"/>
              </w:rPr>
              <w:t>DC_3C-8A_n78A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vertAlign w:val="superscript"/>
                <w:lang w:eastAsia="zh-CN"/>
              </w:rPr>
            </w:pPr>
            <w:r>
              <w:rPr>
                <w:rFonts w:ascii="Arial" w:hAnsi="Arial"/>
                <w:sz w:val="18"/>
                <w:lang w:eastAsia="zh-CN"/>
              </w:rPr>
              <w:t>DC_3A_n78A</w:t>
            </w:r>
            <w:r>
              <w:rPr>
                <w:rFonts w:ascii="Arial" w:hAnsi="Arial"/>
                <w:sz w:val="18"/>
                <w:vertAlign w:val="superscript"/>
                <w:lang w:eastAsia="zh-CN"/>
              </w:rPr>
              <w:t>14</w:t>
            </w:r>
          </w:p>
          <w:p>
            <w:pPr>
              <w:keepNext/>
              <w:keepLines/>
              <w:spacing w:after="0"/>
              <w:jc w:val="center"/>
              <w:rPr>
                <w:rFonts w:ascii="Arial" w:hAnsi="Arial" w:eastAsia="宋体"/>
                <w:sz w:val="18"/>
                <w:lang w:eastAsia="zh-CN"/>
              </w:rPr>
            </w:pPr>
            <w:r>
              <w:rPr>
                <w:rFonts w:ascii="Arial" w:hAnsi="Arial"/>
                <w:sz w:val="18"/>
                <w:lang w:eastAsia="zh-CN"/>
              </w:rPr>
              <w:t>DC_3C_n78A</w:t>
            </w:r>
          </w:p>
          <w:p>
            <w:pPr>
              <w:spacing w:after="0"/>
              <w:jc w:val="center"/>
              <w:rPr>
                <w:rFonts w:ascii="Arial" w:hAnsi="Arial"/>
                <w:sz w:val="18"/>
                <w:lang w:eastAsia="zh-CN"/>
              </w:rPr>
            </w:pPr>
            <w:r>
              <w:rPr>
                <w:rFonts w:ascii="Arial" w:hAnsi="Arial"/>
                <w:sz w:val="18"/>
                <w:lang w:eastAsia="zh-CN"/>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val="en-US" w:eastAsia="zh-CN"/>
              </w:rPr>
              <w:t>DC_3A-8A_n78(2A)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sz w:val="18"/>
                <w:lang w:val="en-US" w:eastAsia="zh-CN"/>
              </w:rPr>
              <w:t>DC_3C-8A_n78(2A)</w:t>
            </w:r>
            <w:r>
              <w:rPr>
                <w:rFonts w:ascii="Arial" w:hAnsi="Arial"/>
                <w:sz w:val="18"/>
                <w:vertAlign w:val="superscript"/>
                <w:lang w:val="en-US" w:eastAsia="zh-CN"/>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vertAlign w:val="superscript"/>
                <w:lang w:eastAsia="zh-CN"/>
              </w:rPr>
            </w:pPr>
            <w:r>
              <w:rPr>
                <w:rFonts w:ascii="Arial" w:hAnsi="Arial"/>
                <w:sz w:val="18"/>
                <w:lang w:eastAsia="zh-CN"/>
              </w:rPr>
              <w:t>DC_3A_n78A</w:t>
            </w:r>
            <w:r>
              <w:rPr>
                <w:rFonts w:ascii="Arial" w:hAnsi="Arial"/>
                <w:sz w:val="18"/>
                <w:vertAlign w:val="superscript"/>
                <w:lang w:eastAsia="zh-CN"/>
              </w:rPr>
              <w:t>14</w:t>
            </w:r>
          </w:p>
          <w:p>
            <w:pPr>
              <w:keepNext/>
              <w:keepLines/>
              <w:spacing w:after="0"/>
              <w:jc w:val="center"/>
              <w:rPr>
                <w:rFonts w:ascii="Arial" w:hAnsi="Arial" w:eastAsia="宋体"/>
                <w:sz w:val="18"/>
                <w:lang w:eastAsia="zh-CN"/>
              </w:rPr>
            </w:pPr>
            <w:r>
              <w:rPr>
                <w:rFonts w:ascii="Arial" w:hAnsi="Arial"/>
                <w:sz w:val="18"/>
                <w:lang w:eastAsia="zh-CN"/>
              </w:rPr>
              <w:t>DC_3C_n78A</w:t>
            </w:r>
          </w:p>
          <w:p>
            <w:pPr>
              <w:spacing w:after="0"/>
              <w:jc w:val="center"/>
              <w:rPr>
                <w:rFonts w:ascii="Arial" w:hAnsi="Arial"/>
                <w:sz w:val="18"/>
                <w:lang w:eastAsia="zh-CN"/>
              </w:rPr>
            </w:pPr>
            <w:r>
              <w:rPr>
                <w:rFonts w:ascii="Arial" w:hAnsi="Arial"/>
                <w:sz w:val="18"/>
                <w:lang w:eastAsia="zh-CN"/>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DC_3A-3A-8A_n78A</w:t>
            </w:r>
            <w:r>
              <w:rPr>
                <w:rFonts w:ascii="Arial" w:hAnsi="Arial"/>
                <w:sz w:val="18"/>
                <w:vertAlign w:val="superscript"/>
                <w:lang w:eastAsia="zh-CN"/>
              </w:rPr>
              <w:t>5, 14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DC_3A_n78A</w:t>
            </w:r>
            <w:r>
              <w:rPr>
                <w:rFonts w:ascii="Arial" w:hAnsi="Arial"/>
                <w:sz w:val="18"/>
                <w:vertAlign w:val="superscript"/>
                <w:lang w:eastAsia="zh-CN"/>
              </w:rPr>
              <w:t>14</w:t>
            </w:r>
          </w:p>
          <w:p>
            <w:pPr>
              <w:spacing w:after="0"/>
              <w:jc w:val="center"/>
              <w:rPr>
                <w:rFonts w:ascii="Arial" w:hAnsi="Arial"/>
                <w:sz w:val="18"/>
              </w:rPr>
            </w:pPr>
            <w:r>
              <w:rPr>
                <w:rFonts w:ascii="Arial" w:hAnsi="Arial"/>
                <w:sz w:val="18"/>
              </w:rPr>
              <w:t>DC_8A_n78A</w:t>
            </w:r>
            <w:r>
              <w:rPr>
                <w:rFonts w:ascii="Arial" w:hAnsi="Arial"/>
                <w:sz w:val="18"/>
                <w:vertAlign w:val="superscript"/>
                <w:lang w:eastAsia="zh-CN"/>
              </w:rPr>
              <w:t>14</w:t>
            </w:r>
          </w:p>
          <w:p>
            <w:pPr>
              <w:spacing w:after="0"/>
              <w:jc w:val="center"/>
              <w:rPr>
                <w:rFonts w:ascii="Arial" w:hAnsi="Arial"/>
                <w:sz w:val="18"/>
                <w:lang w:eastAsia="zh-CN"/>
              </w:rPr>
            </w:pPr>
            <w:r>
              <w:rPr>
                <w:rFonts w:hint="eastAsia" w:ascii="Arial" w:hAnsi="Arial"/>
                <w:sz w:val="18"/>
                <w:lang w:eastAsia="zh-TW"/>
              </w:rPr>
              <w:t>DC_8B_n78A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DC_3A_n78A</w:t>
            </w:r>
            <w:r>
              <w:rPr>
                <w:rFonts w:ascii="Arial" w:hAnsi="Arial"/>
                <w:sz w:val="18"/>
                <w:vertAlign w:val="superscript"/>
                <w:lang w:eastAsia="zh-CN"/>
              </w:rPr>
              <w:t>14</w:t>
            </w:r>
          </w:p>
          <w:p>
            <w:pPr>
              <w:spacing w:after="0"/>
              <w:jc w:val="center"/>
              <w:rPr>
                <w:rFonts w:ascii="Arial" w:hAnsi="Arial"/>
                <w:sz w:val="18"/>
              </w:rPr>
            </w:pPr>
            <w:r>
              <w:rPr>
                <w:rFonts w:ascii="Arial" w:hAnsi="Arial"/>
                <w:sz w:val="18"/>
              </w:rPr>
              <w:t>DC_8A_n78A</w:t>
            </w:r>
            <w:r>
              <w:rPr>
                <w:rFonts w:ascii="Arial" w:hAnsi="Arial"/>
                <w:sz w:val="18"/>
                <w:vertAlign w:val="superscript"/>
                <w:lang w:eastAsia="zh-CN"/>
              </w:rPr>
              <w:t>14</w:t>
            </w:r>
          </w:p>
          <w:p>
            <w:pPr>
              <w:spacing w:after="0"/>
              <w:jc w:val="center"/>
              <w:rPr>
                <w:rFonts w:ascii="Arial" w:hAnsi="Arial"/>
                <w:sz w:val="18"/>
              </w:rPr>
            </w:pPr>
            <w:r>
              <w:rPr>
                <w:rFonts w:hint="eastAsia" w:ascii="Arial" w:hAnsi="Arial"/>
                <w:sz w:val="18"/>
                <w:lang w:eastAsia="zh-TW"/>
              </w:rPr>
              <w:t>DC_8B_n78A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DC_3A-</w:t>
            </w:r>
            <w:r>
              <w:rPr>
                <w:rFonts w:ascii="Arial" w:hAnsi="Arial" w:eastAsia="Malgun Gothic"/>
                <w:sz w:val="18"/>
              </w:rPr>
              <w:t>8A_</w:t>
            </w:r>
            <w:r>
              <w:rPr>
                <w:rFonts w:ascii="Arial" w:hAnsi="Arial"/>
                <w:sz w:val="18"/>
              </w:rPr>
              <w:t>n</w:t>
            </w:r>
            <w:r>
              <w:rPr>
                <w:rFonts w:ascii="Arial" w:hAnsi="Arial" w:eastAsia="Malgun Gothic"/>
                <w:sz w:val="18"/>
              </w:rPr>
              <w:t>79</w:t>
            </w:r>
            <w:r>
              <w:rPr>
                <w:rFonts w:ascii="Arial" w:hAnsi="Arial"/>
                <w:sz w:val="18"/>
              </w:rPr>
              <w:t>A</w:t>
            </w:r>
            <w:r>
              <w:rPr>
                <w:rFonts w:ascii="Arial" w:hAnsi="Arial"/>
                <w:sz w:val="18"/>
                <w:vertAlign w:val="superscript"/>
                <w:lang w:eastAsia="zh-CN"/>
              </w:rPr>
              <w:t>5,14</w:t>
            </w:r>
          </w:p>
          <w:p>
            <w:pPr>
              <w:spacing w:after="0"/>
              <w:jc w:val="center"/>
              <w:rPr>
                <w:rFonts w:ascii="Arial" w:hAnsi="Arial"/>
                <w:sz w:val="18"/>
                <w:lang w:eastAsia="zh-CN"/>
              </w:rPr>
            </w:pPr>
            <w:r>
              <w:rPr>
                <w:rFonts w:ascii="Arial" w:hAnsi="Arial" w:eastAsia="Malgun Gothic" w:cs="Arial"/>
                <w:sz w:val="18"/>
                <w:szCs w:val="18"/>
                <w:lang w:eastAsia="zh-CN"/>
              </w:rPr>
              <w:t>DC_3A-8A_n79C</w:t>
            </w:r>
            <w:r>
              <w:rPr>
                <w:rFonts w:ascii="Arial" w:hAnsi="Arial" w:eastAsia="Malgun Gothic" w:cs="Arial"/>
                <w:sz w:val="18"/>
                <w:szCs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rPr>
              <w:t>DC_8A_n79A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DC_3A_n8A-n77A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DC_3A_n8A</w:t>
            </w:r>
            <w:r>
              <w:rPr>
                <w:rFonts w:ascii="Arial" w:hAnsi="Arial"/>
                <w:sz w:val="18"/>
              </w:rPr>
              <w:br w:type="textWrapping"/>
            </w:r>
            <w:r>
              <w:rPr>
                <w:rFonts w:ascii="Arial" w:hAnsi="Arial"/>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lang w:eastAsia="fi-FI"/>
              </w:rPr>
              <w:t>DC_3A_n8A-n77(2A)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DC_3A_n8A</w:t>
            </w:r>
            <w:r>
              <w:rPr>
                <w:rFonts w:ascii="Arial" w:hAnsi="Arial"/>
                <w:sz w:val="18"/>
              </w:rPr>
              <w:br w:type="textWrapping"/>
            </w:r>
            <w:r>
              <w:rPr>
                <w:rFonts w:ascii="Arial" w:hAnsi="Arial"/>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lang w:eastAsia="ja-JP"/>
              </w:rPr>
              <w:t>DC_3A_n8A-n78A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DC_3A_n8A</w:t>
            </w:r>
          </w:p>
          <w:p>
            <w:pPr>
              <w:spacing w:after="0"/>
              <w:jc w:val="center"/>
              <w:rPr>
                <w:rFonts w:ascii="Arial" w:hAnsi="Arial"/>
                <w:sz w:val="18"/>
              </w:rPr>
            </w:pPr>
            <w:r>
              <w:rPr>
                <w:rFonts w:ascii="Arial" w:hAnsi="Arial" w:cs="Arial"/>
                <w:sz w:val="18"/>
                <w:lang w:eastAsia="ja-JP"/>
              </w:rPr>
              <w:t>DC_3A_n78A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rPr>
              <w:t>DC_3A-11</w:t>
            </w:r>
            <w:r>
              <w:rPr>
                <w:rFonts w:ascii="Arial" w:hAnsi="Arial" w:eastAsia="Malgun Gothic"/>
                <w:sz w:val="18"/>
              </w:rPr>
              <w:t>A_</w:t>
            </w:r>
            <w:r>
              <w:rPr>
                <w:rFonts w:ascii="Arial" w:hAnsi="Arial"/>
                <w:sz w:val="18"/>
              </w:rPr>
              <w:t>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DC_3A_n28A</w:t>
            </w:r>
          </w:p>
          <w:p>
            <w:pPr>
              <w:spacing w:after="0"/>
              <w:jc w:val="center"/>
              <w:rPr>
                <w:rFonts w:ascii="Arial" w:hAnsi="Arial" w:cs="Arial"/>
                <w:sz w:val="18"/>
                <w:lang w:eastAsia="ja-JP"/>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rPr>
              <w:t>DC_3A-11</w:t>
            </w:r>
            <w:r>
              <w:rPr>
                <w:rFonts w:ascii="Arial" w:hAnsi="Arial" w:eastAsia="Malgun Gothic"/>
                <w:sz w:val="18"/>
              </w:rPr>
              <w:t>A_</w:t>
            </w:r>
            <w:r>
              <w:rPr>
                <w:rFonts w:ascii="Arial" w:hAnsi="Arial"/>
                <w:sz w:val="18"/>
              </w:rPr>
              <w:t>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r>
              <w:rPr>
                <w:rFonts w:ascii="Arial" w:hAnsi="Arial"/>
                <w:sz w:val="18"/>
                <w:vertAlign w:val="superscript"/>
                <w:lang w:eastAsia="zh-CN"/>
              </w:rPr>
              <w:t>14</w:t>
            </w:r>
          </w:p>
          <w:p>
            <w:pPr>
              <w:spacing w:after="0"/>
              <w:jc w:val="center"/>
              <w:rPr>
                <w:rFonts w:ascii="Arial" w:hAnsi="Arial" w:cs="Arial"/>
                <w:sz w:val="18"/>
                <w:lang w:eastAsia="ja-JP"/>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DC_3A-11</w:t>
            </w:r>
            <w:r>
              <w:rPr>
                <w:rFonts w:ascii="Arial" w:hAnsi="Arial" w:eastAsia="Malgun Gothic"/>
                <w:sz w:val="18"/>
              </w:rPr>
              <w:t>A_</w:t>
            </w:r>
            <w:r>
              <w:rPr>
                <w:rFonts w:ascii="Arial" w:hAnsi="Arial"/>
                <w:sz w:val="18"/>
              </w:rPr>
              <w:t>n77(2A)</w:t>
            </w:r>
            <w:r>
              <w:rPr>
                <w:rFonts w:ascii="Arial" w:hAnsi="Arial"/>
                <w:sz w:val="18"/>
                <w:vertAlign w:val="superscript"/>
                <w:lang w:eastAsia="zh-CN"/>
              </w:rPr>
              <w:t>5</w:t>
            </w:r>
          </w:p>
          <w:p>
            <w:pPr>
              <w:spacing w:after="0"/>
              <w:jc w:val="center"/>
              <w:rPr>
                <w:rFonts w:ascii="Arial" w:hAnsi="Arial" w:cs="Arial"/>
                <w:sz w:val="18"/>
                <w:lang w:eastAsia="ja-JP"/>
              </w:rPr>
            </w:pPr>
            <w:r>
              <w:rPr>
                <w:rFonts w:ascii="Arial" w:hAnsi="Arial"/>
                <w:sz w:val="18"/>
              </w:rPr>
              <w:t>DC_3A-11</w:t>
            </w:r>
            <w:r>
              <w:rPr>
                <w:rFonts w:ascii="Arial" w:hAnsi="Arial" w:eastAsia="Malgun Gothic"/>
                <w:sz w:val="18"/>
              </w:rPr>
              <w:t>A_</w:t>
            </w:r>
            <w:r>
              <w:rPr>
                <w:rFonts w:ascii="Arial" w:hAnsi="Arial"/>
                <w:sz w:val="18"/>
              </w:rPr>
              <w:t>n77(3A)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DC_3A_n77A</w:t>
            </w:r>
          </w:p>
          <w:p>
            <w:pPr>
              <w:spacing w:after="0"/>
              <w:jc w:val="center"/>
              <w:rPr>
                <w:rFonts w:ascii="Arial" w:hAnsi="Arial" w:cs="Arial"/>
                <w:sz w:val="18"/>
                <w:lang w:eastAsia="ja-JP"/>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val="en-US" w:eastAsia="zh-CN"/>
              </w:rPr>
              <w:t>DC_3A-11A_n79A</w:t>
            </w:r>
            <w:r>
              <w:rPr>
                <w:rFonts w:ascii="Arial" w:hAnsi="Arial"/>
                <w:sz w:val="18"/>
                <w:vertAlign w:val="superscript"/>
                <w:lang w:val="en-US"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val="en-US" w:eastAsia="zh-CN"/>
              </w:rPr>
              <w:t>DC_3A_n79A</w:t>
            </w:r>
            <w:r>
              <w:rPr>
                <w:rFonts w:ascii="Arial" w:hAnsi="Arial"/>
                <w:sz w:val="18"/>
                <w:vertAlign w:val="superscript"/>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sz w:val="18"/>
                <w:lang w:eastAsia="fi-FI"/>
              </w:rPr>
              <w:t>DC_3A</w:t>
            </w:r>
            <w:r>
              <w:rPr>
                <w:rFonts w:ascii="Arial" w:hAnsi="Arial"/>
                <w:sz w:val="18"/>
              </w:rPr>
              <w:t>-18A</w:t>
            </w:r>
            <w:r>
              <w:rPr>
                <w:rFonts w:ascii="Arial" w:hAnsi="Arial"/>
                <w:sz w:val="18"/>
                <w:lang w:eastAsia="fi-FI"/>
              </w:rPr>
              <w:t>_</w:t>
            </w:r>
            <w:r>
              <w:rPr>
                <w:rFonts w:ascii="Arial" w:hAnsi="Arial"/>
                <w:sz w:val="18"/>
              </w:rPr>
              <w:t>n3</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vertAlign w:val="superscript"/>
              </w:rPr>
            </w:pPr>
            <w:r>
              <w:rPr>
                <w:rFonts w:ascii="Arial" w:hAnsi="Arial"/>
                <w:sz w:val="18"/>
                <w:lang w:eastAsia="fi-FI"/>
              </w:rPr>
              <w:t>DC_3</w:t>
            </w:r>
            <w:r>
              <w:rPr>
                <w:rFonts w:ascii="Arial" w:hAnsi="Arial"/>
                <w:sz w:val="18"/>
              </w:rPr>
              <w:t>A_n3A</w:t>
            </w:r>
            <w:r>
              <w:rPr>
                <w:rFonts w:ascii="Arial" w:hAnsi="Arial"/>
                <w:sz w:val="18"/>
                <w:vertAlign w:val="superscript"/>
              </w:rPr>
              <w:t>2</w:t>
            </w:r>
          </w:p>
          <w:p>
            <w:pPr>
              <w:spacing w:after="0"/>
              <w:jc w:val="center"/>
              <w:rPr>
                <w:rFonts w:ascii="Arial" w:hAnsi="Arial" w:cs="Arial"/>
                <w:sz w:val="18"/>
                <w:lang w:eastAsia="ja-JP"/>
              </w:rPr>
            </w:pPr>
            <w:r>
              <w:rPr>
                <w:rFonts w:ascii="Arial" w:hAnsi="Arial"/>
                <w:sz w:val="18"/>
                <w:lang w:eastAsia="fi-FI"/>
              </w:rPr>
              <w:t>DC_</w:t>
            </w:r>
            <w:r>
              <w:rPr>
                <w:rFonts w:ascii="Arial" w:hAnsi="Arial"/>
                <w:sz w:val="18"/>
              </w:rPr>
              <w:t>18A_n3A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eastAsia="游明朝"/>
                <w:sz w:val="18"/>
                <w:lang w:eastAsia="ja-JP"/>
              </w:rPr>
              <w:t>DC_3A-18A_n28A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DC_3A_n28A</w:t>
            </w:r>
          </w:p>
          <w:p>
            <w:pPr>
              <w:spacing w:after="0"/>
              <w:jc w:val="center"/>
              <w:rPr>
                <w:rFonts w:ascii="Arial" w:hAnsi="Arial" w:cs="Arial"/>
                <w:sz w:val="18"/>
                <w:lang w:eastAsia="ja-JP"/>
              </w:rPr>
            </w:pPr>
            <w:r>
              <w:rPr>
                <w:rFonts w:ascii="Arial" w:hAnsi="Arial"/>
                <w:sz w:val="18"/>
              </w:rPr>
              <w:t>DC_18A_n28A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hint="eastAsia" w:ascii="Arial" w:hAnsi="Arial" w:eastAsia="游明朝"/>
                <w:sz w:val="18"/>
                <w:lang w:eastAsia="ja-JP"/>
              </w:rPr>
              <w:t>DC_</w:t>
            </w:r>
            <w:r>
              <w:rPr>
                <w:rFonts w:ascii="Arial" w:hAnsi="Arial" w:eastAsia="游明朝"/>
                <w:sz w:val="18"/>
                <w:lang w:eastAsia="ja-JP"/>
              </w:rPr>
              <w:t>3A-18A_n41A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DC_3A_n41A</w:t>
            </w:r>
          </w:p>
          <w:p>
            <w:pPr>
              <w:spacing w:after="0"/>
              <w:jc w:val="center"/>
              <w:rPr>
                <w:rFonts w:ascii="Arial" w:hAnsi="Arial"/>
                <w:sz w:val="18"/>
              </w:rPr>
            </w:pPr>
            <w:r>
              <w:rPr>
                <w:rFonts w:ascii="Arial" w:hAnsi="Arial"/>
                <w:sz w:val="18"/>
              </w:rPr>
              <w:t>DC_18A_n41A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DC_3A-18A_n77A</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rPr>
            </w:pPr>
            <w:r>
              <w:rPr>
                <w:rFonts w:ascii="Arial" w:hAnsi="Arial"/>
                <w:sz w:val="18"/>
                <w:lang w:eastAsia="ja-JP"/>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zh-CN"/>
              </w:rPr>
              <w:t>DC_3A-18A_n77(2A)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lang w:eastAsia="ja-JP"/>
              </w:rPr>
            </w:pPr>
            <w:r>
              <w:rPr>
                <w:rFonts w:ascii="Arial" w:hAnsi="Arial"/>
                <w:sz w:val="18"/>
                <w:lang w:eastAsia="ja-JP"/>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DC_3A-18A_n78A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sz w:val="18"/>
              </w:rPr>
            </w:pPr>
            <w:r>
              <w:rPr>
                <w:rFonts w:ascii="Arial" w:hAnsi="Arial"/>
                <w:sz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zh-CN"/>
              </w:rPr>
              <w:t>DC_3A-18A_n78(2A)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sz w:val="18"/>
                <w:lang w:eastAsia="ja-JP"/>
              </w:rPr>
            </w:pPr>
            <w:r>
              <w:rPr>
                <w:rFonts w:ascii="Arial" w:hAnsi="Arial"/>
                <w:sz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DC_3A-18A_n79A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DC_3A_n79A</w:t>
            </w:r>
          </w:p>
          <w:p>
            <w:pPr>
              <w:spacing w:after="0"/>
              <w:jc w:val="center"/>
              <w:rPr>
                <w:rFonts w:ascii="Arial" w:hAnsi="Arial"/>
                <w:sz w:val="18"/>
              </w:rPr>
            </w:pPr>
            <w:r>
              <w:rPr>
                <w:rFonts w:ascii="Arial" w:hAnsi="Arial"/>
                <w:sz w:val="18"/>
                <w:lang w:eastAsia="ja-JP"/>
              </w:rPr>
              <w:t>DC_18A_n79A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DC_3A-19A_n1A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DC_3A_n1A</w:t>
            </w:r>
          </w:p>
          <w:p>
            <w:pPr>
              <w:spacing w:after="0"/>
              <w:jc w:val="center"/>
              <w:rPr>
                <w:rFonts w:ascii="Arial" w:hAnsi="Arial"/>
                <w:sz w:val="18"/>
                <w:lang w:eastAsia="ja-JP"/>
              </w:rPr>
            </w:pPr>
            <w:r>
              <w:rPr>
                <w:rFonts w:ascii="Arial" w:hAnsi="Arial"/>
                <w:sz w:val="18"/>
              </w:rPr>
              <w:t>DC_19A_n1A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DC_3A-19A_n77A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DC_3A-19A_n77C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DC_3A-19A_n77(2A)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DC_3A-19A_n78A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DC_3A-19A_n78C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DC_3A-19A_n78(2A)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DC_3A-19A_n79A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DC_3A-19A_n79C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DC_19A_n79A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DC_3A-20A_n1A</w:t>
            </w:r>
          </w:p>
          <w:p>
            <w:pPr>
              <w:spacing w:after="0"/>
              <w:jc w:val="center"/>
              <w:rPr>
                <w:rFonts w:ascii="Arial" w:hAnsi="Arial"/>
                <w:sz w:val="18"/>
                <w:lang w:eastAsia="zh-CN"/>
              </w:rPr>
            </w:pPr>
            <w:r>
              <w:rPr>
                <w:rFonts w:ascii="Arial" w:hAnsi="Arial"/>
                <w:sz w:val="18"/>
                <w:lang w:eastAsia="zh-CN"/>
              </w:rPr>
              <w:t>DC_3C-20A_n1A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DC_3A_n1A</w:t>
            </w:r>
          </w:p>
          <w:p>
            <w:pPr>
              <w:spacing w:after="0"/>
              <w:jc w:val="center"/>
              <w:rPr>
                <w:rFonts w:ascii="Arial" w:hAnsi="Arial"/>
                <w:sz w:val="18"/>
                <w:lang w:eastAsia="fi-FI"/>
              </w:rPr>
            </w:pPr>
            <w:r>
              <w:rPr>
                <w:rFonts w:ascii="Arial" w:hAnsi="Arial"/>
                <w:sz w:val="18"/>
                <w:lang w:eastAsia="fi-FI"/>
              </w:rPr>
              <w:t>DC_3C_n1A</w:t>
            </w:r>
          </w:p>
          <w:p>
            <w:pPr>
              <w:spacing w:after="0"/>
              <w:jc w:val="center"/>
              <w:rPr>
                <w:rFonts w:ascii="Arial" w:hAnsi="Arial"/>
                <w:sz w:val="18"/>
                <w:lang w:eastAsia="zh-CN"/>
              </w:rPr>
            </w:pPr>
            <w:r>
              <w:rPr>
                <w:rFonts w:ascii="Arial" w:hAnsi="Arial"/>
                <w:sz w:val="18"/>
                <w:lang w:eastAsia="fi-FI"/>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DC_3A-3A-20A_n1A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DC_3A_n1A</w:t>
            </w:r>
          </w:p>
          <w:p>
            <w:pPr>
              <w:spacing w:after="0"/>
              <w:jc w:val="center"/>
              <w:rPr>
                <w:rFonts w:ascii="Arial" w:hAnsi="Arial"/>
                <w:sz w:val="18"/>
                <w:lang w:eastAsia="fi-FI"/>
              </w:rPr>
            </w:pPr>
            <w:r>
              <w:rPr>
                <w:rFonts w:ascii="Arial" w:hAnsi="Arial"/>
                <w:sz w:val="18"/>
                <w:lang w:eastAsia="fi-FI"/>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DC_3A-20A_n3A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rPr>
            </w:pPr>
            <w:r>
              <w:rPr>
                <w:rFonts w:ascii="Arial" w:hAnsi="Arial" w:cs="Arial"/>
                <w:sz w:val="18"/>
                <w:szCs w:val="18"/>
              </w:rPr>
              <w:t>DC_3A_n3A</w:t>
            </w:r>
            <w:r>
              <w:rPr>
                <w:rFonts w:ascii="Arial" w:hAnsi="Arial" w:cs="Arial"/>
                <w:sz w:val="18"/>
                <w:szCs w:val="18"/>
                <w:vertAlign w:val="superscript"/>
              </w:rPr>
              <w:t>2</w:t>
            </w:r>
          </w:p>
          <w:p>
            <w:pPr>
              <w:spacing w:after="0"/>
              <w:jc w:val="center"/>
              <w:rPr>
                <w:rFonts w:ascii="Arial" w:hAnsi="Arial"/>
                <w:sz w:val="18"/>
                <w:lang w:eastAsia="fi-FI"/>
              </w:rPr>
            </w:pPr>
            <w:r>
              <w:rPr>
                <w:rFonts w:ascii="Arial" w:hAnsi="Arial" w:cs="Arial"/>
                <w:sz w:val="18"/>
                <w:szCs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DC_3A-20A_n7A</w:t>
            </w:r>
          </w:p>
          <w:p>
            <w:pPr>
              <w:spacing w:after="0"/>
              <w:jc w:val="center"/>
              <w:rPr>
                <w:rFonts w:ascii="Arial" w:hAnsi="Arial"/>
                <w:sz w:val="18"/>
                <w:lang w:eastAsia="ja-JP"/>
              </w:rPr>
            </w:pPr>
            <w:r>
              <w:rPr>
                <w:rFonts w:ascii="Arial" w:hAnsi="Arial"/>
                <w:sz w:val="18"/>
              </w:rPr>
              <w:t>DC_3C-20A_n7A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DC_3C_n7A</w:t>
            </w:r>
          </w:p>
          <w:p>
            <w:pPr>
              <w:spacing w:after="0"/>
              <w:jc w:val="center"/>
              <w:rPr>
                <w:rFonts w:ascii="Arial" w:hAnsi="Arial"/>
                <w:sz w:val="18"/>
                <w:lang w:eastAsia="fi-FI"/>
              </w:rPr>
            </w:pPr>
            <w:r>
              <w:rPr>
                <w:rFonts w:ascii="Arial" w:hAnsi="Arial"/>
                <w:sz w:val="18"/>
                <w:lang w:eastAsia="fi-FI"/>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szCs w:val="18"/>
                <w:lang w:eastAsia="ja-JP"/>
              </w:rPr>
              <w:t>DC_3A-20A_n8A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fi-FI"/>
              </w:rPr>
              <w:t>DC_3A_</w:t>
            </w:r>
            <w:r>
              <w:rPr>
                <w:rFonts w:ascii="Arial" w:hAnsi="Arial"/>
                <w:sz w:val="18"/>
                <w:szCs w:val="18"/>
                <w:lang w:eastAsia="ja-JP"/>
              </w:rPr>
              <w:t>n8A</w:t>
            </w:r>
          </w:p>
          <w:p>
            <w:pPr>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ja-JP"/>
              </w:rPr>
              <w:t>20</w:t>
            </w:r>
            <w:r>
              <w:rPr>
                <w:rFonts w:ascii="Arial" w:hAnsi="Arial"/>
                <w:sz w:val="18"/>
                <w:szCs w:val="18"/>
                <w:lang w:eastAsia="fi-FI"/>
              </w:rPr>
              <w:t>A_</w:t>
            </w:r>
            <w:r>
              <w:rPr>
                <w:rFonts w:ascii="Arial" w:hAnsi="Arial"/>
                <w:sz w:val="18"/>
                <w:szCs w:val="18"/>
                <w:lang w:eastAsia="ja-JP"/>
              </w:rPr>
              <w:t>n8</w:t>
            </w:r>
            <w:r>
              <w:rPr>
                <w:rFonts w:ascii="Arial" w:hAnsi="Arial"/>
                <w:sz w:val="18"/>
                <w:szCs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DC_3A-20A_n28A</w:t>
            </w:r>
            <w:r>
              <w:rPr>
                <w:rFonts w:ascii="Arial" w:hAnsi="Arial"/>
                <w:sz w:val="18"/>
                <w:vertAlign w:val="superscript"/>
                <w:lang w:eastAsia="zh-CN"/>
              </w:rPr>
              <w:t>5,6,16,20</w:t>
            </w:r>
          </w:p>
          <w:p>
            <w:pPr>
              <w:spacing w:after="0"/>
              <w:jc w:val="center"/>
              <w:rPr>
                <w:rFonts w:ascii="Arial" w:hAnsi="Arial"/>
                <w:sz w:val="18"/>
                <w:lang w:eastAsia="zh-CN"/>
              </w:rPr>
            </w:pPr>
            <w:r>
              <w:rPr>
                <w:rFonts w:ascii="Arial" w:hAnsi="Arial"/>
                <w:sz w:val="18"/>
              </w:rPr>
              <w:t>DC_3C-20A_n28A</w:t>
            </w:r>
            <w:r>
              <w:rPr>
                <w:rFonts w:ascii="Arial" w:hAnsi="Arial"/>
                <w:sz w:val="18"/>
                <w:vertAlign w:val="superscript"/>
                <w:lang w:eastAsia="zh-CN"/>
              </w:rPr>
              <w:t>5,6,16,20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lang w:eastAsia="zh-CN"/>
              </w:rPr>
            </w:pPr>
            <w:r>
              <w:rPr>
                <w:rFonts w:ascii="Arial" w:hAnsi="Arial"/>
                <w:sz w:val="18"/>
                <w:lang w:eastAsia="zh-CN"/>
              </w:rPr>
              <w:t>DC_3A_n28A</w:t>
            </w:r>
          </w:p>
          <w:p>
            <w:pPr>
              <w:spacing w:after="0"/>
              <w:jc w:val="center"/>
              <w:rPr>
                <w:rFonts w:ascii="Arial" w:hAnsi="Arial"/>
                <w:sz w:val="18"/>
                <w:lang w:eastAsia="zh-CN"/>
              </w:rPr>
            </w:pPr>
            <w:r>
              <w:rPr>
                <w:rFonts w:ascii="Arial" w:hAnsi="Arial"/>
                <w:sz w:val="18"/>
                <w:lang w:eastAsia="zh-CN"/>
              </w:rPr>
              <w:t>DC_3C_n28A</w:t>
            </w:r>
          </w:p>
          <w:p>
            <w:pPr>
              <w:spacing w:after="0"/>
              <w:jc w:val="center"/>
              <w:rPr>
                <w:rFonts w:ascii="Arial" w:hAnsi="Arial"/>
                <w:sz w:val="18"/>
                <w:lang w:eastAsia="zh-CN"/>
              </w:rPr>
            </w:pPr>
            <w:r>
              <w:rPr>
                <w:rFonts w:ascii="Arial" w:hAnsi="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DC_3A-20A_n41A</w:t>
            </w:r>
          </w:p>
          <w:p>
            <w:pPr>
              <w:spacing w:after="0"/>
              <w:jc w:val="center"/>
              <w:rPr>
                <w:rFonts w:ascii="Arial" w:hAnsi="Arial"/>
                <w:sz w:val="18"/>
                <w:lang w:eastAsia="zh-CN"/>
              </w:rPr>
            </w:pPr>
            <w:r>
              <w:rPr>
                <w:rFonts w:ascii="Arial" w:hAnsi="Arial"/>
                <w:sz w:val="18"/>
                <w:lang w:eastAsia="fi-FI"/>
              </w:rPr>
              <w:t>DC_3C-20A_n41A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DC_3A_n41A</w:t>
            </w:r>
          </w:p>
          <w:p>
            <w:pPr>
              <w:keepNext/>
              <w:keepLines/>
              <w:spacing w:after="0"/>
              <w:jc w:val="center"/>
              <w:rPr>
                <w:rFonts w:ascii="Arial" w:hAnsi="Arial"/>
                <w:sz w:val="18"/>
                <w:lang w:eastAsia="zh-CN"/>
              </w:rPr>
            </w:pPr>
            <w:r>
              <w:rPr>
                <w:rFonts w:ascii="Arial" w:hAnsi="Arial"/>
                <w:sz w:val="18"/>
                <w:lang w:eastAsia="fi-FI"/>
              </w:rPr>
              <w:t>DC_3C_n41A</w:t>
            </w:r>
          </w:p>
          <w:p>
            <w:pPr>
              <w:spacing w:after="0"/>
              <w:jc w:val="center"/>
              <w:rPr>
                <w:rFonts w:ascii="Arial" w:hAnsi="Arial"/>
                <w:sz w:val="18"/>
                <w:lang w:eastAsia="zh-CN"/>
              </w:rPr>
            </w:pPr>
            <w:r>
              <w:rPr>
                <w:rFonts w:ascii="Arial" w:hAnsi="Arial"/>
                <w:sz w:val="18"/>
                <w:lang w:eastAsia="zh-CN"/>
              </w:rPr>
              <w:t>DC_20A_n41A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DC_3A-20A_n38A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DC_3A_n38A</w:t>
            </w:r>
          </w:p>
          <w:p>
            <w:pPr>
              <w:spacing w:after="0"/>
              <w:jc w:val="center"/>
              <w:rPr>
                <w:rFonts w:ascii="Arial" w:hAnsi="Arial"/>
                <w:sz w:val="18"/>
                <w:lang w:eastAsia="zh-CN"/>
              </w:rPr>
            </w:pPr>
            <w:r>
              <w:rPr>
                <w:rFonts w:ascii="Arial" w:hAnsi="Arial"/>
                <w:sz w:val="18"/>
                <w:lang w:eastAsia="fi-FI"/>
              </w:rPr>
              <w:t>DC_20A_n38A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DC_3A_n20A-n67A</w:t>
            </w:r>
          </w:p>
          <w:p>
            <w:pPr>
              <w:spacing w:after="0"/>
              <w:jc w:val="center"/>
              <w:rPr>
                <w:rFonts w:ascii="Arial" w:hAnsi="Arial"/>
                <w:sz w:val="18"/>
                <w:lang w:eastAsia="ja-JP"/>
              </w:rPr>
            </w:pPr>
            <w:r>
              <w:rPr>
                <w:rFonts w:ascii="Arial" w:hAnsi="Arial" w:cs="Arial"/>
                <w:sz w:val="18"/>
                <w:szCs w:val="18"/>
              </w:rPr>
              <w:t>DC_3C_n20A-n67A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rPr>
              <w:t>DC_3A_n20A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DC_3A-20A_n78A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lang w:eastAsia="zh-CN"/>
              </w:rPr>
              <w:t>DC_3C-20A_n78A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DC_3A-20A_n78C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DC_3A-3A-20A_n78A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DC_3A-20A_n78(2A)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DC_3A_n20A-n78A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DC_3A_n20A</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DC_3A-21A_n1A</w:t>
            </w:r>
            <w:r>
              <w:rPr>
                <w:rFonts w:ascii="Arial" w:hAnsi="Arial"/>
                <w:sz w:val="18"/>
                <w:vertAlign w:val="superscript"/>
                <w:lang w:eastAsia="ja-JP"/>
              </w:rPr>
              <w:t>10,11</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DC_3A_n1A</w:t>
            </w:r>
          </w:p>
          <w:p>
            <w:pPr>
              <w:spacing w:after="0"/>
              <w:jc w:val="center"/>
              <w:rPr>
                <w:rFonts w:ascii="Arial" w:hAnsi="Arial"/>
                <w:sz w:val="18"/>
                <w:lang w:eastAsia="zh-CN"/>
              </w:rPr>
            </w:pPr>
            <w:r>
              <w:rPr>
                <w:rFonts w:ascii="Arial" w:hAnsi="Arial"/>
                <w:sz w:val="18"/>
              </w:rPr>
              <w:t>DC_21A_n1A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ja-JP"/>
              </w:rPr>
            </w:pPr>
            <w:r>
              <w:rPr>
                <w:lang w:eastAsia="ja-JP"/>
              </w:rPr>
              <w:t>DC_3A-21A_n28A</w:t>
            </w:r>
            <w:r>
              <w:rPr>
                <w:vertAlign w:val="superscript"/>
                <w:lang w:eastAsia="zh-CN"/>
              </w:rPr>
              <w:t>13</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DC_3A_n28A</w:t>
            </w:r>
          </w:p>
          <w:p>
            <w:pPr>
              <w:spacing w:after="0"/>
              <w:jc w:val="center"/>
              <w:rPr>
                <w:rFonts w:ascii="Arial" w:hAnsi="Arial"/>
                <w:sz w:val="18"/>
              </w:rPr>
            </w:pPr>
            <w:r>
              <w:t>DC_21A_n28A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DC_3A-21A_n77A</w:t>
            </w:r>
            <w:r>
              <w:rPr>
                <w:rFonts w:ascii="Arial" w:hAnsi="Arial"/>
                <w:sz w:val="18"/>
                <w:vertAlign w:val="superscript"/>
                <w:lang w:eastAsia="zh-CN"/>
              </w:rPr>
              <w:t>5</w:t>
            </w:r>
            <w:r>
              <w:rPr>
                <w:rFonts w:ascii="Arial" w:hAnsi="Arial" w:eastAsia="Malgun Gothic"/>
                <w:sz w:val="18"/>
                <w:vertAlign w:val="superscript"/>
                <w:lang w:eastAsia="ko-KR"/>
              </w:rPr>
              <w:t>, 14</w:t>
            </w:r>
          </w:p>
          <w:p>
            <w:pPr>
              <w:spacing w:after="0"/>
              <w:jc w:val="center"/>
              <w:rPr>
                <w:rFonts w:ascii="Arial" w:hAnsi="Arial"/>
                <w:sz w:val="18"/>
                <w:lang w:eastAsia="zh-CN"/>
              </w:rPr>
            </w:pPr>
            <w:r>
              <w:rPr>
                <w:rFonts w:ascii="Arial" w:hAnsi="Arial"/>
                <w:sz w:val="18"/>
                <w:lang w:eastAsia="zh-CN"/>
              </w:rPr>
              <w:t>DC_3A-21A_n77C</w:t>
            </w:r>
            <w:r>
              <w:rPr>
                <w:rFonts w:ascii="Arial" w:hAnsi="Arial"/>
                <w:sz w:val="18"/>
                <w:vertAlign w:val="superscript"/>
                <w:lang w:eastAsia="zh-CN"/>
              </w:rPr>
              <w:t>5</w:t>
            </w:r>
            <w:r>
              <w:rPr>
                <w:rFonts w:ascii="Arial" w:hAnsi="Arial" w:eastAsia="Malgun Gothic"/>
                <w:sz w:val="18"/>
                <w:vertAlign w:val="superscript"/>
                <w:lang w:eastAsia="ko-KR"/>
              </w:rPr>
              <w:t>,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DC_3A-21A_n77(2A)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DC_3A-21A_n78A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DC_3A-21A_n78C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DC_3A-21A_n78(2A)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DC_3A-21A_n79A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DC_3A-21A_n79C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lang w:eastAsia="zh-CN"/>
              </w:rPr>
            </w:pPr>
            <w:r>
              <w:rPr>
                <w:lang w:eastAsia="zh-CN"/>
              </w:rPr>
              <w:t>DC_3A-26A_n78A</w:t>
            </w:r>
          </w:p>
          <w:p>
            <w:pPr>
              <w:spacing w:after="0"/>
              <w:jc w:val="center"/>
              <w:rPr>
                <w:rFonts w:ascii="Arial" w:hAnsi="Arial"/>
                <w:sz w:val="18"/>
                <w:lang w:eastAsia="zh-CN"/>
              </w:rPr>
            </w:pPr>
            <w:r>
              <w:rPr>
                <w:rFonts w:ascii="Arial" w:hAnsi="Arial"/>
                <w:sz w:val="18"/>
                <w:lang w:eastAsia="zh-CN"/>
              </w:rPr>
              <w:t>DC_3C-26A_n78A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DC_3A_n78A</w:t>
            </w:r>
          </w:p>
          <w:p>
            <w:pPr>
              <w:spacing w:after="0"/>
              <w:jc w:val="center"/>
              <w:rPr>
                <w:rFonts w:ascii="Arial" w:hAnsi="Arial"/>
                <w:sz w:val="18"/>
                <w:lang w:eastAsia="zh-CN"/>
              </w:rPr>
            </w:pPr>
            <w:r>
              <w:rPr>
                <w:rFonts w:ascii="Arial" w:hAnsi="Arial"/>
                <w:sz w:val="18"/>
                <w:lang w:eastAsia="zh-CN"/>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zh-CN"/>
              </w:rPr>
            </w:pPr>
            <w:r>
              <w:rPr>
                <w:lang w:eastAsia="zh-CN"/>
              </w:rPr>
              <w:t>DC_3A-26A_n78(2A)</w:t>
            </w:r>
          </w:p>
          <w:p>
            <w:pPr>
              <w:pStyle w:val="52"/>
              <w:keepNext w:val="0"/>
              <w:keepLines w:val="0"/>
              <w:rPr>
                <w:lang w:eastAsia="zh-CN"/>
              </w:rPr>
            </w:pPr>
            <w:r>
              <w:rPr>
                <w:lang w:eastAsia="zh-CN"/>
              </w:rPr>
              <w:t>DC_3C-26A_n78(2A)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DC_3A_n78A</w:t>
            </w:r>
          </w:p>
          <w:p>
            <w:pPr>
              <w:pStyle w:val="52"/>
              <w:keepNext w:val="0"/>
              <w:keepLines w:val="0"/>
              <w:rPr>
                <w:lang w:eastAsia="zh-CN"/>
              </w:rPr>
            </w:pPr>
            <w:r>
              <w:rPr>
                <w:lang w:eastAsia="zh-CN"/>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DC_3A_n26A-n78A</w:t>
            </w:r>
          </w:p>
          <w:p>
            <w:pPr>
              <w:spacing w:after="0"/>
              <w:jc w:val="center"/>
              <w:rPr>
                <w:rFonts w:ascii="Arial" w:hAnsi="Arial"/>
                <w:sz w:val="18"/>
              </w:rPr>
            </w:pPr>
            <w:r>
              <w:rPr>
                <w:rFonts w:ascii="Arial" w:hAnsi="Arial"/>
                <w:sz w:val="18"/>
              </w:rPr>
              <w:t>DC_3C_n26A-n78A</w:t>
            </w:r>
          </w:p>
        </w:tc>
        <w:tc>
          <w:tcPr>
            <w:tcW w:w="5964" w:type="dxa"/>
            <w:tcBorders>
              <w:top w:val="single" w:color="auto" w:sz="4" w:space="0"/>
              <w:left w:val="single" w:color="auto" w:sz="4" w:space="0"/>
              <w:bottom w:val="single" w:color="auto" w:sz="4" w:space="0"/>
              <w:right w:val="single" w:color="auto" w:sz="4" w:space="0"/>
            </w:tcBorders>
          </w:tcPr>
          <w:p>
            <w:pPr>
              <w:pStyle w:val="52"/>
            </w:pPr>
            <w:r>
              <w:t>DC_3A_n26A</w:t>
            </w:r>
          </w:p>
          <w:p>
            <w:pPr>
              <w:pStyle w:val="52"/>
            </w:pPr>
            <w:r>
              <w:t>DC_3C_n26A</w:t>
            </w:r>
            <w:r>
              <w:br w:type="textWrapping"/>
            </w:r>
            <w:r>
              <w:t>DC_3A_n78A</w:t>
            </w:r>
          </w:p>
          <w:p>
            <w:pPr>
              <w:pStyle w:val="52"/>
            </w:pPr>
            <w: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DC_3A-28A_n1A</w:t>
            </w:r>
          </w:p>
          <w:p>
            <w:pPr>
              <w:spacing w:after="0"/>
              <w:jc w:val="center"/>
              <w:rPr>
                <w:rFonts w:ascii="Arial" w:hAnsi="Arial"/>
                <w:sz w:val="18"/>
                <w:lang w:eastAsia="zh-CN"/>
              </w:rPr>
            </w:pPr>
            <w:r>
              <w:rPr>
                <w:rFonts w:ascii="Arial" w:hAnsi="Arial"/>
                <w:sz w:val="18"/>
                <w:lang w:eastAsia="zh-CN"/>
              </w:rPr>
              <w:t>DC_3C-28A_n1A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color w:val="000000"/>
                <w:sz w:val="18"/>
                <w:szCs w:val="18"/>
              </w:rPr>
            </w:pPr>
            <w:r>
              <w:rPr>
                <w:rFonts w:ascii="Arial" w:hAnsi="Arial" w:cs="Arial"/>
                <w:color w:val="000000"/>
                <w:sz w:val="18"/>
                <w:szCs w:val="18"/>
              </w:rPr>
              <w:t>DC_3A_n1A</w:t>
            </w:r>
          </w:p>
          <w:p>
            <w:pPr>
              <w:pStyle w:val="52"/>
              <w:keepNext w:val="0"/>
              <w:keepLines w:val="0"/>
            </w:pPr>
            <w:r>
              <w:t>DC_3C_n1A</w:t>
            </w:r>
          </w:p>
          <w:p>
            <w:pPr>
              <w:spacing w:after="0"/>
              <w:jc w:val="center"/>
              <w:rPr>
                <w:rFonts w:ascii="Arial" w:hAnsi="Arial"/>
                <w:sz w:val="18"/>
                <w:lang w:eastAsia="zh-CN"/>
              </w:rPr>
            </w:pP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DC_3A-28A_n3A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DC_3A_n3A</w:t>
            </w:r>
            <w:r>
              <w:rPr>
                <w:rFonts w:ascii="Arial" w:hAnsi="Arial"/>
                <w:sz w:val="18"/>
                <w:vertAlign w:val="superscript"/>
              </w:rPr>
              <w:t>2</w:t>
            </w:r>
          </w:p>
          <w:p>
            <w:pPr>
              <w:spacing w:after="0"/>
              <w:jc w:val="center"/>
              <w:rPr>
                <w:rFonts w:ascii="Arial" w:hAnsi="Arial" w:cs="Arial"/>
                <w:color w:val="000000"/>
                <w:sz w:val="18"/>
                <w:szCs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DC_3A-28A_n5A</w:t>
            </w:r>
          </w:p>
          <w:p>
            <w:pPr>
              <w:spacing w:after="0"/>
              <w:jc w:val="center"/>
              <w:rPr>
                <w:rFonts w:ascii="Arial" w:hAnsi="Arial"/>
                <w:sz w:val="18"/>
                <w:lang w:eastAsia="zh-CN"/>
              </w:rPr>
            </w:pPr>
            <w:r>
              <w:rPr>
                <w:rFonts w:ascii="Arial" w:hAnsi="Arial"/>
                <w:sz w:val="18"/>
                <w:lang w:eastAsia="fi-FI"/>
              </w:rPr>
              <w:t>DC_3C-28A_n5A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DC_3A_n5A</w:t>
            </w:r>
          </w:p>
          <w:p>
            <w:pPr>
              <w:spacing w:after="0"/>
              <w:jc w:val="center"/>
              <w:rPr>
                <w:rFonts w:ascii="Arial" w:hAnsi="Arial"/>
                <w:sz w:val="18"/>
                <w:lang w:eastAsia="zh-CN"/>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DC_3A-28A_n7A</w:t>
            </w:r>
          </w:p>
          <w:p>
            <w:pPr>
              <w:spacing w:after="0"/>
              <w:jc w:val="center"/>
              <w:rPr>
                <w:rFonts w:ascii="Arial" w:hAnsi="Arial"/>
                <w:sz w:val="18"/>
                <w:lang w:eastAsia="ja-JP"/>
              </w:rPr>
            </w:pPr>
            <w:r>
              <w:rPr>
                <w:rFonts w:ascii="Arial" w:hAnsi="Arial"/>
                <w:sz w:val="18"/>
                <w:lang w:eastAsia="ja-JP"/>
              </w:rPr>
              <w:t>DC_3C-28A_n7A</w:t>
            </w:r>
          </w:p>
          <w:p>
            <w:pPr>
              <w:spacing w:after="0"/>
              <w:jc w:val="center"/>
              <w:rPr>
                <w:rFonts w:ascii="Arial" w:hAnsi="Arial"/>
                <w:sz w:val="18"/>
                <w:lang w:eastAsia="ja-JP"/>
              </w:rPr>
            </w:pPr>
            <w:r>
              <w:rPr>
                <w:rFonts w:ascii="Arial" w:hAnsi="Arial"/>
                <w:sz w:val="18"/>
                <w:lang w:eastAsia="ja-JP"/>
              </w:rPr>
              <w:t>DC_3A-28A_n7B</w:t>
            </w:r>
          </w:p>
          <w:p>
            <w:pPr>
              <w:spacing w:after="0"/>
              <w:jc w:val="center"/>
              <w:rPr>
                <w:rFonts w:ascii="Arial" w:hAnsi="Arial"/>
                <w:sz w:val="18"/>
                <w:lang w:eastAsia="fi-FI"/>
              </w:rPr>
            </w:pPr>
            <w:r>
              <w:rPr>
                <w:rFonts w:ascii="Arial" w:hAnsi="Arial"/>
                <w:sz w:val="18"/>
                <w:lang w:eastAsia="ja-JP"/>
              </w:rPr>
              <w:t>DC_3C-28A_n7B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DC_3C_n7A</w:t>
            </w:r>
          </w:p>
          <w:p>
            <w:pPr>
              <w:spacing w:after="0"/>
              <w:jc w:val="center"/>
              <w:rPr>
                <w:rFonts w:ascii="Arial" w:hAnsi="Arial"/>
                <w:sz w:val="18"/>
                <w:lang w:eastAsia="fi-FI"/>
              </w:rPr>
            </w:pPr>
            <w:r>
              <w:rPr>
                <w:rFonts w:ascii="Arial" w:hAnsi="Arial"/>
                <w:sz w:val="18"/>
                <w:lang w:eastAsia="fi-FI"/>
              </w:rPr>
              <w:t>DC_28A_n7A</w:t>
            </w:r>
          </w:p>
          <w:p>
            <w:pPr>
              <w:spacing w:after="0"/>
              <w:jc w:val="center"/>
              <w:rPr>
                <w:rFonts w:ascii="Arial" w:hAnsi="Arial"/>
                <w:sz w:val="18"/>
                <w:lang w:eastAsia="fi-FI"/>
              </w:rPr>
            </w:pPr>
            <w:r>
              <w:rPr>
                <w:rFonts w:ascii="Arial" w:hAnsi="Arial"/>
                <w:sz w:val="18"/>
                <w:lang w:eastAsia="fi-FI"/>
              </w:rPr>
              <w:t>DC_3A_n7B</w:t>
            </w:r>
          </w:p>
          <w:p>
            <w:pPr>
              <w:spacing w:after="0"/>
              <w:jc w:val="center"/>
              <w:rPr>
                <w:rFonts w:ascii="Arial" w:hAnsi="Arial"/>
                <w:sz w:val="18"/>
                <w:lang w:eastAsia="fi-FI"/>
              </w:rPr>
            </w:pPr>
            <w:r>
              <w:rPr>
                <w:rFonts w:ascii="Arial" w:hAnsi="Arial"/>
                <w:sz w:val="18"/>
                <w:lang w:eastAsia="fi-FI"/>
              </w:rPr>
              <w:t>DC_28A_n7B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DC_3A-28A_n40A</w:t>
            </w:r>
          </w:p>
          <w:p>
            <w:pPr>
              <w:spacing w:after="0"/>
              <w:jc w:val="center"/>
              <w:rPr>
                <w:rFonts w:ascii="Arial" w:hAnsi="Arial"/>
                <w:sz w:val="18"/>
                <w:lang w:eastAsia="ja-JP"/>
              </w:rPr>
            </w:pPr>
            <w:r>
              <w:rPr>
                <w:rFonts w:ascii="Arial" w:hAnsi="Arial"/>
                <w:sz w:val="18"/>
                <w:lang w:eastAsia="ja-JP"/>
              </w:rPr>
              <w:t>DC_3A-28C_n40A</w:t>
            </w:r>
          </w:p>
          <w:p>
            <w:pPr>
              <w:spacing w:after="0"/>
              <w:jc w:val="center"/>
              <w:rPr>
                <w:rFonts w:ascii="Arial" w:hAnsi="Arial"/>
                <w:sz w:val="18"/>
                <w:lang w:eastAsia="ja-JP"/>
              </w:rPr>
            </w:pPr>
            <w:r>
              <w:rPr>
                <w:rFonts w:ascii="Arial" w:hAnsi="Arial"/>
                <w:sz w:val="18"/>
                <w:lang w:eastAsia="ja-JP"/>
              </w:rPr>
              <w:t>DC_3C-28A_n40A</w:t>
            </w:r>
          </w:p>
          <w:p>
            <w:pPr>
              <w:spacing w:after="0"/>
              <w:jc w:val="center"/>
              <w:rPr>
                <w:rFonts w:ascii="Arial" w:hAnsi="Arial"/>
                <w:sz w:val="18"/>
                <w:lang w:eastAsia="ja-JP"/>
              </w:rPr>
            </w:pPr>
            <w:r>
              <w:rPr>
                <w:rFonts w:ascii="Arial" w:hAnsi="Arial"/>
                <w:sz w:val="18"/>
                <w:lang w:eastAsia="ja-JP"/>
              </w:rPr>
              <w:t>DC_3C-28C_n40A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DC_3A_n40A</w:t>
            </w:r>
          </w:p>
          <w:p>
            <w:pPr>
              <w:spacing w:after="0"/>
              <w:jc w:val="center"/>
              <w:rPr>
                <w:rFonts w:ascii="Arial" w:hAnsi="Arial"/>
                <w:sz w:val="18"/>
                <w:lang w:eastAsia="fi-FI"/>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DC_3A-3A-28A_n7A</w:t>
            </w:r>
          </w:p>
          <w:p>
            <w:pPr>
              <w:spacing w:after="0"/>
              <w:jc w:val="center"/>
              <w:rPr>
                <w:rFonts w:ascii="Arial" w:hAnsi="Arial"/>
                <w:sz w:val="18"/>
                <w:lang w:eastAsia="fi-FI"/>
              </w:rPr>
            </w:pPr>
            <w:r>
              <w:rPr>
                <w:rFonts w:ascii="Arial" w:hAnsi="Arial"/>
                <w:sz w:val="18"/>
                <w:lang w:eastAsia="ja-JP"/>
              </w:rPr>
              <w:t>DC_3A-3A-28A_n7B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DC_28A_n7A</w:t>
            </w:r>
          </w:p>
          <w:p>
            <w:pPr>
              <w:spacing w:after="0"/>
              <w:jc w:val="center"/>
              <w:rPr>
                <w:rFonts w:ascii="Arial" w:hAnsi="Arial"/>
                <w:sz w:val="18"/>
                <w:lang w:eastAsia="fi-FI"/>
              </w:rPr>
            </w:pPr>
            <w:r>
              <w:rPr>
                <w:rFonts w:ascii="Arial" w:hAnsi="Arial"/>
                <w:sz w:val="18"/>
                <w:lang w:eastAsia="fi-FI"/>
              </w:rPr>
              <w:t>DC_3A_n7B</w:t>
            </w:r>
          </w:p>
          <w:p>
            <w:pPr>
              <w:spacing w:after="0"/>
              <w:jc w:val="center"/>
              <w:rPr>
                <w:rFonts w:ascii="Arial" w:hAnsi="Arial"/>
                <w:sz w:val="18"/>
                <w:lang w:eastAsia="fi-FI"/>
              </w:rPr>
            </w:pPr>
            <w:r>
              <w:rPr>
                <w:rFonts w:ascii="Arial" w:hAnsi="Arial"/>
                <w:sz w:val="18"/>
                <w:lang w:eastAsia="fi-FI"/>
              </w:rPr>
              <w:t>DC_28A_n7B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cs="Arial"/>
                <w:sz w:val="18"/>
                <w:szCs w:val="18"/>
                <w:lang w:eastAsia="ja-JP"/>
              </w:rPr>
            </w:pPr>
            <w:r>
              <w:rPr>
                <w:rFonts w:ascii="Arial" w:hAnsi="Arial" w:cs="Arial"/>
                <w:sz w:val="18"/>
                <w:szCs w:val="18"/>
                <w:lang w:eastAsia="zh-CN"/>
              </w:rPr>
              <w:t>DC_3A-28A_n38A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Lines w:val="0"/>
              <w:rPr>
                <w:rFonts w:cs="Arial"/>
                <w:szCs w:val="18"/>
                <w:lang w:eastAsia="zh-CN"/>
              </w:rPr>
            </w:pPr>
            <w:r>
              <w:rPr>
                <w:rFonts w:cs="Arial"/>
                <w:szCs w:val="18"/>
                <w:lang w:eastAsia="zh-CN"/>
              </w:rPr>
              <w:t>DC_3A_n38A</w:t>
            </w:r>
          </w:p>
          <w:p>
            <w:pPr>
              <w:keepNext/>
              <w:spacing w:after="0"/>
              <w:jc w:val="center"/>
              <w:rPr>
                <w:rFonts w:ascii="Arial" w:hAnsi="Arial" w:cs="Arial"/>
                <w:sz w:val="18"/>
                <w:szCs w:val="18"/>
                <w:lang w:eastAsia="fi-FI"/>
              </w:rPr>
            </w:pPr>
            <w:r>
              <w:rPr>
                <w:rFonts w:ascii="Arial" w:hAnsi="Arial" w:cs="Arial"/>
                <w:sz w:val="18"/>
                <w:szCs w:val="18"/>
                <w:lang w:eastAsia="zh-CN"/>
              </w:rPr>
              <w:t>DC_28A_n38A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DC_3A_n28A-n38A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bCs/>
                <w:sz w:val="18"/>
                <w:lang w:eastAsia="fi-FI"/>
              </w:rPr>
            </w:pPr>
            <w:r>
              <w:rPr>
                <w:rFonts w:ascii="Arial" w:hAnsi="Arial" w:cs="Arial"/>
                <w:bCs/>
                <w:sz w:val="18"/>
                <w:lang w:eastAsia="ja-JP"/>
              </w:rPr>
              <w:t>DC_3A_n38A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DC_3A_n28A-n40A</w:t>
            </w:r>
          </w:p>
          <w:p>
            <w:pPr>
              <w:spacing w:after="0"/>
              <w:jc w:val="center"/>
              <w:rPr>
                <w:rFonts w:ascii="Arial" w:hAnsi="Arial"/>
                <w:sz w:val="18"/>
                <w:lang w:eastAsia="ja-JP"/>
              </w:rPr>
            </w:pPr>
            <w:r>
              <w:rPr>
                <w:rFonts w:ascii="Arial" w:hAnsi="Arial"/>
                <w:sz w:val="18"/>
                <w:lang w:eastAsia="ja-JP"/>
              </w:rPr>
              <w:t>DC_3C_n28A-n40A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bCs/>
                <w:sz w:val="18"/>
                <w:lang w:eastAsia="fi-FI"/>
              </w:rPr>
            </w:pPr>
            <w:r>
              <w:rPr>
                <w:rFonts w:ascii="Arial" w:hAnsi="Arial" w:cs="Arial"/>
                <w:bCs/>
                <w:sz w:val="18"/>
                <w:lang w:eastAsia="ja-JP"/>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DC_3A_n28A-n41A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DC_3A_n28A</w:t>
            </w:r>
          </w:p>
          <w:p>
            <w:pPr>
              <w:spacing w:after="0"/>
              <w:jc w:val="center"/>
              <w:rPr>
                <w:rFonts w:ascii="Arial" w:hAnsi="Arial"/>
                <w:sz w:val="18"/>
                <w:lang w:eastAsia="ja-JP"/>
              </w:rPr>
            </w:pPr>
            <w:r>
              <w:rPr>
                <w:rFonts w:ascii="Arial" w:hAnsi="Arial"/>
                <w:sz w:val="18"/>
                <w:lang w:eastAsia="ja-JP"/>
              </w:rPr>
              <w:t>DC_3A_n41A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DC_3A-28A_n41A</w:t>
            </w:r>
            <w:r>
              <w:rPr>
                <w:rFonts w:ascii="Arial" w:hAnsi="Arial"/>
                <w:sz w:val="18"/>
                <w:vertAlign w:val="superscript"/>
                <w:lang w:eastAsia="zh-CN"/>
              </w:rPr>
              <w:t>5,</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Cs/>
                <w:sz w:val="18"/>
                <w:lang w:eastAsia="zh-CN"/>
              </w:rPr>
            </w:pPr>
            <w:r>
              <w:rPr>
                <w:rFonts w:ascii="Arial" w:hAnsi="Arial"/>
                <w:bCs/>
                <w:sz w:val="18"/>
                <w:lang w:eastAsia="zh-CN"/>
              </w:rPr>
              <w:t>DC_3A_n41A</w:t>
            </w:r>
            <w:r>
              <w:rPr>
                <w:rFonts w:ascii="Arial" w:hAnsi="Arial"/>
                <w:bCs/>
                <w:sz w:val="18"/>
                <w:vertAlign w:val="superscript"/>
              </w:rPr>
              <w:t>14</w:t>
            </w:r>
          </w:p>
          <w:p>
            <w:pPr>
              <w:spacing w:after="0"/>
              <w:jc w:val="center"/>
              <w:rPr>
                <w:rFonts w:ascii="Arial" w:hAnsi="Arial"/>
                <w:sz w:val="18"/>
                <w:lang w:eastAsia="zh-CN"/>
              </w:rPr>
            </w:pPr>
            <w:r>
              <w:rPr>
                <w:rFonts w:ascii="Arial" w:hAnsi="Arial"/>
                <w:bCs/>
                <w:sz w:val="18"/>
                <w:lang w:eastAsia="zh-CN"/>
              </w:rPr>
              <w:t>DC_28A_n41A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cs="Arial"/>
                <w:sz w:val="18"/>
                <w:lang w:eastAsia="zh-TW"/>
              </w:rPr>
              <w:t>DC_3A_n28A-n75A</w:t>
            </w:r>
          </w:p>
          <w:p>
            <w:pPr>
              <w:spacing w:after="0"/>
              <w:jc w:val="center"/>
              <w:rPr>
                <w:rFonts w:ascii="Arial" w:hAnsi="Arial" w:eastAsia="PMingLiU" w:cs="Arial"/>
                <w:sz w:val="18"/>
                <w:lang w:eastAsia="zh-TW"/>
              </w:rPr>
            </w:pPr>
            <w:r>
              <w:rPr>
                <w:rFonts w:ascii="Arial" w:hAnsi="Arial" w:cs="Arial"/>
                <w:sz w:val="18"/>
                <w:lang w:eastAsia="zh-TW"/>
              </w:rPr>
              <w:t>DC_3C_n28A-n75A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hint="eastAsia" w:ascii="Arial" w:hAnsi="Arial" w:cs="Arial"/>
                <w:sz w:val="18"/>
                <w:lang w:eastAsia="ko-KR"/>
              </w:rPr>
              <w:t>D</w:t>
            </w:r>
            <w:r>
              <w:rPr>
                <w:rFonts w:ascii="Arial" w:hAnsi="Arial" w:cs="Arial"/>
                <w:sz w:val="18"/>
                <w:lang w:eastAsia="zh-CN"/>
              </w:rPr>
              <w:t>C_3A_n28A</w:t>
            </w:r>
          </w:p>
          <w:p>
            <w:pPr>
              <w:spacing w:after="0"/>
              <w:jc w:val="center"/>
            </w:pPr>
            <w:r>
              <w:rPr>
                <w:rFonts w:hint="eastAsia" w:ascii="Arial" w:hAnsi="Arial" w:cs="Arial"/>
                <w:sz w:val="18"/>
                <w:lang w:eastAsia="ko-KR"/>
              </w:rPr>
              <w:t>D</w:t>
            </w:r>
            <w:r>
              <w:rPr>
                <w:rFonts w:ascii="Arial" w:hAnsi="Arial" w:cs="Arial"/>
                <w:sz w:val="18"/>
                <w:lang w:eastAsia="zh-CN"/>
              </w:rPr>
              <w:t>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Cs/>
                <w:sz w:val="18"/>
                <w:vertAlign w:val="superscript"/>
              </w:rPr>
            </w:pPr>
            <w:r>
              <w:rPr>
                <w:rFonts w:ascii="Arial" w:hAnsi="Arial"/>
                <w:sz w:val="18"/>
                <w:lang w:eastAsia="zh-CN"/>
              </w:rPr>
              <w:t>DC_3A-28A_n77A</w:t>
            </w:r>
            <w:r>
              <w:rPr>
                <w:rFonts w:ascii="Arial" w:hAnsi="Arial"/>
                <w:sz w:val="18"/>
                <w:vertAlign w:val="superscript"/>
                <w:lang w:eastAsia="zh-CN"/>
              </w:rPr>
              <w:t>5,</w:t>
            </w:r>
            <w:r>
              <w:rPr>
                <w:rFonts w:ascii="Arial" w:hAnsi="Arial"/>
                <w:bCs/>
                <w:sz w:val="18"/>
                <w:vertAlign w:val="superscript"/>
              </w:rPr>
              <w:t xml:space="preserve"> 14</w:t>
            </w:r>
          </w:p>
          <w:p>
            <w:pPr>
              <w:spacing w:after="0"/>
              <w:jc w:val="center"/>
              <w:rPr>
                <w:rFonts w:ascii="Arial" w:hAnsi="Arial"/>
                <w:sz w:val="18"/>
                <w:lang w:eastAsia="zh-CN"/>
              </w:rPr>
            </w:pPr>
            <w:r>
              <w:rPr>
                <w:rFonts w:ascii="Arial" w:hAnsi="Arial"/>
                <w:sz w:val="18"/>
                <w:lang w:eastAsia="zh-CN"/>
              </w:rPr>
              <w:t>DC_3A-28C_n77A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lang w:eastAsia="zh-CN"/>
              </w:rPr>
              <w:t>DC_3A-28A_n77C</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DC_3C-28A_n77A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zh-CN"/>
              </w:rPr>
              <w:t>DC_28A_n77A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DC_3A-28</w:t>
            </w:r>
            <w:r>
              <w:rPr>
                <w:rFonts w:ascii="Arial" w:hAnsi="Arial" w:eastAsia="Malgun Gothic"/>
                <w:sz w:val="18"/>
              </w:rPr>
              <w:t>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DC_3A_n77A</w:t>
            </w:r>
          </w:p>
          <w:p>
            <w:pPr>
              <w:spacing w:after="0"/>
              <w:jc w:val="center"/>
              <w:rPr>
                <w:rFonts w:ascii="Arial" w:hAnsi="Arial"/>
                <w:sz w:val="18"/>
                <w:lang w:eastAsia="zh-CN"/>
              </w:rPr>
            </w:pPr>
            <w:r>
              <w:rPr>
                <w:rFonts w:ascii="Arial" w:hAnsi="Arial"/>
                <w:sz w:val="18"/>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DC_3A_n28A-n77A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rPr>
            </w:pPr>
            <w:r>
              <w:rPr>
                <w:rFonts w:ascii="Arial" w:hAnsi="Arial" w:cs="Arial"/>
                <w:sz w:val="18"/>
                <w:lang w:eastAsia="zh-CN"/>
              </w:rPr>
              <w:t>DC_3A_n77A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DC_3A_n28A-n77(2A)</w:t>
            </w:r>
            <w:r>
              <w:rPr>
                <w:rFonts w:ascii="Arial" w:hAnsi="Arial"/>
                <w:sz w:val="18"/>
                <w:vertAlign w:val="superscript"/>
                <w:lang w:eastAsia="zh-CN"/>
              </w:rPr>
              <w:t>5</w:t>
            </w:r>
            <w:ins w:id="24" w:author="SoftBank T.Narita" w:date="2025-05-02T10:08: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rPr>
            </w:pPr>
            <w:r>
              <w:rPr>
                <w:rFonts w:ascii="Arial" w:hAnsi="Arial" w:cs="Arial"/>
                <w:sz w:val="18"/>
                <w:lang w:eastAsia="zh-CN"/>
              </w:rPr>
              <w:t>DC_3A_n77A</w:t>
            </w:r>
            <w:ins w:id="25" w:author="SoftBank T.Narita" w:date="2025-05-02T10:08:00Z">
              <w:r>
                <w:rPr>
                  <w:rFonts w:ascii="Arial" w:hAnsi="Arial" w:cs="Arial"/>
                  <w:color w:val="FF0000"/>
                  <w:sz w:val="18"/>
                  <w:highlight w:val="yellow"/>
                  <w:vertAlign w:val="superscript"/>
                  <w:lang w:eastAsia="zh-CN"/>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DC_3A-28A_n78A</w:t>
            </w:r>
            <w:r>
              <w:rPr>
                <w:rFonts w:ascii="Arial" w:hAnsi="Arial"/>
                <w:sz w:val="18"/>
                <w:vertAlign w:val="superscript"/>
                <w:lang w:eastAsia="zh-CN"/>
              </w:rPr>
              <w:t>5,</w:t>
            </w:r>
            <w:r>
              <w:rPr>
                <w:rFonts w:ascii="Arial" w:hAnsi="Arial"/>
                <w:bCs/>
                <w:sz w:val="18"/>
                <w:vertAlign w:val="superscript"/>
              </w:rPr>
              <w:t>14</w:t>
            </w:r>
          </w:p>
          <w:p>
            <w:pPr>
              <w:keepNext/>
              <w:keepLines/>
              <w:spacing w:after="0"/>
              <w:jc w:val="center"/>
              <w:rPr>
                <w:rFonts w:ascii="Arial" w:hAnsi="Arial"/>
                <w:sz w:val="18"/>
                <w:lang w:eastAsia="zh-CN"/>
              </w:rPr>
            </w:pPr>
            <w:r>
              <w:rPr>
                <w:rFonts w:ascii="Arial" w:hAnsi="Arial"/>
                <w:sz w:val="18"/>
                <w:lang w:eastAsia="fi-FI"/>
              </w:rPr>
              <w:t>DC_3C-28A_n78A</w:t>
            </w:r>
            <w:r>
              <w:rPr>
                <w:rFonts w:ascii="Arial" w:hAnsi="Arial"/>
                <w:sz w:val="18"/>
                <w:vertAlign w:val="superscript"/>
                <w:lang w:eastAsia="zh-CN"/>
              </w:rPr>
              <w:t>5,</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zh-CN"/>
              </w:rPr>
              <w:t>DC_3A-28A_n78C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DC_3A_n78A</w:t>
            </w:r>
            <w:r>
              <w:rPr>
                <w:rFonts w:ascii="Arial" w:hAnsi="Arial"/>
                <w:bCs/>
                <w:sz w:val="18"/>
                <w:vertAlign w:val="superscript"/>
              </w:rPr>
              <w:t>14</w:t>
            </w:r>
          </w:p>
          <w:p>
            <w:pPr>
              <w:keepNext/>
              <w:keepLines/>
              <w:spacing w:after="0"/>
              <w:jc w:val="center"/>
              <w:rPr>
                <w:rFonts w:ascii="Arial" w:hAnsi="Arial"/>
                <w:sz w:val="18"/>
                <w:lang w:eastAsia="zh-CN"/>
              </w:rPr>
            </w:pPr>
            <w:r>
              <w:rPr>
                <w:rFonts w:ascii="Arial" w:hAnsi="Arial"/>
                <w:sz w:val="18"/>
                <w:lang w:eastAsia="zh-CN"/>
              </w:rPr>
              <w:t>DC_3C_n78A</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zh-CN"/>
              </w:rPr>
              <w:t>DC_28A_n78A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zh-CN"/>
              </w:rPr>
            </w:pPr>
            <w:r>
              <w:rPr>
                <w:lang w:eastAsia="zh-CN"/>
              </w:rPr>
              <w:t>DC_3A-28A_n78(2A)</w:t>
            </w:r>
            <w:r>
              <w:rPr>
                <w:vertAlign w:val="superscript"/>
                <w:lang w:eastAsia="zh-CN"/>
              </w:rPr>
              <w:t>5,</w:t>
            </w:r>
            <w:r>
              <w:rPr>
                <w:bCs/>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DC_3A_n78A</w:t>
            </w:r>
            <w:r>
              <w:rPr>
                <w:bCs/>
                <w:vertAlign w:val="superscript"/>
              </w:rPr>
              <w:t>14</w:t>
            </w:r>
          </w:p>
          <w:p>
            <w:pPr>
              <w:pStyle w:val="52"/>
              <w:rPr>
                <w:lang w:eastAsia="zh-CN"/>
              </w:rPr>
            </w:pPr>
            <w:r>
              <w:rPr>
                <w:lang w:eastAsia="zh-CN"/>
              </w:rPr>
              <w:t>DC_28A_n78A</w:t>
            </w:r>
            <w:r>
              <w:rPr>
                <w:bCs/>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DC_3A-3A-28A_n78A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fi-FI"/>
              </w:rPr>
              <w:t>DC_3A_n78A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DC_3C-28A_n78(2A)</w:t>
            </w:r>
            <w:r>
              <w:rPr>
                <w:rFonts w:ascii="Arial" w:hAnsi="Arial"/>
                <w:sz w:val="18"/>
                <w:vertAlign w:val="superscript"/>
                <w:lang w:eastAsia="fi-FI"/>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eastAsia="PMingLiU"/>
                <w:sz w:val="18"/>
                <w:lang w:eastAsia="zh-TW"/>
              </w:rPr>
            </w:pPr>
            <w:r>
              <w:rPr>
                <w:rFonts w:ascii="Arial" w:hAnsi="Arial"/>
                <w:sz w:val="18"/>
                <w:lang w:eastAsia="zh-CN"/>
              </w:rPr>
              <w:t>DC_3C_n78A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DC_3A_n28A-n78A</w:t>
            </w:r>
            <w:r>
              <w:rPr>
                <w:rFonts w:ascii="Arial" w:hAnsi="Arial"/>
                <w:sz w:val="18"/>
                <w:vertAlign w:val="superscript"/>
                <w:lang w:eastAsia="zh-CN"/>
              </w:rPr>
              <w:t xml:space="preserve">5, </w:t>
            </w:r>
            <w:r>
              <w:rPr>
                <w:rFonts w:ascii="Arial" w:hAnsi="Arial"/>
                <w:bCs/>
                <w:sz w:val="18"/>
                <w:vertAlign w:val="superscript"/>
              </w:rPr>
              <w:t>14</w:t>
            </w:r>
          </w:p>
          <w:p>
            <w:pPr>
              <w:spacing w:after="0"/>
              <w:jc w:val="center"/>
              <w:rPr>
                <w:rFonts w:ascii="Arial" w:hAnsi="Arial"/>
                <w:sz w:val="18"/>
                <w:lang w:eastAsia="zh-CN"/>
              </w:rPr>
            </w:pPr>
            <w:r>
              <w:rPr>
                <w:rFonts w:ascii="Arial" w:hAnsi="Arial" w:eastAsia="Malgun Gothic"/>
                <w:sz w:val="18"/>
                <w:lang w:eastAsia="ko-KR"/>
              </w:rPr>
              <w:t>DC_3C_n28A-n78A</w:t>
            </w:r>
            <w:r>
              <w:rPr>
                <w:rFonts w:ascii="Arial" w:hAnsi="Arial"/>
                <w:sz w:val="18"/>
                <w:vertAlign w:val="superscript"/>
                <w:lang w:eastAsia="zh-CN"/>
              </w:rPr>
              <w:t xml:space="preserve">5, </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DC_3A_n28A</w:t>
            </w:r>
          </w:p>
          <w:p>
            <w:pPr>
              <w:spacing w:after="0"/>
              <w:jc w:val="center"/>
              <w:rPr>
                <w:rFonts w:ascii="Arial" w:hAnsi="Arial" w:eastAsia="Malgun Gothic"/>
                <w:sz w:val="18"/>
                <w:lang w:eastAsia="ko-KR"/>
              </w:rPr>
            </w:pPr>
            <w:r>
              <w:rPr>
                <w:rFonts w:ascii="Arial" w:hAnsi="Arial" w:eastAsia="Malgun Gothic"/>
                <w:sz w:val="18"/>
                <w:lang w:eastAsia="ko-KR"/>
              </w:rPr>
              <w:t>DC_3C_n28A</w:t>
            </w:r>
          </w:p>
          <w:p>
            <w:pPr>
              <w:spacing w:after="0"/>
              <w:jc w:val="center"/>
              <w:rPr>
                <w:rFonts w:ascii="Arial" w:hAnsi="Arial" w:eastAsia="Malgun Gothic"/>
                <w:sz w:val="18"/>
                <w:lang w:eastAsia="ko-KR"/>
              </w:rPr>
            </w:pPr>
            <w:r>
              <w:rPr>
                <w:rFonts w:ascii="Arial" w:hAnsi="Arial" w:eastAsia="Malgun Gothic"/>
                <w:sz w:val="18"/>
                <w:lang w:eastAsia="ko-KR"/>
              </w:rPr>
              <w:t>DC_3A_n78A</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zh-CN"/>
              </w:rPr>
              <w:t>DC_3C_n78A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DC_3A_n28A-n78(2A)</w:t>
            </w:r>
            <w:r>
              <w:rPr>
                <w:rFonts w:ascii="Arial" w:hAnsi="Arial"/>
                <w:sz w:val="18"/>
                <w:vertAlign w:val="superscript"/>
                <w:lang w:eastAsia="zh-CN"/>
              </w:rPr>
              <w:t>5</w:t>
            </w:r>
          </w:p>
          <w:p>
            <w:pPr>
              <w:spacing w:after="0"/>
              <w:jc w:val="center"/>
              <w:rPr>
                <w:rFonts w:ascii="Arial" w:hAnsi="Arial" w:eastAsia="Malgun Gothic"/>
                <w:sz w:val="18"/>
                <w:lang w:eastAsia="ko-KR"/>
              </w:rPr>
            </w:pPr>
            <w:r>
              <w:rPr>
                <w:rFonts w:ascii="Arial" w:hAnsi="Arial" w:eastAsia="Malgun Gothic"/>
                <w:sz w:val="18"/>
                <w:lang w:eastAsia="ko-KR"/>
              </w:rPr>
              <w:t>DC_3C_n28A-n78(2A)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DC_3A_n28A</w:t>
            </w:r>
          </w:p>
          <w:p>
            <w:pPr>
              <w:spacing w:after="0"/>
              <w:jc w:val="center"/>
              <w:rPr>
                <w:rFonts w:ascii="Arial" w:hAnsi="Arial" w:eastAsia="Malgun Gothic"/>
                <w:sz w:val="18"/>
                <w:lang w:eastAsia="ko-KR"/>
              </w:rPr>
            </w:pPr>
            <w:r>
              <w:rPr>
                <w:rFonts w:ascii="Arial" w:hAnsi="Arial" w:eastAsia="Malgun Gothic"/>
                <w:sz w:val="18"/>
                <w:lang w:eastAsia="ko-KR"/>
              </w:rPr>
              <w:t>DC_3C_n28A</w:t>
            </w:r>
          </w:p>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eastAsia="Malgun Gothic"/>
                <w:sz w:val="18"/>
                <w:lang w:eastAsia="ko-KR"/>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DC_3A-28A_n79A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DC_3A-28A_n79C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DC_3A_n79A</w:t>
            </w:r>
          </w:p>
          <w:p>
            <w:pPr>
              <w:spacing w:after="0"/>
              <w:jc w:val="center"/>
              <w:rPr>
                <w:rFonts w:ascii="Arial" w:hAnsi="Arial"/>
                <w:sz w:val="18"/>
                <w:lang w:eastAsia="zh-CN"/>
              </w:rPr>
            </w:pPr>
            <w:r>
              <w:rPr>
                <w:rFonts w:ascii="Arial" w:hAnsi="Arial"/>
                <w:sz w:val="18"/>
                <w:lang w:eastAsia="zh-CN"/>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lang w:eastAsia="ja-JP"/>
              </w:rPr>
              <w:t>DC_3A_n28A-n79</w:t>
            </w:r>
            <w:r>
              <w:rPr>
                <w:rFonts w:ascii="Arial" w:hAnsi="Arial" w:eastAsia="游明朝"/>
                <w:sz w:val="18"/>
                <w:lang w:eastAsia="ja-JP"/>
              </w:rPr>
              <w:t>A</w:t>
            </w:r>
            <w:r>
              <w:rPr>
                <w:rFonts w:ascii="Arial" w:hAnsi="Arial"/>
                <w:sz w:val="18"/>
                <w:vertAlign w:val="superscript"/>
                <w:lang w:eastAsia="zh-CN"/>
              </w:rPr>
              <w:t xml:space="preserve">5, </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sz w:val="18"/>
                <w:lang w:eastAsia="zh-CN"/>
              </w:rPr>
            </w:pPr>
            <w:r>
              <w:rPr>
                <w:rFonts w:ascii="Arial" w:hAnsi="Arial" w:cs="Arial"/>
                <w:sz w:val="18"/>
                <w:lang w:eastAsia="ja-JP"/>
              </w:rPr>
              <w:t>DC_3A_n79A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DC_3A-32A_n1A</w:t>
            </w:r>
          </w:p>
          <w:p>
            <w:pPr>
              <w:spacing w:after="0"/>
              <w:jc w:val="center"/>
              <w:rPr>
                <w:rFonts w:ascii="Arial" w:hAnsi="Arial"/>
                <w:sz w:val="18"/>
                <w:lang w:eastAsia="zh-CN"/>
              </w:rPr>
            </w:pPr>
            <w:r>
              <w:rPr>
                <w:rFonts w:ascii="Arial" w:hAnsi="Arial"/>
                <w:sz w:val="18"/>
              </w:rPr>
              <w:t>DC_3C-32A_n1A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n1A</w:t>
            </w:r>
          </w:p>
          <w:p>
            <w:pPr>
              <w:spacing w:after="0"/>
              <w:jc w:val="center"/>
              <w:rPr>
                <w:rFonts w:ascii="Arial" w:hAnsi="Arial"/>
                <w:sz w:val="18"/>
                <w:lang w:eastAsia="zh-CN"/>
              </w:rPr>
            </w:pPr>
            <w:r>
              <w:rPr>
                <w:rFonts w:ascii="Arial" w:hAnsi="Arial"/>
                <w:sz w:val="18"/>
                <w:lang w:eastAsia="fi-FI"/>
              </w:rPr>
              <w:t>DC_3C_</w:t>
            </w:r>
            <w:r>
              <w:rPr>
                <w:rFonts w:ascii="Arial" w:hAnsi="Arial"/>
                <w:sz w:val="18"/>
                <w:lang w:eastAsia="ja-JP"/>
              </w:rPr>
              <w:t>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DC_3A-32A_n7A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DC_3A-</w:t>
            </w:r>
            <w:r>
              <w:rPr>
                <w:rFonts w:ascii="Arial" w:hAnsi="Arial"/>
                <w:sz w:val="18"/>
              </w:rPr>
              <w:t>32</w:t>
            </w:r>
            <w:r>
              <w:rPr>
                <w:rFonts w:ascii="Arial" w:hAnsi="Arial" w:eastAsia="游明朝"/>
                <w:sz w:val="18"/>
                <w:lang w:eastAsia="ja-JP"/>
              </w:rPr>
              <w:t>A_n28A</w:t>
            </w:r>
          </w:p>
          <w:p>
            <w:pPr>
              <w:spacing w:after="0"/>
              <w:jc w:val="center"/>
              <w:rPr>
                <w:rFonts w:ascii="Arial" w:hAnsi="Arial"/>
                <w:sz w:val="18"/>
                <w:lang w:eastAsia="ja-JP"/>
              </w:rPr>
            </w:pPr>
            <w:r>
              <w:rPr>
                <w:rFonts w:ascii="Arial" w:hAnsi="Arial" w:eastAsia="游明朝"/>
                <w:sz w:val="18"/>
                <w:lang w:eastAsia="ja-JP"/>
              </w:rPr>
              <w:t>DC_3C-</w:t>
            </w:r>
            <w:r>
              <w:rPr>
                <w:rFonts w:ascii="Arial" w:hAnsi="Arial"/>
                <w:sz w:val="18"/>
              </w:rPr>
              <w:t>32</w:t>
            </w:r>
            <w:r>
              <w:rPr>
                <w:rFonts w:ascii="Arial" w:hAnsi="Arial" w:eastAsia="游明朝"/>
                <w:sz w:val="18"/>
                <w:lang w:eastAsia="ja-JP"/>
              </w:rPr>
              <w:t>A_n28A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Theme="minorEastAsia"/>
                <w:sz w:val="18"/>
              </w:rPr>
            </w:pPr>
            <w:r>
              <w:rPr>
                <w:rFonts w:ascii="Arial" w:hAnsi="Arial"/>
                <w:sz w:val="18"/>
              </w:rPr>
              <w:t>DC_3A_n28A</w:t>
            </w:r>
          </w:p>
          <w:p>
            <w:pPr>
              <w:spacing w:after="0"/>
              <w:jc w:val="center"/>
              <w:rPr>
                <w:rFonts w:ascii="Arial" w:hAnsi="Arial"/>
                <w:sz w:val="18"/>
                <w:lang w:eastAsia="fi-FI"/>
              </w:rPr>
            </w:pPr>
            <w:r>
              <w:rPr>
                <w:rFonts w:ascii="Arial" w:hAnsi="Arial"/>
                <w:sz w:val="18"/>
                <w:lang w:eastAsia="fi-FI"/>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DC_3A-32A_n78A</w:t>
            </w:r>
          </w:p>
          <w:p>
            <w:pPr>
              <w:spacing w:after="0"/>
              <w:jc w:val="center"/>
              <w:rPr>
                <w:rFonts w:ascii="Arial" w:hAnsi="Arial"/>
                <w:sz w:val="18"/>
                <w:lang w:eastAsia="ja-JP"/>
              </w:rPr>
            </w:pPr>
            <w:r>
              <w:rPr>
                <w:rFonts w:ascii="Arial" w:hAnsi="Arial"/>
                <w:sz w:val="18"/>
                <w:lang w:eastAsia="ja-JP"/>
              </w:rPr>
              <w:t>DC_3C-32A_n78A</w:t>
            </w:r>
          </w:p>
          <w:p>
            <w:pPr>
              <w:spacing w:after="0"/>
              <w:jc w:val="center"/>
              <w:rPr>
                <w:rFonts w:ascii="Arial" w:hAnsi="Arial"/>
                <w:sz w:val="18"/>
                <w:lang w:eastAsia="zh-CN"/>
              </w:rPr>
            </w:pPr>
            <w:r>
              <w:rPr>
                <w:rFonts w:ascii="Arial" w:hAnsi="Arial"/>
                <w:sz w:val="18"/>
                <w:lang w:eastAsia="ja-JP"/>
              </w:rPr>
              <w:t>DC_3A-32A_n78C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n78A</w:t>
            </w:r>
          </w:p>
          <w:p>
            <w:pPr>
              <w:spacing w:after="0"/>
              <w:jc w:val="center"/>
              <w:rPr>
                <w:rFonts w:ascii="Arial" w:hAnsi="Arial"/>
                <w:sz w:val="18"/>
                <w:lang w:eastAsia="zh-CN"/>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DC_3A-32A_n78(2A)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DC_3A-38A_n28A</w:t>
            </w:r>
          </w:p>
          <w:p>
            <w:pPr>
              <w:spacing w:after="0"/>
              <w:jc w:val="center"/>
              <w:rPr>
                <w:rFonts w:ascii="Arial" w:hAnsi="Arial"/>
                <w:sz w:val="18"/>
                <w:lang w:eastAsia="ja-JP"/>
              </w:rPr>
            </w:pPr>
            <w:r>
              <w:rPr>
                <w:rFonts w:ascii="Arial" w:hAnsi="Arial" w:eastAsia="游明朝"/>
                <w:sz w:val="18"/>
                <w:lang w:eastAsia="ja-JP"/>
              </w:rPr>
              <w:t>DC_3C-38A_n28A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Theme="minorEastAsia"/>
                <w:sz w:val="18"/>
              </w:rPr>
            </w:pPr>
            <w:r>
              <w:rPr>
                <w:rFonts w:ascii="Arial" w:hAnsi="Arial"/>
                <w:sz w:val="18"/>
              </w:rPr>
              <w:t>DC_3A_n28A</w:t>
            </w:r>
          </w:p>
          <w:p>
            <w:pPr>
              <w:spacing w:after="0"/>
              <w:jc w:val="center"/>
              <w:rPr>
                <w:rFonts w:ascii="Arial" w:hAnsi="Arial"/>
                <w:sz w:val="18"/>
              </w:rPr>
            </w:pPr>
            <w:r>
              <w:rPr>
                <w:rFonts w:ascii="Arial" w:hAnsi="Arial"/>
                <w:sz w:val="18"/>
              </w:rPr>
              <w:t>DC_3C_n28A</w:t>
            </w:r>
          </w:p>
          <w:p>
            <w:pPr>
              <w:spacing w:after="0"/>
              <w:jc w:val="center"/>
              <w:rPr>
                <w:rFonts w:ascii="Arial" w:hAnsi="Arial"/>
                <w:sz w:val="18"/>
                <w:lang w:eastAsia="fi-FI"/>
              </w:rPr>
            </w:pPr>
            <w:r>
              <w:rPr>
                <w:rFonts w:ascii="Arial" w:hAnsi="Arial"/>
                <w:sz w:val="18"/>
              </w:rPr>
              <w:t>DC_38A_n28A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DC_3A_n38A-n40A</w:t>
            </w:r>
            <w:r>
              <w:rPr>
                <w:rFonts w:ascii="Arial" w:hAnsi="Arial" w:eastAsia="游明朝"/>
                <w:sz w:val="18"/>
                <w:vertAlign w:val="superscript"/>
                <w:lang w:eastAsia="ja-JP"/>
              </w:rPr>
              <w:t>25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DC_3A_n38A</w:t>
            </w:r>
          </w:p>
          <w:p>
            <w:pPr>
              <w:spacing w:after="0"/>
              <w:jc w:val="center"/>
              <w:rPr>
                <w:rFonts w:ascii="Arial" w:hAnsi="Arial"/>
                <w:sz w:val="18"/>
              </w:rPr>
            </w:pPr>
            <w:r>
              <w:rPr>
                <w:rFonts w:ascii="Arial" w:hAnsi="Arial"/>
                <w:sz w:val="18"/>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DC_3A-38A_n78A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22"/>
                <w:lang w:eastAsia="zh-CN"/>
              </w:rPr>
            </w:pPr>
            <w:r>
              <w:t>DC_3A_n78A</w:t>
            </w:r>
          </w:p>
          <w:p>
            <w:pPr>
              <w:pStyle w:val="52"/>
              <w:rPr>
                <w:lang w:eastAsia="fr-FR"/>
              </w:rPr>
            </w:pPr>
            <w:r>
              <w:rPr>
                <w:rFonts w:eastAsia="Malgun Gothic"/>
                <w:lang w:eastAsia="ko-KR"/>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DC_3A-38A_n78(2A)</w:t>
            </w:r>
          </w:p>
          <w:p>
            <w:pPr>
              <w:pStyle w:val="52"/>
            </w:pPr>
            <w:r>
              <w:t>DC_3C-38A_n78(2A)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DC_3A_n78A</w:t>
            </w:r>
          </w:p>
          <w:p>
            <w:pPr>
              <w:keepNext/>
              <w:keepLines/>
              <w:spacing w:after="0"/>
              <w:jc w:val="center"/>
              <w:rPr>
                <w:rFonts w:ascii="Arial" w:hAnsi="Arial"/>
                <w:sz w:val="18"/>
              </w:rPr>
            </w:pPr>
            <w:r>
              <w:rPr>
                <w:rFonts w:ascii="Arial" w:hAnsi="Arial"/>
                <w:sz w:val="18"/>
              </w:rPr>
              <w:t>DC_3C_n78A</w:t>
            </w:r>
          </w:p>
          <w:p>
            <w:pPr>
              <w:pStyle w:val="52"/>
            </w:pPr>
            <w: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rFonts w:cs="Arial"/>
                <w:lang w:eastAsia="zh-TW"/>
              </w:rPr>
              <w:t>DC_</w:t>
            </w:r>
            <w:r>
              <w:rPr>
                <w:rFonts w:hint="eastAsia" w:cs="Arial"/>
                <w:lang w:eastAsia="zh-CN"/>
              </w:rPr>
              <w:t>3A</w:t>
            </w:r>
            <w:r>
              <w:rPr>
                <w:rFonts w:cs="Arial"/>
                <w:lang w:eastAsia="zh-TW"/>
              </w:rPr>
              <w:t>_n</w:t>
            </w:r>
            <w:r>
              <w:rPr>
                <w:rFonts w:hint="eastAsia" w:cs="Arial"/>
                <w:lang w:eastAsia="zh-CN"/>
              </w:rPr>
              <w:t>38A</w:t>
            </w:r>
            <w:r>
              <w:rPr>
                <w:rFonts w:cs="Arial"/>
                <w:lang w:eastAsia="zh-TW"/>
              </w:rPr>
              <w:t>-</w:t>
            </w:r>
            <w:r>
              <w:rPr>
                <w:rFonts w:hint="eastAsia" w:cs="Arial"/>
                <w:lang w:eastAsia="zh-TW"/>
              </w:rPr>
              <w:t>n</w:t>
            </w:r>
            <w:r>
              <w:rPr>
                <w:rFonts w:hint="eastAsia" w:cs="Arial"/>
                <w:lang w:eastAsia="zh-CN"/>
              </w:rPr>
              <w:t>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lang w:eastAsia="zh-TW"/>
              </w:rPr>
            </w:pPr>
            <w:r>
              <w:rPr>
                <w:rFonts w:hint="eastAsia" w:cs="Arial"/>
                <w:lang w:eastAsia="zh-TW"/>
              </w:rPr>
              <w:t>DC_</w:t>
            </w:r>
            <w:r>
              <w:rPr>
                <w:rFonts w:hint="eastAsia" w:cs="Arial"/>
                <w:lang w:eastAsia="zh-CN"/>
              </w:rPr>
              <w:t>3</w:t>
            </w:r>
            <w:r>
              <w:rPr>
                <w:rFonts w:hint="eastAsia" w:cs="Arial"/>
                <w:lang w:eastAsia="zh-TW"/>
              </w:rPr>
              <w:t>A_n</w:t>
            </w:r>
            <w:r>
              <w:rPr>
                <w:rFonts w:cs="Arial"/>
                <w:lang w:eastAsia="zh-TW"/>
              </w:rPr>
              <w:t>3</w:t>
            </w:r>
            <w:r>
              <w:rPr>
                <w:rFonts w:hint="eastAsia" w:cs="Arial"/>
                <w:lang w:eastAsia="zh-TW"/>
              </w:rPr>
              <w:t>8A</w:t>
            </w:r>
          </w:p>
          <w:p>
            <w:pPr>
              <w:pStyle w:val="52"/>
            </w:pPr>
            <w:r>
              <w:rPr>
                <w:rFonts w:hint="eastAsia" w:cs="Arial"/>
                <w:lang w:eastAsia="zh-TW"/>
              </w:rPr>
              <w:t>DC_</w:t>
            </w:r>
            <w:r>
              <w:rPr>
                <w:rFonts w:hint="eastAsia" w:cs="Arial"/>
                <w:lang w:eastAsia="zh-CN"/>
              </w:rPr>
              <w:t>3</w:t>
            </w:r>
            <w:r>
              <w:rPr>
                <w:rFonts w:hint="eastAsia" w:cs="Arial"/>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DC_3C-38A_n78A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DC_3A_n78A</w:t>
            </w:r>
          </w:p>
          <w:p>
            <w:pPr>
              <w:keepNext/>
              <w:keepLines/>
              <w:spacing w:after="0"/>
              <w:jc w:val="center"/>
              <w:rPr>
                <w:rFonts w:ascii="Arial" w:hAnsi="Arial"/>
                <w:sz w:val="18"/>
              </w:rPr>
            </w:pPr>
            <w:r>
              <w:rPr>
                <w:rFonts w:ascii="Arial" w:hAnsi="Arial"/>
                <w:sz w:val="18"/>
              </w:rPr>
              <w:t>DC_3C_n78A</w:t>
            </w:r>
          </w:p>
          <w:p>
            <w:pPr>
              <w:pStyle w:val="52"/>
              <w:rPr>
                <w:rFonts w:eastAsiaTheme="minorHAnsi"/>
                <w:szCs w:val="18"/>
              </w:rPr>
            </w:pPr>
            <w: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DC_3A-40A_n1A</w:t>
            </w:r>
          </w:p>
          <w:p>
            <w:pPr>
              <w:pStyle w:val="52"/>
            </w:pPr>
            <w:r>
              <w:t>DC_3A-40C_n1A</w:t>
            </w:r>
          </w:p>
        </w:tc>
        <w:tc>
          <w:tcPr>
            <w:tcW w:w="5964" w:type="dxa"/>
            <w:tcBorders>
              <w:top w:val="single" w:color="auto" w:sz="4" w:space="0"/>
              <w:left w:val="single" w:color="auto" w:sz="4" w:space="0"/>
              <w:bottom w:val="single" w:color="auto" w:sz="4" w:space="0"/>
              <w:right w:val="single" w:color="auto" w:sz="4" w:space="0"/>
            </w:tcBorders>
          </w:tcPr>
          <w:p>
            <w:pPr>
              <w:pStyle w:val="52"/>
              <w:rPr>
                <w:rFonts w:eastAsiaTheme="minorHAnsi"/>
                <w:szCs w:val="18"/>
              </w:rPr>
            </w:pPr>
            <w:r>
              <w:rPr>
                <w:rFonts w:eastAsiaTheme="minorHAnsi"/>
                <w:szCs w:val="18"/>
              </w:rPr>
              <w:t>DC_3A_n1A</w:t>
            </w:r>
          </w:p>
          <w:p>
            <w:pPr>
              <w:pStyle w:val="52"/>
              <w:rPr>
                <w:rFonts w:eastAsiaTheme="minorHAnsi"/>
                <w:szCs w:val="18"/>
              </w:rPr>
            </w:pPr>
            <w:r>
              <w:t>DC_40A_n1A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DC_3A_n40A-n41A</w:t>
            </w:r>
          </w:p>
          <w:p>
            <w:pPr>
              <w:spacing w:after="0"/>
              <w:jc w:val="center"/>
              <w:rPr>
                <w:rFonts w:ascii="Arial" w:hAnsi="Arial"/>
                <w:sz w:val="18"/>
              </w:rPr>
            </w:pPr>
            <w:r>
              <w:rPr>
                <w:rFonts w:ascii="Arial" w:hAnsi="Arial" w:eastAsia="Malgun Gothic"/>
                <w:sz w:val="18"/>
                <w:lang w:eastAsia="ko-KR"/>
              </w:rPr>
              <w:t>DC_3A_n40A-n41</w:t>
            </w:r>
            <w:r>
              <w:rPr>
                <w:rFonts w:hint="eastAsia" w:ascii="Arial" w:hAnsi="Arial" w:eastAsia="Malgun Gothic"/>
                <w:sz w:val="18"/>
                <w:lang w:eastAsia="ko-KR"/>
              </w:rPr>
              <w:t>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8"/>
                <w:lang w:eastAsia="ko-KR"/>
              </w:rPr>
            </w:pPr>
            <w:r>
              <w:rPr>
                <w:rFonts w:ascii="Arial" w:hAnsi="Arial" w:eastAsia="Malgun Gothic"/>
                <w:sz w:val="18"/>
                <w:szCs w:val="18"/>
                <w:lang w:eastAsia="ko-KR"/>
              </w:rPr>
              <w:t>DC_3A_n40A</w:t>
            </w:r>
          </w:p>
          <w:p>
            <w:pPr>
              <w:spacing w:after="0"/>
              <w:jc w:val="center"/>
              <w:rPr>
                <w:rFonts w:ascii="Arial" w:hAnsi="Arial" w:eastAsiaTheme="minorHAnsi"/>
                <w:sz w:val="18"/>
                <w:szCs w:val="18"/>
              </w:rPr>
            </w:pPr>
            <w:r>
              <w:rPr>
                <w:rFonts w:ascii="Arial" w:hAnsi="Arial" w:eastAsia="Malgun Gothic"/>
                <w:sz w:val="18"/>
                <w:szCs w:val="18"/>
                <w:lang w:eastAsia="ko-KR"/>
              </w:rPr>
              <w:t>DC_3A_n41A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DC_3A-40A_n77A</w:t>
            </w:r>
          </w:p>
          <w:p>
            <w:pPr>
              <w:spacing w:after="0"/>
              <w:jc w:val="center"/>
              <w:rPr>
                <w:rFonts w:ascii="Arial" w:hAnsi="Arial" w:eastAsia="Malgun Gothic"/>
                <w:sz w:val="18"/>
                <w:lang w:eastAsia="ko-KR"/>
              </w:rPr>
            </w:pPr>
            <w:r>
              <w:rPr>
                <w:rFonts w:ascii="Arial" w:hAnsi="Arial" w:cs="Arial"/>
                <w:sz w:val="18"/>
                <w:szCs w:val="18"/>
                <w:lang w:eastAsia="zh-CN"/>
              </w:rPr>
              <w:t>DC_3A-40C_n77A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DC_3A_n77A</w:t>
            </w:r>
          </w:p>
          <w:p>
            <w:pPr>
              <w:spacing w:after="0"/>
              <w:jc w:val="center"/>
              <w:rPr>
                <w:rFonts w:ascii="Arial" w:hAnsi="Arial" w:eastAsia="Malgun Gothic"/>
                <w:sz w:val="18"/>
                <w:szCs w:val="18"/>
                <w:lang w:eastAsia="ko-KR"/>
              </w:rPr>
            </w:pPr>
            <w:r>
              <w:rPr>
                <w:rFonts w:ascii="Arial" w:hAnsi="Arial" w:cs="Arial"/>
                <w:sz w:val="18"/>
              </w:rPr>
              <w:t xml:space="preserve"> DC_40A_n77A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DC_3A_n40A</w:t>
            </w:r>
          </w:p>
          <w:p>
            <w:pPr>
              <w:spacing w:after="0"/>
              <w:jc w:val="center"/>
              <w:rPr>
                <w:rFonts w:ascii="Arial" w:hAnsi="Arial" w:eastAsia="Malgun Gothic"/>
                <w:sz w:val="18"/>
                <w:szCs w:val="18"/>
                <w:lang w:eastAsia="ko-KR"/>
              </w:rPr>
            </w:pPr>
            <w:r>
              <w:rPr>
                <w:rFonts w:ascii="Arial" w:hAnsi="Arial" w:eastAsia="Malgun Gothic"/>
                <w:sz w:val="18"/>
                <w:lang w:eastAsia="ko-KR"/>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rPr>
              <w:t>DC_3A_n40A-n77(2A)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rPr>
            </w:pPr>
            <w:r>
              <w:rPr>
                <w:rFonts w:ascii="Arial" w:hAnsi="Arial" w:eastAsia="Malgun Gothic"/>
                <w:sz w:val="18"/>
              </w:rPr>
              <w:t>DC_3A_n40A</w:t>
            </w:r>
          </w:p>
          <w:p>
            <w:pPr>
              <w:spacing w:after="0"/>
              <w:jc w:val="center"/>
              <w:rPr>
                <w:rFonts w:ascii="Arial" w:hAnsi="Arial" w:eastAsia="Malgun Gothic"/>
                <w:sz w:val="18"/>
                <w:lang w:eastAsia="ko-KR"/>
              </w:rPr>
            </w:pPr>
            <w:r>
              <w:rPr>
                <w:rFonts w:ascii="Arial" w:hAnsi="Arial" w:eastAsia="Malgun Gothic"/>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DC_3A-40A_n78A</w:t>
            </w:r>
          </w:p>
          <w:p>
            <w:pPr>
              <w:spacing w:after="0"/>
              <w:jc w:val="center"/>
              <w:rPr>
                <w:rFonts w:ascii="Arial" w:hAnsi="Arial" w:eastAsia="Malgun Gothic"/>
                <w:sz w:val="18"/>
                <w:lang w:eastAsia="ko-KR"/>
              </w:rPr>
            </w:pPr>
            <w:r>
              <w:rPr>
                <w:rFonts w:ascii="Arial" w:hAnsi="Arial"/>
                <w:sz w:val="18"/>
                <w:lang w:eastAsia="ja-JP"/>
              </w:rPr>
              <w:t>DC_3A-40C_n78A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eastAsia="Malgun Gothic"/>
                <w:sz w:val="18"/>
                <w:szCs w:val="18"/>
                <w:lang w:eastAsia="ko-KR"/>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DC_3A-40A_n78(2A)</w:t>
            </w:r>
          </w:p>
          <w:p>
            <w:pPr>
              <w:spacing w:after="0"/>
              <w:jc w:val="center"/>
              <w:rPr>
                <w:rFonts w:ascii="Arial" w:hAnsi="Arial"/>
                <w:sz w:val="18"/>
                <w:lang w:eastAsia="ja-JP"/>
              </w:rPr>
            </w:pPr>
            <w:r>
              <w:rPr>
                <w:rFonts w:ascii="Arial" w:hAnsi="Arial" w:eastAsia="Malgun Gothic"/>
                <w:sz w:val="18"/>
                <w:lang w:eastAsia="ko-KR"/>
              </w:rPr>
              <w:t>DC_3A-40C_n78(2A)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DC_3A_n40A-n78A</w:t>
            </w:r>
          </w:p>
          <w:p>
            <w:pPr>
              <w:spacing w:after="0"/>
              <w:jc w:val="center"/>
              <w:rPr>
                <w:rFonts w:ascii="Arial" w:hAnsi="Arial" w:eastAsiaTheme="minorHAnsi"/>
                <w:sz w:val="18"/>
                <w:szCs w:val="18"/>
                <w:lang w:eastAsia="fr-FR"/>
              </w:rPr>
            </w:pPr>
            <w:r>
              <w:rPr>
                <w:rFonts w:hint="eastAsia" w:ascii="Arial" w:hAnsi="Arial" w:eastAsia="Malgun Gothic"/>
                <w:sz w:val="18"/>
                <w:lang w:eastAsia="ko-KR"/>
              </w:rPr>
              <w:t>D</w:t>
            </w:r>
            <w:r>
              <w:rPr>
                <w:rFonts w:ascii="Arial" w:hAnsi="Arial" w:eastAsia="Malgun Gothic"/>
                <w:sz w:val="18"/>
                <w:lang w:eastAsia="ko-KR"/>
              </w:rPr>
              <w:t>C_3A_n40A-n78C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DC_3A_n40A</w:t>
            </w:r>
          </w:p>
          <w:p>
            <w:pPr>
              <w:spacing w:after="0"/>
              <w:jc w:val="center"/>
              <w:rPr>
                <w:rFonts w:ascii="Arial" w:hAnsi="Arial" w:eastAsiaTheme="minorHAnsi"/>
                <w:sz w:val="18"/>
              </w:rPr>
            </w:pPr>
            <w:r>
              <w:rPr>
                <w:rFonts w:ascii="Arial" w:hAnsi="Arial" w:eastAsia="PMingLiU"/>
                <w:sz w:val="18"/>
                <w:lang w:eastAsia="zh-TW"/>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 xml:space="preserve">DC_3A_n40A-n79A </w:t>
            </w:r>
          </w:p>
          <w:p>
            <w:pPr>
              <w:spacing w:after="0"/>
              <w:jc w:val="center"/>
              <w:rPr>
                <w:rFonts w:ascii="Arial" w:hAnsi="Arial" w:eastAsia="Malgun Gothic"/>
                <w:sz w:val="18"/>
                <w:lang w:eastAsia="ko-KR"/>
              </w:rPr>
            </w:pPr>
            <w:r>
              <w:rPr>
                <w:rFonts w:ascii="Arial" w:hAnsi="Arial" w:eastAsia="Malgun Gothic"/>
                <w:sz w:val="18"/>
                <w:lang w:eastAsia="ko-KR"/>
              </w:rPr>
              <w:t>DC_3A_n40A-n79</w:t>
            </w:r>
            <w:r>
              <w:rPr>
                <w:rFonts w:ascii="Arial" w:hAnsi="Arial"/>
                <w:sz w:val="18"/>
                <w:lang w:eastAsia="zh-CN"/>
              </w:rPr>
              <w:t>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DC_3A_n40A</w:t>
            </w:r>
          </w:p>
          <w:p>
            <w:pPr>
              <w:spacing w:after="0"/>
              <w:jc w:val="center"/>
              <w:rPr>
                <w:rFonts w:ascii="Arial" w:hAnsi="Arial" w:eastAsia="Malgun Gothic"/>
                <w:sz w:val="18"/>
                <w:lang w:eastAsia="ko-KR"/>
              </w:rPr>
            </w:pPr>
            <w:r>
              <w:rPr>
                <w:rFonts w:ascii="Arial" w:hAnsi="Arial" w:eastAsia="Malgun Gothic" w:cs="Arial"/>
                <w:sz w:val="18"/>
                <w:szCs w:val="18"/>
                <w:lang w:eastAsia="ko-KR"/>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szCs w:val="18"/>
                <w:lang w:eastAsia="zh-CN" w:bidi="ar"/>
              </w:rPr>
              <w:t>DC_3A_n40A-n105A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zh-CN" w:bidi="ar"/>
              </w:rPr>
            </w:pPr>
            <w:r>
              <w:rPr>
                <w:rFonts w:ascii="Arial" w:hAnsi="Arial" w:cs="Arial"/>
                <w:sz w:val="18"/>
                <w:szCs w:val="18"/>
                <w:lang w:eastAsia="zh-CN" w:bidi="ar"/>
              </w:rPr>
              <w:t>DC_3A_n40A</w:t>
            </w:r>
          </w:p>
          <w:p>
            <w:pPr>
              <w:spacing w:after="0"/>
              <w:jc w:val="center"/>
              <w:rPr>
                <w:rFonts w:ascii="Arial" w:hAnsi="Arial" w:eastAsia="Malgun Gothic" w:cs="Arial"/>
                <w:sz w:val="18"/>
                <w:szCs w:val="18"/>
                <w:lang w:eastAsia="ko-KR"/>
              </w:rPr>
            </w:pPr>
            <w:r>
              <w:rPr>
                <w:rFonts w:ascii="Arial" w:hAnsi="Arial" w:cs="Arial"/>
                <w:sz w:val="18"/>
                <w:szCs w:val="18"/>
                <w:lang w:eastAsia="zh-CN" w:bidi="ar"/>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DC_3A-41A_n1A</w:t>
            </w:r>
          </w:p>
          <w:p>
            <w:pPr>
              <w:spacing w:after="0"/>
              <w:jc w:val="center"/>
              <w:rPr>
                <w:rFonts w:ascii="Arial" w:hAnsi="Arial" w:eastAsia="Malgun Gothic" w:cs="Arial"/>
                <w:sz w:val="18"/>
                <w:szCs w:val="18"/>
                <w:lang w:eastAsia="ko-KR"/>
              </w:rPr>
            </w:pPr>
            <w:r>
              <w:rPr>
                <w:rFonts w:ascii="Arial" w:hAnsi="Arial" w:cs="Arial"/>
                <w:bCs/>
                <w:sz w:val="18"/>
                <w:szCs w:val="18"/>
                <w:lang w:val="en-US" w:eastAsia="zh-CN"/>
              </w:rPr>
              <w:t>DC_3A-41C_n1A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val="en-US" w:eastAsia="zh-CN"/>
              </w:rPr>
            </w:pPr>
            <w:r>
              <w:rPr>
                <w:rFonts w:cs="Arial"/>
                <w:bCs/>
                <w:szCs w:val="18"/>
                <w:lang w:val="en-US" w:eastAsia="zh-CN"/>
              </w:rPr>
              <w:t>DC_3A_n1A</w:t>
            </w:r>
          </w:p>
          <w:p>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DC_41A_n1A</w:t>
            </w:r>
          </w:p>
          <w:p>
            <w:pPr>
              <w:spacing w:after="0"/>
              <w:jc w:val="center"/>
              <w:rPr>
                <w:rFonts w:ascii="Arial" w:hAnsi="Arial" w:eastAsia="Malgun Gothic" w:cs="Arial"/>
                <w:sz w:val="18"/>
                <w:szCs w:val="18"/>
                <w:lang w:eastAsia="ko-KR"/>
              </w:rPr>
            </w:pPr>
            <w:r>
              <w:rPr>
                <w:rFonts w:ascii="Arial" w:hAnsi="Arial" w:cs="Arial"/>
                <w:bCs/>
                <w:sz w:val="18"/>
                <w:szCs w:val="18"/>
                <w:lang w:val="en-US" w:eastAsia="zh-CN"/>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DC_3A-3A-41A_n1A</w:t>
            </w:r>
          </w:p>
          <w:p>
            <w:pPr>
              <w:spacing w:after="0"/>
              <w:jc w:val="center"/>
              <w:rPr>
                <w:rFonts w:ascii="Arial" w:hAnsi="Arial" w:eastAsia="Malgun Gothic" w:cs="Arial"/>
                <w:sz w:val="18"/>
                <w:szCs w:val="18"/>
                <w:lang w:eastAsia="ko-KR"/>
              </w:rPr>
            </w:pPr>
            <w:r>
              <w:rPr>
                <w:rFonts w:ascii="Arial" w:hAnsi="Arial" w:cs="Arial"/>
                <w:bCs/>
                <w:sz w:val="18"/>
                <w:szCs w:val="18"/>
                <w:lang w:val="en-US" w:eastAsia="zh-CN"/>
              </w:rPr>
              <w:t>DC_3A-3A-41C_n1A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bCs/>
                <w:szCs w:val="18"/>
                <w:lang w:val="en-US" w:eastAsia="zh-CN"/>
              </w:rPr>
            </w:pPr>
            <w:r>
              <w:rPr>
                <w:rFonts w:cs="Arial"/>
                <w:bCs/>
                <w:szCs w:val="18"/>
                <w:lang w:val="en-US" w:eastAsia="zh-CN"/>
              </w:rPr>
              <w:t>DC_3A_n1A</w:t>
            </w:r>
          </w:p>
          <w:p>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DC_41A_n1A</w:t>
            </w:r>
          </w:p>
          <w:p>
            <w:pPr>
              <w:spacing w:after="0"/>
              <w:jc w:val="center"/>
              <w:rPr>
                <w:rFonts w:ascii="Arial" w:hAnsi="Arial" w:eastAsia="Malgun Gothic" w:cs="Arial"/>
                <w:sz w:val="18"/>
                <w:szCs w:val="18"/>
                <w:lang w:eastAsia="ko-KR"/>
              </w:rPr>
            </w:pPr>
            <w:r>
              <w:rPr>
                <w:rFonts w:ascii="Arial" w:hAnsi="Arial" w:cs="Arial"/>
                <w:bCs/>
                <w:sz w:val="18"/>
                <w:szCs w:val="18"/>
                <w:lang w:val="en-US" w:eastAsia="zh-CN"/>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rPr>
            </w:pPr>
            <w:r>
              <w:rPr>
                <w:rFonts w:ascii="Arial" w:hAnsi="Arial"/>
                <w:sz w:val="18"/>
                <w:lang w:eastAsia="fi-FI"/>
              </w:rPr>
              <w:t>DC_3A</w:t>
            </w:r>
            <w:r>
              <w:rPr>
                <w:rFonts w:ascii="Arial" w:hAnsi="Arial"/>
                <w:sz w:val="18"/>
              </w:rPr>
              <w:t>-41A</w:t>
            </w:r>
            <w:r>
              <w:rPr>
                <w:rFonts w:ascii="Arial" w:hAnsi="Arial"/>
                <w:sz w:val="18"/>
                <w:lang w:eastAsia="fi-FI"/>
              </w:rPr>
              <w:t>_</w:t>
            </w:r>
            <w:r>
              <w:rPr>
                <w:rFonts w:ascii="Arial" w:hAnsi="Arial"/>
                <w:sz w:val="18"/>
              </w:rPr>
              <w:t>n3</w:t>
            </w:r>
            <w:r>
              <w:rPr>
                <w:rFonts w:ascii="Arial" w:hAnsi="Arial"/>
                <w:sz w:val="18"/>
                <w:lang w:eastAsia="fi-FI"/>
              </w:rPr>
              <w:t>A</w:t>
            </w:r>
          </w:p>
          <w:p>
            <w:pPr>
              <w:spacing w:after="0"/>
              <w:jc w:val="center"/>
              <w:rPr>
                <w:rFonts w:ascii="Arial" w:hAnsi="Arial" w:eastAsia="Malgun Gothic"/>
                <w:sz w:val="18"/>
                <w:lang w:eastAsia="ko-KR"/>
              </w:rPr>
            </w:pPr>
            <w:r>
              <w:rPr>
                <w:rFonts w:ascii="Arial" w:hAnsi="Arial"/>
                <w:sz w:val="18"/>
                <w:lang w:eastAsia="fi-FI"/>
              </w:rPr>
              <w:t>DC_3A</w:t>
            </w:r>
            <w:r>
              <w:rPr>
                <w:rFonts w:ascii="Arial" w:hAnsi="Arial"/>
                <w:sz w:val="18"/>
              </w:rPr>
              <w:t>-41C</w:t>
            </w:r>
            <w:r>
              <w:rPr>
                <w:rFonts w:ascii="Arial" w:hAnsi="Arial"/>
                <w:sz w:val="18"/>
                <w:lang w:eastAsia="fi-FI"/>
              </w:rPr>
              <w:t>_</w:t>
            </w:r>
            <w:r>
              <w:rPr>
                <w:rFonts w:ascii="Arial" w:hAnsi="Arial"/>
                <w:sz w:val="18"/>
              </w:rPr>
              <w:t>n3</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vertAlign w:val="superscript"/>
              </w:rPr>
            </w:pPr>
            <w:r>
              <w:rPr>
                <w:rFonts w:ascii="Arial" w:hAnsi="Arial"/>
                <w:sz w:val="18"/>
                <w:lang w:eastAsia="fi-FI"/>
              </w:rPr>
              <w:t>DC_3</w:t>
            </w:r>
            <w:r>
              <w:rPr>
                <w:rFonts w:ascii="Arial" w:hAnsi="Arial"/>
                <w:sz w:val="18"/>
              </w:rPr>
              <w:t>A_n3A</w:t>
            </w:r>
            <w:r>
              <w:rPr>
                <w:rFonts w:ascii="Arial" w:hAnsi="Arial"/>
                <w:sz w:val="18"/>
                <w:vertAlign w:val="superscript"/>
              </w:rPr>
              <w:t>2</w:t>
            </w:r>
          </w:p>
          <w:p>
            <w:pPr>
              <w:spacing w:after="0"/>
              <w:jc w:val="center"/>
              <w:rPr>
                <w:rFonts w:ascii="Arial" w:hAnsi="Arial"/>
                <w:b/>
                <w:sz w:val="18"/>
              </w:rPr>
            </w:pPr>
            <w:r>
              <w:rPr>
                <w:rFonts w:ascii="Arial" w:hAnsi="Arial"/>
                <w:sz w:val="18"/>
                <w:lang w:eastAsia="fi-FI"/>
              </w:rPr>
              <w:t>DC_</w:t>
            </w:r>
            <w:r>
              <w:rPr>
                <w:rFonts w:ascii="Arial" w:hAnsi="Arial"/>
                <w:sz w:val="18"/>
              </w:rPr>
              <w:t>41A_n3A</w:t>
            </w:r>
          </w:p>
          <w:p>
            <w:pPr>
              <w:spacing w:after="0"/>
              <w:jc w:val="center"/>
              <w:rPr>
                <w:rFonts w:ascii="Arial" w:hAnsi="Arial" w:eastAsia="Malgun Gothic" w:cs="Arial"/>
                <w:sz w:val="18"/>
                <w:szCs w:val="18"/>
                <w:lang w:eastAsia="ko-KR"/>
              </w:rPr>
            </w:pPr>
            <w:r>
              <w:rPr>
                <w:rFonts w:ascii="Arial" w:hAnsi="Arial"/>
                <w:sz w:val="18"/>
                <w:lang w:eastAsia="fi-FI"/>
              </w:rPr>
              <w:t>DC_</w:t>
            </w:r>
            <w:r>
              <w:rPr>
                <w:rFonts w:ascii="Arial" w:hAnsi="Arial"/>
                <w:sz w:val="18"/>
              </w:rPr>
              <w:t>41C_n3A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ja-JP"/>
              </w:rPr>
              <w:t>DC_3A-41A_n28A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lang w:eastAsia="ja-JP"/>
              </w:rPr>
              <w:t>DC_3A-41C_n28A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fi-FI"/>
              </w:rPr>
              <w:t>DC_3A_n28A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41</w:t>
            </w:r>
            <w:r>
              <w:rPr>
                <w:rFonts w:ascii="Arial" w:hAnsi="Arial"/>
                <w:sz w:val="18"/>
                <w:lang w:eastAsia="fi-FI"/>
              </w:rPr>
              <w:t>A_n28A</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zh-CN"/>
              </w:rPr>
              <w:t>41C</w:t>
            </w:r>
            <w:r>
              <w:rPr>
                <w:rFonts w:ascii="Arial" w:hAnsi="Arial"/>
                <w:sz w:val="18"/>
                <w:lang w:eastAsia="fi-FI"/>
              </w:rPr>
              <w:t>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DC_3A-41A_n41A</w:t>
            </w:r>
          </w:p>
          <w:p>
            <w:pPr>
              <w:spacing w:after="0"/>
              <w:jc w:val="center"/>
              <w:rPr>
                <w:rFonts w:ascii="Arial" w:hAnsi="Arial"/>
                <w:sz w:val="18"/>
                <w:lang w:eastAsia="ja-JP"/>
              </w:rPr>
            </w:pPr>
            <w:r>
              <w:rPr>
                <w:rFonts w:ascii="Arial" w:hAnsi="Arial"/>
                <w:sz w:val="18"/>
                <w:lang w:eastAsia="ja-JP"/>
              </w:rPr>
              <w:t>DC_3A-41C_n41A</w:t>
            </w:r>
          </w:p>
          <w:p>
            <w:pPr>
              <w:spacing w:after="0"/>
              <w:jc w:val="center"/>
              <w:rPr>
                <w:rFonts w:ascii="Arial" w:hAnsi="Arial"/>
                <w:sz w:val="18"/>
                <w:lang w:eastAsia="ja-JP"/>
              </w:rPr>
            </w:pPr>
            <w:r>
              <w:rPr>
                <w:rFonts w:ascii="Arial" w:hAnsi="Arial"/>
                <w:sz w:val="18"/>
                <w:lang w:eastAsia="ja-JP"/>
              </w:rPr>
              <w:t>DC_3A-41D_n41A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n41A</w:t>
            </w:r>
          </w:p>
          <w:p>
            <w:pPr>
              <w:spacing w:after="0"/>
              <w:jc w:val="center"/>
              <w:rPr>
                <w:rFonts w:ascii="Arial" w:hAnsi="Arial"/>
                <w:sz w:val="18"/>
                <w:lang w:eastAsia="fi-FI"/>
              </w:rPr>
            </w:pPr>
            <w:r>
              <w:rPr>
                <w:rFonts w:ascii="Arial" w:hAnsi="Arial"/>
                <w:sz w:val="18"/>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DC_3A-3A-41A_n41A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DC_3A_n41A</w:t>
            </w:r>
          </w:p>
          <w:p>
            <w:pPr>
              <w:spacing w:after="0"/>
              <w:jc w:val="center"/>
              <w:rPr>
                <w:rFonts w:ascii="Arial" w:hAnsi="Arial"/>
                <w:sz w:val="18"/>
                <w:lang w:eastAsia="fi-FI"/>
              </w:rPr>
            </w:pPr>
            <w:r>
              <w:rPr>
                <w:rFonts w:ascii="Arial" w:hAnsi="Arial"/>
                <w:sz w:val="18"/>
                <w:lang w:eastAsia="ja-JP"/>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DC_3A-(n)41AA</w:t>
            </w:r>
          </w:p>
          <w:p>
            <w:pPr>
              <w:spacing w:after="0"/>
              <w:jc w:val="center"/>
              <w:rPr>
                <w:rFonts w:ascii="Arial" w:hAnsi="Arial"/>
                <w:sz w:val="18"/>
                <w:lang w:eastAsia="ja-JP"/>
              </w:rPr>
            </w:pPr>
            <w:r>
              <w:rPr>
                <w:rFonts w:ascii="Arial" w:hAnsi="Arial"/>
                <w:sz w:val="18"/>
                <w:lang w:eastAsia="ja-JP"/>
              </w:rPr>
              <w:t>DC_3A-(n)41CA</w:t>
            </w:r>
          </w:p>
          <w:p>
            <w:pPr>
              <w:spacing w:after="0"/>
              <w:jc w:val="center"/>
              <w:rPr>
                <w:rFonts w:ascii="Arial" w:hAnsi="Arial"/>
                <w:sz w:val="18"/>
                <w:lang w:eastAsia="fi-FI"/>
              </w:rPr>
            </w:pPr>
            <w:r>
              <w:rPr>
                <w:rFonts w:ascii="Arial" w:hAnsi="Arial"/>
                <w:sz w:val="18"/>
                <w:lang w:eastAsia="ja-JP"/>
              </w:rPr>
              <w:t>DC_3A-(n)41DA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n41A</w:t>
            </w:r>
          </w:p>
          <w:p>
            <w:pPr>
              <w:spacing w:after="0"/>
              <w:jc w:val="center"/>
              <w:rPr>
                <w:rFonts w:ascii="Arial" w:hAnsi="Arial"/>
                <w:sz w:val="18"/>
                <w:lang w:eastAsia="fi-FI"/>
              </w:rPr>
            </w:pPr>
            <w:r>
              <w:rPr>
                <w:rFonts w:ascii="Arial" w:hAnsi="Arial"/>
                <w:sz w:val="18"/>
                <w:lang w:eastAsia="fi-FI"/>
              </w:rPr>
              <w:t>DC_(n)41AA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DC_3A_n41A-n71A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DC_3A_n41A</w:t>
            </w:r>
          </w:p>
          <w:p>
            <w:pPr>
              <w:spacing w:after="0"/>
              <w:jc w:val="center"/>
              <w:rPr>
                <w:rFonts w:ascii="Arial" w:hAnsi="Arial"/>
                <w:sz w:val="18"/>
                <w:lang w:eastAsia="fi-FI"/>
              </w:rPr>
            </w:pPr>
            <w:r>
              <w:rPr>
                <w:rFonts w:ascii="Arial" w:hAnsi="Arial"/>
                <w:sz w:val="18"/>
                <w:lang w:eastAsia="ja-JP"/>
              </w:rPr>
              <w:t>DC_3A_n71A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DC_3A-41A_n77A</w:t>
            </w:r>
            <w:r>
              <w:rPr>
                <w:rFonts w:ascii="Arial" w:hAnsi="Arial"/>
                <w:bCs/>
                <w:sz w:val="18"/>
                <w:vertAlign w:val="superscript"/>
              </w:rPr>
              <w:t>14</w:t>
            </w:r>
          </w:p>
          <w:p>
            <w:pPr>
              <w:spacing w:after="0"/>
              <w:jc w:val="center"/>
              <w:rPr>
                <w:rFonts w:ascii="Arial" w:hAnsi="Arial"/>
                <w:sz w:val="18"/>
              </w:rPr>
            </w:pPr>
            <w:r>
              <w:rPr>
                <w:rFonts w:ascii="Arial" w:hAnsi="Arial"/>
                <w:sz w:val="18"/>
                <w:lang w:eastAsia="ja-JP"/>
              </w:rPr>
              <w:t>DC_3A-41C_n77A</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DC_3A_n77A</w:t>
            </w:r>
            <w:r>
              <w:rPr>
                <w:rFonts w:ascii="Arial" w:hAnsi="Arial"/>
                <w:bCs/>
                <w:sz w:val="18"/>
                <w:vertAlign w:val="superscript"/>
              </w:rPr>
              <w:t>14</w:t>
            </w:r>
          </w:p>
          <w:p>
            <w:pPr>
              <w:spacing w:after="0"/>
              <w:jc w:val="center"/>
              <w:rPr>
                <w:rFonts w:ascii="Arial" w:hAnsi="Arial"/>
                <w:sz w:val="18"/>
                <w:lang w:eastAsia="ja-JP"/>
              </w:rPr>
            </w:pPr>
            <w:r>
              <w:rPr>
                <w:rFonts w:ascii="Arial" w:hAnsi="Arial"/>
                <w:sz w:val="18"/>
                <w:lang w:eastAsia="ja-JP"/>
              </w:rPr>
              <w:t>DC_41A_n77A</w:t>
            </w:r>
          </w:p>
          <w:p>
            <w:pPr>
              <w:spacing w:after="0"/>
              <w:jc w:val="center"/>
              <w:rPr>
                <w:rFonts w:ascii="Arial" w:hAnsi="Arial"/>
                <w:sz w:val="18"/>
              </w:rPr>
            </w:pPr>
            <w:r>
              <w:rPr>
                <w:rFonts w:ascii="Arial" w:hAnsi="Arial"/>
                <w:sz w:val="18"/>
                <w:lang w:eastAsia="zh-CN"/>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3</w:t>
            </w:r>
            <w:r>
              <w:rPr>
                <w:rFonts w:ascii="Arial" w:hAnsi="Arial"/>
                <w:sz w:val="18"/>
                <w:lang w:eastAsia="ja-JP"/>
              </w:rPr>
              <w:t>A-41A_n77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bCs/>
                <w:sz w:val="18"/>
                <w:vertAlign w:val="superscript"/>
              </w:rPr>
              <w:t xml:space="preserve"> 14</w:t>
            </w:r>
          </w:p>
          <w:p>
            <w:pPr>
              <w:spacing w:after="0"/>
              <w:jc w:val="center"/>
              <w:rPr>
                <w:rFonts w:ascii="Arial" w:hAnsi="Arial"/>
                <w:sz w:val="18"/>
                <w:lang w:eastAsia="ja-JP"/>
              </w:rPr>
            </w:pPr>
            <w:r>
              <w:rPr>
                <w:rFonts w:ascii="Arial" w:hAnsi="Arial"/>
                <w:sz w:val="18"/>
                <w:lang w:eastAsia="ja-JP"/>
              </w:rPr>
              <w:t>DC_</w:t>
            </w:r>
            <w:r>
              <w:rPr>
                <w:rFonts w:ascii="Arial" w:hAnsi="Arial"/>
                <w:sz w:val="18"/>
                <w:lang w:eastAsia="zh-CN"/>
              </w:rPr>
              <w:t>3</w:t>
            </w:r>
            <w:r>
              <w:rPr>
                <w:rFonts w:ascii="Arial" w:hAnsi="Arial"/>
                <w:sz w:val="18"/>
                <w:lang w:eastAsia="ja-JP"/>
              </w:rPr>
              <w:t>A-41C_n77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bCs/>
                <w:sz w:val="18"/>
                <w:vertAlign w:val="superscript"/>
              </w:rPr>
              <w:t xml:space="preserve">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DC_3A_n77A</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ja-JP"/>
              </w:rPr>
              <w:t>DC_41A_n77A</w:t>
            </w:r>
          </w:p>
          <w:p>
            <w:pPr>
              <w:spacing w:after="0"/>
              <w:jc w:val="center"/>
              <w:rPr>
                <w:rFonts w:ascii="Arial" w:hAnsi="Arial"/>
                <w:sz w:val="18"/>
                <w:lang w:eastAsia="ja-JP"/>
              </w:rPr>
            </w:pPr>
            <w:r>
              <w:rPr>
                <w:rFonts w:ascii="Arial" w:hAnsi="Arial"/>
                <w:sz w:val="18"/>
                <w:lang w:eastAsia="ja-JP"/>
              </w:rPr>
              <w:t>DC_41</w:t>
            </w:r>
            <w:r>
              <w:rPr>
                <w:rFonts w:ascii="Arial" w:hAnsi="Arial"/>
                <w:sz w:val="18"/>
                <w:lang w:eastAsia="zh-CN"/>
              </w:rPr>
              <w:t>C</w:t>
            </w:r>
            <w:r>
              <w:rPr>
                <w:rFonts w:ascii="Arial" w:hAnsi="Arial"/>
                <w:sz w:val="18"/>
                <w:lang w:eastAsia="ja-JP"/>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zh-CN"/>
              </w:rPr>
              <w:t>DC_3A-41A_n78A</w:t>
            </w:r>
          </w:p>
          <w:p>
            <w:pPr>
              <w:spacing w:after="0"/>
              <w:jc w:val="center"/>
              <w:rPr>
                <w:rFonts w:ascii="Arial" w:hAnsi="Arial"/>
                <w:sz w:val="18"/>
                <w:lang w:eastAsia="zh-CN"/>
              </w:rPr>
            </w:pPr>
            <w:r>
              <w:rPr>
                <w:rFonts w:ascii="Arial" w:hAnsi="Arial"/>
                <w:sz w:val="18"/>
                <w:lang w:eastAsia="zh-CN"/>
              </w:rPr>
              <w:t>DC_3A-41</w:t>
            </w:r>
            <w:r>
              <w:rPr>
                <w:rFonts w:ascii="Arial" w:hAnsi="Arial"/>
                <w:sz w:val="18"/>
                <w:lang w:eastAsia="ja-JP"/>
              </w:rPr>
              <w:t>C</w:t>
            </w:r>
            <w:r>
              <w:rPr>
                <w:rFonts w:ascii="Arial" w:hAnsi="Arial"/>
                <w:sz w:val="18"/>
                <w:lang w:eastAsia="zh-CN"/>
              </w:rPr>
              <w:t>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ja-JP"/>
              </w:rPr>
            </w:pPr>
            <w:r>
              <w:rPr>
                <w:rFonts w:ascii="Arial" w:hAnsi="Arial"/>
                <w:sz w:val="18"/>
                <w:lang w:eastAsia="zh-CN"/>
              </w:rPr>
              <w:t>DC_41A_n78A</w:t>
            </w:r>
          </w:p>
          <w:p>
            <w:pPr>
              <w:spacing w:after="0"/>
              <w:jc w:val="center"/>
              <w:rPr>
                <w:rFonts w:ascii="Arial" w:hAnsi="Arial"/>
                <w:sz w:val="18"/>
              </w:rPr>
            </w:pPr>
            <w:r>
              <w:rPr>
                <w:rFonts w:ascii="Arial" w:hAnsi="Arial"/>
                <w:sz w:val="18"/>
                <w:lang w:eastAsia="zh-CN"/>
              </w:rPr>
              <w:t>DC_41</w:t>
            </w:r>
            <w:r>
              <w:rPr>
                <w:rFonts w:ascii="Arial" w:hAnsi="Arial"/>
                <w:sz w:val="18"/>
                <w:lang w:eastAsia="ja-JP"/>
              </w:rPr>
              <w:t>C</w:t>
            </w:r>
            <w:r>
              <w:rPr>
                <w:rFonts w:ascii="Arial" w:hAnsi="Arial"/>
                <w:sz w:val="18"/>
                <w:lang w:eastAsia="zh-CN"/>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DC_3A-3A-41A_n78A</w:t>
            </w:r>
          </w:p>
          <w:p>
            <w:pPr>
              <w:spacing w:after="0"/>
              <w:jc w:val="center"/>
              <w:rPr>
                <w:rFonts w:ascii="Arial" w:hAnsi="Arial"/>
                <w:sz w:val="18"/>
                <w:lang w:eastAsia="zh-CN"/>
              </w:rPr>
            </w:pPr>
            <w:r>
              <w:rPr>
                <w:rFonts w:ascii="Arial" w:hAnsi="Arial"/>
                <w:sz w:val="18"/>
                <w:lang w:eastAsia="zh-CN"/>
              </w:rPr>
              <w:t>DC_3A-3A-41C_n78A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ja-JP"/>
              </w:rPr>
            </w:pPr>
            <w:r>
              <w:rPr>
                <w:rFonts w:ascii="Arial" w:hAnsi="Arial"/>
                <w:sz w:val="18"/>
                <w:lang w:eastAsia="zh-CN"/>
              </w:rPr>
              <w:t>DC_41A_n78A</w:t>
            </w:r>
          </w:p>
          <w:p>
            <w:pPr>
              <w:spacing w:after="0"/>
              <w:jc w:val="center"/>
              <w:rPr>
                <w:rFonts w:ascii="Arial" w:hAnsi="Arial"/>
                <w:sz w:val="18"/>
                <w:lang w:eastAsia="zh-CN"/>
              </w:rPr>
            </w:pPr>
            <w:r>
              <w:rPr>
                <w:rFonts w:ascii="Arial" w:hAnsi="Arial"/>
                <w:sz w:val="18"/>
                <w:lang w:eastAsia="zh-CN"/>
              </w:rPr>
              <w:t>DC_41</w:t>
            </w:r>
            <w:r>
              <w:rPr>
                <w:rFonts w:ascii="Arial" w:hAnsi="Arial"/>
                <w:sz w:val="18"/>
                <w:lang w:eastAsia="ja-JP"/>
              </w:rPr>
              <w:t>C</w:t>
            </w:r>
            <w:r>
              <w:rPr>
                <w:rFonts w:ascii="Arial" w:hAnsi="Arial"/>
                <w:sz w:val="18"/>
                <w:lang w:eastAsia="zh-CN"/>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eastAsia="Malgun Gothic"/>
                <w:sz w:val="18"/>
                <w:lang w:eastAsia="ko-KR"/>
              </w:rPr>
              <w:t>DC_3A_n41A-n78A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DC_3A_n41A</w:t>
            </w:r>
          </w:p>
          <w:p>
            <w:pPr>
              <w:spacing w:after="0"/>
              <w:jc w:val="center"/>
              <w:rPr>
                <w:rFonts w:ascii="Arial" w:hAnsi="Arial"/>
                <w:sz w:val="18"/>
                <w:lang w:eastAsia="ja-JP"/>
              </w:rPr>
            </w:pPr>
            <w:r>
              <w:rPr>
                <w:rFonts w:ascii="Arial" w:hAnsi="Arial" w:eastAsia="Malgun Gothic"/>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DC_3A_n41A-n78(2A)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DC_3A_n41A</w:t>
            </w:r>
          </w:p>
          <w:p>
            <w:pPr>
              <w:spacing w:after="0"/>
              <w:jc w:val="center"/>
              <w:rPr>
                <w:rFonts w:ascii="Arial" w:hAnsi="Arial" w:eastAsia="Malgun Gothic"/>
                <w:sz w:val="18"/>
                <w:lang w:eastAsia="ko-KR"/>
              </w:rPr>
            </w:pPr>
            <w:r>
              <w:rPr>
                <w:rFonts w:ascii="Arial" w:hAnsi="Arial" w:eastAsia="Malgun Gothic"/>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3</w:t>
            </w:r>
            <w:r>
              <w:rPr>
                <w:rFonts w:ascii="Arial" w:hAnsi="Arial"/>
                <w:sz w:val="18"/>
                <w:lang w:eastAsia="ja-JP"/>
              </w:rPr>
              <w:t>A-41A_n7</w:t>
            </w:r>
            <w:r>
              <w:rPr>
                <w:rFonts w:ascii="Arial" w:hAnsi="Arial"/>
                <w:sz w:val="18"/>
                <w:lang w:eastAsia="zh-CN"/>
              </w:rPr>
              <w:t>8(2</w:t>
            </w:r>
            <w:r>
              <w:rPr>
                <w:rFonts w:ascii="Arial" w:hAnsi="Arial"/>
                <w:sz w:val="18"/>
                <w:lang w:eastAsia="ja-JP"/>
              </w:rPr>
              <w:t>A</w:t>
            </w:r>
            <w:r>
              <w:rPr>
                <w:rFonts w:ascii="Arial" w:hAnsi="Arial"/>
                <w:sz w:val="18"/>
                <w:lang w:eastAsia="zh-CN"/>
              </w:rPr>
              <w:t>)</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3</w:t>
            </w:r>
            <w:r>
              <w:rPr>
                <w:rFonts w:ascii="Arial" w:hAnsi="Arial"/>
                <w:sz w:val="18"/>
                <w:lang w:eastAsia="ja-JP"/>
              </w:rPr>
              <w:t>A-41C_n7</w:t>
            </w:r>
            <w:r>
              <w:rPr>
                <w:rFonts w:ascii="Arial" w:hAnsi="Arial"/>
                <w:sz w:val="18"/>
                <w:lang w:eastAsia="zh-CN"/>
              </w:rPr>
              <w:t>8(2</w:t>
            </w:r>
            <w:r>
              <w:rPr>
                <w:rFonts w:ascii="Arial" w:hAnsi="Arial"/>
                <w:sz w:val="18"/>
                <w:lang w:eastAsia="ja-JP"/>
              </w:rPr>
              <w:t>A</w:t>
            </w:r>
            <w:r>
              <w:rPr>
                <w:rFonts w:ascii="Arial" w:hAnsi="Arial"/>
                <w:sz w:val="18"/>
                <w:lang w:eastAsia="zh-CN"/>
              </w:rPr>
              <w:t>)</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w:t>
            </w:r>
            <w:r>
              <w:rPr>
                <w:rFonts w:ascii="Arial" w:hAnsi="Arial"/>
                <w:sz w:val="18"/>
                <w:lang w:eastAsia="zh-CN"/>
              </w:rPr>
              <w:t>8</w:t>
            </w:r>
            <w:r>
              <w:rPr>
                <w:rFonts w:ascii="Arial" w:hAnsi="Arial"/>
                <w:sz w:val="18"/>
                <w:lang w:eastAsia="ja-JP"/>
              </w:rPr>
              <w:t>A</w:t>
            </w:r>
          </w:p>
          <w:p>
            <w:pPr>
              <w:spacing w:after="0"/>
              <w:jc w:val="center"/>
              <w:rPr>
                <w:rFonts w:ascii="Arial" w:hAnsi="Arial"/>
                <w:sz w:val="18"/>
                <w:lang w:eastAsia="zh-CN"/>
              </w:rPr>
            </w:pPr>
            <w:r>
              <w:rPr>
                <w:rFonts w:ascii="Arial" w:hAnsi="Arial"/>
                <w:sz w:val="18"/>
                <w:lang w:eastAsia="ja-JP"/>
              </w:rPr>
              <w:t>DC_41A_n7</w:t>
            </w:r>
            <w:r>
              <w:rPr>
                <w:rFonts w:ascii="Arial" w:hAnsi="Arial"/>
                <w:sz w:val="18"/>
                <w:lang w:eastAsia="zh-CN"/>
              </w:rPr>
              <w:t>8</w:t>
            </w:r>
            <w:r>
              <w:rPr>
                <w:rFonts w:ascii="Arial" w:hAnsi="Arial"/>
                <w:sz w:val="18"/>
                <w:lang w:eastAsia="ja-JP"/>
              </w:rPr>
              <w:t>A</w:t>
            </w:r>
          </w:p>
          <w:p>
            <w:pPr>
              <w:spacing w:after="0"/>
              <w:jc w:val="center"/>
              <w:rPr>
                <w:rFonts w:ascii="Arial" w:hAnsi="Arial"/>
                <w:sz w:val="18"/>
                <w:lang w:eastAsia="zh-CN"/>
              </w:rPr>
            </w:pPr>
            <w:r>
              <w:rPr>
                <w:rFonts w:ascii="Arial" w:hAnsi="Arial"/>
                <w:sz w:val="18"/>
                <w:lang w:eastAsia="ja-JP"/>
              </w:rPr>
              <w:t>DC_41</w:t>
            </w:r>
            <w:r>
              <w:rPr>
                <w:rFonts w:ascii="Arial" w:hAnsi="Arial"/>
                <w:sz w:val="18"/>
                <w:lang w:eastAsia="zh-CN"/>
              </w:rPr>
              <w:t>C</w:t>
            </w:r>
            <w:r>
              <w:rPr>
                <w:rFonts w:ascii="Arial" w:hAnsi="Arial"/>
                <w:sz w:val="18"/>
                <w:lang w:eastAsia="ja-JP"/>
              </w:rPr>
              <w:t>_n7</w:t>
            </w:r>
            <w:r>
              <w:rPr>
                <w:rFonts w:ascii="Arial" w:hAnsi="Arial"/>
                <w:sz w:val="18"/>
                <w:lang w:eastAsia="zh-CN"/>
              </w:rPr>
              <w:t>8</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DC_3A-42A_n1A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lang w:eastAsia="ja-JP"/>
              </w:rPr>
              <w:t>DC_3A-42C_n1A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DC_3A_n1A</w:t>
            </w:r>
          </w:p>
          <w:p>
            <w:pPr>
              <w:spacing w:after="0"/>
              <w:jc w:val="center"/>
              <w:rPr>
                <w:rFonts w:ascii="Arial" w:hAnsi="Arial"/>
                <w:sz w:val="18"/>
                <w:lang w:eastAsia="ja-JP"/>
              </w:rPr>
            </w:pPr>
            <w:r>
              <w:rPr>
                <w:rFonts w:ascii="Arial" w:hAnsi="Arial"/>
                <w:sz w:val="18"/>
              </w:rPr>
              <w:t>DC_42A_n1A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rPr>
              <w:t>DC_3A-42</w:t>
            </w:r>
            <w:r>
              <w:rPr>
                <w:rFonts w:ascii="Arial" w:hAnsi="Arial" w:eastAsia="Malgun Gothic"/>
                <w:sz w:val="18"/>
              </w:rPr>
              <w:t>A_</w:t>
            </w:r>
            <w:r>
              <w:rPr>
                <w:rFonts w:ascii="Arial" w:hAnsi="Arial"/>
                <w:sz w:val="18"/>
              </w:rPr>
              <w:t>n28A</w:t>
            </w:r>
            <w:r>
              <w:rPr>
                <w:rFonts w:ascii="Arial" w:hAnsi="Arial"/>
                <w:sz w:val="18"/>
                <w:vertAlign w:val="superscript"/>
                <w:lang w:eastAsia="zh-CN"/>
              </w:rPr>
              <w:t>5</w:t>
            </w:r>
          </w:p>
          <w:p>
            <w:pPr>
              <w:spacing w:after="0"/>
              <w:jc w:val="center"/>
              <w:rPr>
                <w:rFonts w:ascii="Arial" w:hAnsi="Arial"/>
                <w:sz w:val="18"/>
                <w:lang w:eastAsia="ja-JP"/>
              </w:rPr>
            </w:pPr>
            <w:r>
              <w:rPr>
                <w:rFonts w:ascii="Arial" w:hAnsi="Arial"/>
                <w:sz w:val="18"/>
              </w:rPr>
              <w:t>DC_3A-42C</w:t>
            </w:r>
            <w:r>
              <w:rPr>
                <w:rFonts w:ascii="Arial" w:hAnsi="Arial" w:eastAsia="Malgun Gothic"/>
                <w:sz w:val="18"/>
              </w:rPr>
              <w:t>_</w:t>
            </w:r>
            <w:r>
              <w:rPr>
                <w:rFonts w:ascii="Arial" w:hAnsi="Arial"/>
                <w:sz w:val="18"/>
              </w:rPr>
              <w:t>n28A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r-FR"/>
              </w:rPr>
            </w:pPr>
            <w:r>
              <w:rPr>
                <w:rFonts w:ascii="Arial" w:hAnsi="Arial"/>
                <w:sz w:val="18"/>
              </w:rPr>
              <w:t>DC_3A_n28A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lang w:eastAsia="ja-JP"/>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DC_3A-41A_n79A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ja-JP"/>
              </w:rPr>
              <w:t>DC_3A-41C_n79A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DC_3A_n79A</w:t>
            </w:r>
          </w:p>
          <w:p>
            <w:pPr>
              <w:spacing w:after="0"/>
              <w:jc w:val="center"/>
              <w:rPr>
                <w:rFonts w:ascii="Arial" w:hAnsi="Arial"/>
                <w:sz w:val="18"/>
                <w:lang w:eastAsia="zh-CN"/>
              </w:rPr>
            </w:pPr>
            <w:r>
              <w:rPr>
                <w:rFonts w:ascii="Arial" w:hAnsi="Arial"/>
                <w:sz w:val="18"/>
                <w:lang w:eastAsia="ja-JP"/>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ko-KR"/>
              </w:rPr>
              <w:t>DC_3A_n41A-n77A</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DC_3A_n41A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ko-KR"/>
              </w:rPr>
              <w:t>DC_3A_n77A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DC_3A_n41A-n77(2A)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DC_3A_n41A</w:t>
            </w:r>
          </w:p>
          <w:p>
            <w:pPr>
              <w:spacing w:after="0"/>
              <w:jc w:val="center"/>
              <w:rPr>
                <w:rFonts w:ascii="Arial" w:hAnsi="Arial"/>
                <w:sz w:val="18"/>
                <w:lang w:eastAsia="ko-KR"/>
              </w:rPr>
            </w:pPr>
            <w:r>
              <w:rPr>
                <w:rFonts w:ascii="Arial" w:hAnsi="Arial"/>
                <w:sz w:val="18"/>
                <w:lang w:eastAsia="ko-KR"/>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eastAsia="Malgun Gothic"/>
                <w:sz w:val="18"/>
                <w:lang w:eastAsia="ko-KR"/>
              </w:rPr>
              <w:t>DC_3A_n41A-n79A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eastAsia="Malgun Gothic"/>
                <w:sz w:val="18"/>
                <w:lang w:eastAsia="ko-KR"/>
              </w:rPr>
              <w:t>DC_3A_n41</w:t>
            </w:r>
            <w:r>
              <w:rPr>
                <w:rFonts w:ascii="Arial" w:hAnsi="Arial"/>
                <w:sz w:val="18"/>
                <w:lang w:eastAsia="zh-CN"/>
              </w:rPr>
              <w:t>C</w:t>
            </w:r>
            <w:r>
              <w:rPr>
                <w:rFonts w:ascii="Arial" w:hAnsi="Arial" w:eastAsia="Malgun Gothic"/>
                <w:sz w:val="18"/>
                <w:lang w:eastAsia="ko-KR"/>
              </w:rPr>
              <w:t>-n79A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eastAsia="Malgun Gothic"/>
                <w:sz w:val="18"/>
                <w:lang w:eastAsia="ko-KR"/>
              </w:rPr>
              <w:t>DC_3A_n41A-n79</w:t>
            </w:r>
            <w:r>
              <w:rPr>
                <w:rFonts w:ascii="Arial" w:hAnsi="Arial"/>
                <w:sz w:val="18"/>
                <w:lang w:eastAsia="zh-CN"/>
              </w:rPr>
              <w:t>C</w:t>
            </w:r>
            <w:r>
              <w:rPr>
                <w:rFonts w:ascii="Arial" w:hAnsi="Arial"/>
                <w:sz w:val="18"/>
                <w:vertAlign w:val="superscript"/>
                <w:lang w:eastAsia="zh-CN"/>
              </w:rPr>
              <w:t>5</w:t>
            </w:r>
          </w:p>
          <w:p>
            <w:pPr>
              <w:spacing w:after="0"/>
              <w:jc w:val="center"/>
              <w:rPr>
                <w:rFonts w:ascii="Arial" w:hAnsi="Arial"/>
                <w:kern w:val="2"/>
                <w:sz w:val="18"/>
                <w:szCs w:val="24"/>
                <w:lang w:eastAsia="ja-JP"/>
              </w:rPr>
            </w:pPr>
            <w:r>
              <w:rPr>
                <w:rFonts w:ascii="Arial" w:hAnsi="Arial" w:eastAsia="Malgun Gothic"/>
                <w:sz w:val="18"/>
                <w:lang w:eastAsia="ko-KR"/>
              </w:rPr>
              <w:t>DC_3A_n41</w:t>
            </w:r>
            <w:r>
              <w:rPr>
                <w:rFonts w:ascii="Arial" w:hAnsi="Arial"/>
                <w:sz w:val="18"/>
                <w:lang w:eastAsia="zh-CN"/>
              </w:rPr>
              <w:t>C</w:t>
            </w:r>
            <w:r>
              <w:rPr>
                <w:rFonts w:ascii="Arial" w:hAnsi="Arial" w:eastAsia="Malgun Gothic"/>
                <w:sz w:val="18"/>
                <w:lang w:eastAsia="ko-KR"/>
              </w:rPr>
              <w:t>-n79</w:t>
            </w:r>
            <w:r>
              <w:rPr>
                <w:rFonts w:ascii="Arial" w:hAnsi="Arial"/>
                <w:sz w:val="18"/>
                <w:lang w:eastAsia="zh-CN"/>
              </w:rPr>
              <w:t>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DC_3A_n41A</w:t>
            </w:r>
          </w:p>
          <w:p>
            <w:pPr>
              <w:spacing w:after="0"/>
              <w:jc w:val="center"/>
              <w:rPr>
                <w:rFonts w:ascii="Arial" w:hAnsi="Arial"/>
                <w:sz w:val="18"/>
              </w:rPr>
            </w:pPr>
            <w:r>
              <w:rPr>
                <w:rFonts w:ascii="Arial" w:hAnsi="Arial" w:eastAsia="Malgun Gothic"/>
                <w:sz w:val="18"/>
                <w:lang w:eastAsia="ko-KR"/>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szCs w:val="24"/>
                <w:lang w:eastAsia="ja-JP"/>
              </w:rPr>
            </w:pPr>
            <w:r>
              <w:rPr>
                <w:rFonts w:ascii="Arial" w:hAnsi="Arial"/>
                <w:kern w:val="2"/>
                <w:sz w:val="18"/>
                <w:szCs w:val="24"/>
                <w:lang w:eastAsia="ja-JP"/>
              </w:rPr>
              <w:t>DC_3A_SUL_n41A-n80A</w:t>
            </w:r>
          </w:p>
          <w:p>
            <w:pPr>
              <w:spacing w:after="0"/>
              <w:jc w:val="center"/>
              <w:rPr>
                <w:rFonts w:ascii="Arial" w:hAnsi="Arial"/>
                <w:sz w:val="18"/>
                <w:lang w:eastAsia="zh-CN"/>
              </w:rPr>
            </w:pPr>
            <w:r>
              <w:rPr>
                <w:rFonts w:ascii="Arial" w:hAnsi="Arial"/>
                <w:kern w:val="2"/>
                <w:sz w:val="18"/>
                <w:szCs w:val="24"/>
                <w:lang w:eastAsia="ja-JP"/>
              </w:rPr>
              <w:t>DC_3C_SUL_n41A-n80A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DC_3A_n41A</w:t>
            </w:r>
          </w:p>
          <w:p>
            <w:pPr>
              <w:spacing w:after="0"/>
              <w:jc w:val="center"/>
              <w:rPr>
                <w:rFonts w:ascii="Arial" w:hAnsi="Arial"/>
                <w:sz w:val="18"/>
                <w:lang w:eastAsia="fr-FR"/>
              </w:rPr>
            </w:pPr>
            <w:r>
              <w:rPr>
                <w:rFonts w:ascii="Arial" w:hAnsi="Arial"/>
                <w:sz w:val="18"/>
              </w:rPr>
              <w:t>DC_3C_n41A</w:t>
            </w:r>
          </w:p>
          <w:p>
            <w:pPr>
              <w:spacing w:after="0"/>
              <w:jc w:val="center"/>
              <w:rPr>
                <w:rFonts w:ascii="Arial" w:hAnsi="Arial"/>
                <w:sz w:val="18"/>
                <w:lang w:eastAsia="zh-CN"/>
              </w:rPr>
            </w:pPr>
            <w:r>
              <w:rPr>
                <w:rFonts w:ascii="Arial" w:hAnsi="Arial"/>
                <w:sz w:val="18"/>
              </w:rPr>
              <w:t>DC_</w:t>
            </w:r>
            <w:r>
              <w:rPr>
                <w:rFonts w:ascii="Arial" w:hAnsi="Arial"/>
                <w:sz w:val="18"/>
                <w:lang w:eastAsia="zh-CN"/>
              </w:rPr>
              <w:t>3A</w:t>
            </w:r>
            <w:r>
              <w:rPr>
                <w:rFonts w:ascii="Arial" w:hAnsi="Arial"/>
                <w:sz w:val="18"/>
              </w:rPr>
              <w:t>_n80A_ULSUP-TDM_n41A</w:t>
            </w:r>
          </w:p>
          <w:p>
            <w:pPr>
              <w:spacing w:after="0"/>
              <w:jc w:val="center"/>
              <w:rPr>
                <w:rFonts w:ascii="Arial" w:hAnsi="Arial"/>
                <w:sz w:val="18"/>
                <w:lang w:eastAsia="zh-CN"/>
              </w:rPr>
            </w:pPr>
            <w:r>
              <w:rPr>
                <w:rFonts w:ascii="Arial" w:hAnsi="Arial"/>
                <w:sz w:val="18"/>
              </w:rPr>
              <w:t>DC_</w:t>
            </w:r>
            <w:r>
              <w:rPr>
                <w:rFonts w:ascii="Arial" w:hAnsi="Arial"/>
                <w:sz w:val="18"/>
                <w:lang w:eastAsia="zh-CN"/>
              </w:rPr>
              <w:t>3C</w:t>
            </w:r>
            <w:r>
              <w:rPr>
                <w:rFonts w:ascii="Arial" w:hAnsi="Arial"/>
                <w:sz w:val="18"/>
              </w:rPr>
              <w:t>_n80A_ULSUP-TDM_n41A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DC_3A-42A_n77A</w:t>
            </w:r>
            <w:r>
              <w:rPr>
                <w:rFonts w:ascii="Arial" w:hAnsi="Arial"/>
                <w:sz w:val="18"/>
                <w:vertAlign w:val="superscript"/>
                <w:lang w:eastAsia="zh-CN"/>
              </w:rPr>
              <w:t>14, 15,16</w:t>
            </w:r>
          </w:p>
          <w:p>
            <w:pPr>
              <w:spacing w:after="0"/>
              <w:jc w:val="center"/>
              <w:rPr>
                <w:rFonts w:ascii="Arial" w:hAnsi="Arial"/>
                <w:sz w:val="18"/>
                <w:lang w:eastAsia="zh-CN"/>
              </w:rPr>
            </w:pPr>
            <w:r>
              <w:rPr>
                <w:rFonts w:ascii="Arial" w:hAnsi="Arial"/>
                <w:sz w:val="18"/>
                <w:lang w:eastAsia="zh-CN"/>
              </w:rPr>
              <w:t>DC_3A-42A_n77C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DC_3A-42C_n77A</w:t>
            </w:r>
            <w:r>
              <w:rPr>
                <w:rFonts w:ascii="Arial" w:hAnsi="Arial"/>
                <w:sz w:val="18"/>
                <w:vertAlign w:val="superscript"/>
                <w:lang w:eastAsia="zh-CN"/>
              </w:rPr>
              <w:t>14, 15,16</w:t>
            </w:r>
          </w:p>
          <w:p>
            <w:pPr>
              <w:spacing w:after="0"/>
              <w:jc w:val="center"/>
              <w:rPr>
                <w:rFonts w:ascii="Arial" w:hAnsi="Arial"/>
                <w:sz w:val="18"/>
                <w:lang w:eastAsia="ja-JP"/>
              </w:rPr>
            </w:pPr>
            <w:r>
              <w:rPr>
                <w:rFonts w:ascii="Arial" w:hAnsi="Arial"/>
                <w:sz w:val="18"/>
                <w:lang w:eastAsia="ja-JP"/>
              </w:rPr>
              <w:t>DC_3A-42C_n77C</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zh-CN"/>
              </w:rPr>
              <w:t>DC_3A-42D_n77A</w:t>
            </w:r>
            <w:r>
              <w:rPr>
                <w:rFonts w:ascii="Arial" w:hAnsi="Arial"/>
                <w:sz w:val="18"/>
                <w:vertAlign w:val="superscript"/>
                <w:lang w:eastAsia="zh-CN"/>
              </w:rPr>
              <w:t>14, 15,16</w:t>
            </w:r>
          </w:p>
          <w:p>
            <w:pPr>
              <w:spacing w:after="0"/>
              <w:jc w:val="center"/>
              <w:rPr>
                <w:rFonts w:ascii="Arial" w:hAnsi="Arial"/>
                <w:sz w:val="18"/>
                <w:lang w:eastAsia="zh-CN"/>
              </w:rPr>
            </w:pPr>
            <w:r>
              <w:rPr>
                <w:rFonts w:ascii="Arial" w:hAnsi="Arial"/>
                <w:sz w:val="18"/>
                <w:lang w:eastAsia="zh-CN"/>
              </w:rPr>
              <w:t>DC_3A-42D_n77</w:t>
            </w:r>
            <w:r>
              <w:rPr>
                <w:rFonts w:ascii="Arial" w:hAnsi="Arial"/>
                <w:sz w:val="18"/>
                <w:lang w:eastAsia="ja-JP"/>
              </w:rPr>
              <w:t>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DC_3A-42E_n77A</w:t>
            </w:r>
            <w:r>
              <w:rPr>
                <w:rFonts w:ascii="Arial" w:hAnsi="Arial"/>
                <w:sz w:val="18"/>
                <w:vertAlign w:val="superscript"/>
                <w:lang w:eastAsia="zh-CN"/>
              </w:rPr>
              <w:t>14, 15,16</w:t>
            </w:r>
          </w:p>
          <w:p>
            <w:pPr>
              <w:spacing w:after="0"/>
              <w:jc w:val="center"/>
              <w:rPr>
                <w:rFonts w:ascii="Arial" w:hAnsi="Arial"/>
                <w:sz w:val="18"/>
                <w:lang w:eastAsia="zh-CN"/>
              </w:rPr>
            </w:pPr>
            <w:r>
              <w:rPr>
                <w:rFonts w:ascii="Arial" w:hAnsi="Arial"/>
                <w:sz w:val="18"/>
                <w:lang w:eastAsia="zh-CN"/>
              </w:rPr>
              <w:t>DC_3A-42</w:t>
            </w:r>
            <w:r>
              <w:rPr>
                <w:rFonts w:ascii="Arial" w:hAnsi="Arial"/>
                <w:sz w:val="18"/>
                <w:lang w:eastAsia="ja-JP"/>
              </w:rPr>
              <w:t>E</w:t>
            </w:r>
            <w:r>
              <w:rPr>
                <w:rFonts w:ascii="Arial" w:hAnsi="Arial"/>
                <w:sz w:val="18"/>
                <w:lang w:eastAsia="zh-CN"/>
              </w:rPr>
              <w:t>_n77</w:t>
            </w:r>
            <w:r>
              <w:rPr>
                <w:rFonts w:ascii="Arial" w:hAnsi="Arial"/>
                <w:sz w:val="18"/>
                <w:lang w:eastAsia="ja-JP"/>
              </w:rPr>
              <w:t>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DC_3A-42A_n77(2A)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ja-JP"/>
              </w:rPr>
              <w:t>DC_3A-42C_n77(2A)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DC_3A-42A_n78A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DC_3A-42A_n78C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DC_3A-42C_n78A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lang w:eastAsia="ja-JP"/>
              </w:rPr>
              <w:t>DC_3A-42C_n78C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zh-CN"/>
              </w:rPr>
              <w:t>DC_3A-42D_n78A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DC_3A-42D_n7</w:t>
            </w:r>
            <w:r>
              <w:rPr>
                <w:rFonts w:ascii="Arial" w:hAnsi="Arial"/>
                <w:sz w:val="18"/>
                <w:lang w:eastAsia="ja-JP"/>
              </w:rPr>
              <w:t>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DC_3A-42E_n78A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DC_3A-42</w:t>
            </w:r>
            <w:r>
              <w:rPr>
                <w:rFonts w:ascii="Arial" w:hAnsi="Arial"/>
                <w:sz w:val="18"/>
                <w:lang w:eastAsia="ja-JP"/>
              </w:rPr>
              <w:t>E</w:t>
            </w:r>
            <w:r>
              <w:rPr>
                <w:rFonts w:ascii="Arial" w:hAnsi="Arial"/>
                <w:sz w:val="18"/>
                <w:lang w:eastAsia="zh-CN"/>
              </w:rPr>
              <w:t>_n7</w:t>
            </w:r>
            <w:r>
              <w:rPr>
                <w:rFonts w:ascii="Arial" w:hAnsi="Arial"/>
                <w:sz w:val="18"/>
                <w:lang w:eastAsia="ja-JP"/>
              </w:rPr>
              <w:t>8C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DC_3A-42A_n79A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DC_3A-42A_n79C</w:t>
            </w:r>
          </w:p>
          <w:p>
            <w:pPr>
              <w:spacing w:after="0"/>
              <w:jc w:val="center"/>
              <w:rPr>
                <w:rFonts w:ascii="Arial" w:hAnsi="Arial"/>
                <w:sz w:val="18"/>
                <w:lang w:eastAsia="ja-JP"/>
              </w:rPr>
            </w:pPr>
            <w:r>
              <w:rPr>
                <w:rFonts w:ascii="Arial" w:hAnsi="Arial"/>
                <w:sz w:val="18"/>
                <w:lang w:eastAsia="ja-JP"/>
              </w:rPr>
              <w:t>DC_3A-42C_n79A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DC_3A-42C_n79C</w:t>
            </w:r>
          </w:p>
          <w:p>
            <w:pPr>
              <w:spacing w:after="0"/>
              <w:jc w:val="center"/>
              <w:rPr>
                <w:rFonts w:ascii="Arial" w:hAnsi="Arial"/>
                <w:sz w:val="18"/>
                <w:lang w:eastAsia="ja-JP"/>
              </w:rPr>
            </w:pPr>
            <w:r>
              <w:rPr>
                <w:rFonts w:ascii="Arial" w:hAnsi="Arial"/>
                <w:sz w:val="18"/>
                <w:lang w:eastAsia="zh-CN"/>
              </w:rPr>
              <w:t>DC_3A-42D_n79A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DC_3A-42D_n7</w:t>
            </w:r>
            <w:r>
              <w:rPr>
                <w:rFonts w:ascii="Arial" w:hAnsi="Arial"/>
                <w:sz w:val="18"/>
                <w:lang w:eastAsia="ja-JP"/>
              </w:rPr>
              <w:t>9C</w:t>
            </w:r>
          </w:p>
          <w:p>
            <w:pPr>
              <w:spacing w:after="0"/>
              <w:jc w:val="center"/>
              <w:rPr>
                <w:rFonts w:ascii="Arial" w:hAnsi="Arial"/>
                <w:sz w:val="18"/>
                <w:lang w:eastAsia="ja-JP"/>
              </w:rPr>
            </w:pPr>
            <w:r>
              <w:rPr>
                <w:rFonts w:ascii="Arial" w:hAnsi="Arial"/>
                <w:sz w:val="18"/>
              </w:rPr>
              <w:t>DC_3A-42E_n79A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DC_3A-42</w:t>
            </w:r>
            <w:r>
              <w:rPr>
                <w:rFonts w:ascii="Arial" w:hAnsi="Arial"/>
                <w:sz w:val="18"/>
                <w:lang w:eastAsia="ja-JP"/>
              </w:rPr>
              <w:t>E</w:t>
            </w:r>
            <w:r>
              <w:rPr>
                <w:rFonts w:ascii="Arial" w:hAnsi="Arial"/>
                <w:sz w:val="18"/>
                <w:lang w:eastAsia="zh-CN"/>
              </w:rPr>
              <w:t>_n7</w:t>
            </w:r>
            <w:r>
              <w:rPr>
                <w:rFonts w:ascii="Arial" w:hAnsi="Arial"/>
                <w:sz w:val="18"/>
                <w:lang w:eastAsia="ja-JP"/>
              </w:rPr>
              <w:t>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DC_3A-67A_n3A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DC_3A_n3A</w:t>
            </w:r>
            <w:r>
              <w:rPr>
                <w:rFonts w:ascii="Arial" w:hAnsi="Arial" w:cs="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DC_3A_n71A-n78A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lang w:eastAsia="zh-CN"/>
              </w:rPr>
            </w:pPr>
            <w:r>
              <w:rPr>
                <w:rFonts w:cs="Arial"/>
                <w:szCs w:val="18"/>
                <w:lang w:eastAsia="zh-CN"/>
              </w:rPr>
              <w:t>DC_3A_n71A</w:t>
            </w:r>
          </w:p>
          <w:p>
            <w:pPr>
              <w:spacing w:after="0"/>
              <w:jc w:val="center"/>
              <w:rPr>
                <w:rFonts w:ascii="Arial" w:hAnsi="Arial" w:cs="Arial"/>
                <w:sz w:val="18"/>
                <w:szCs w:val="18"/>
                <w:lang w:eastAsia="zh-CN"/>
              </w:rPr>
            </w:pPr>
            <w:r>
              <w:rPr>
                <w:rFonts w:ascii="Arial" w:hAnsi="Arial" w:cs="Arial"/>
                <w:sz w:val="18"/>
                <w:szCs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DC_3A_n75A-n78A</w:t>
            </w:r>
          </w:p>
          <w:p>
            <w:pPr>
              <w:spacing w:after="0"/>
              <w:jc w:val="center"/>
              <w:rPr>
                <w:rFonts w:ascii="Arial" w:hAnsi="Arial" w:eastAsia="Malgun Gothic"/>
                <w:sz w:val="18"/>
                <w:lang w:eastAsia="ko-KR"/>
              </w:rPr>
            </w:pPr>
            <w:r>
              <w:rPr>
                <w:rFonts w:ascii="Arial" w:hAnsi="Arial" w:eastAsia="Malgun Gothic"/>
                <w:sz w:val="18"/>
                <w:lang w:eastAsia="ko-KR"/>
              </w:rPr>
              <w:t>DC_3C_n75A-n78A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sz w:val="18"/>
                <w:lang w:eastAsia="ko-KR"/>
              </w:rPr>
            </w:pPr>
            <w:r>
              <w:rPr>
                <w:rFonts w:ascii="Arial" w:hAnsi="Arial"/>
                <w:sz w:val="18"/>
                <w:lang w:eastAsia="ko-KR"/>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DC_3A_n75A-n78(2A)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eastAsia="Malgun Gothic"/>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DC_3A_n77A-n79A</w:t>
            </w:r>
            <w:r>
              <w:rPr>
                <w:rFonts w:ascii="Arial" w:hAnsi="Arial" w:eastAsia="Malgun Gothic"/>
                <w:sz w:val="18"/>
                <w:vertAlign w:val="superscript"/>
                <w:lang w:eastAsia="ko-KR"/>
              </w:rPr>
              <w:t>14, 23</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DC_3A_n77A</w:t>
            </w:r>
            <w:r>
              <w:rPr>
                <w:rFonts w:ascii="Arial" w:hAnsi="Arial" w:eastAsia="Malgun Gothic"/>
                <w:sz w:val="18"/>
                <w:vertAlign w:val="superscript"/>
                <w:lang w:eastAsia="ko-KR"/>
              </w:rPr>
              <w:t>14</w:t>
            </w:r>
          </w:p>
          <w:p>
            <w:pPr>
              <w:spacing w:after="0"/>
              <w:jc w:val="center"/>
              <w:rPr>
                <w:rFonts w:ascii="Arial" w:hAnsi="Arial"/>
                <w:sz w:val="18"/>
              </w:rPr>
            </w:pPr>
            <w:r>
              <w:rPr>
                <w:rFonts w:ascii="Arial" w:hAnsi="Arial"/>
                <w:sz w:val="18"/>
                <w:lang w:eastAsia="ko-KR"/>
              </w:rPr>
              <w:t>DC_3A_n79A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DC_3A_n78A-n79A</w:t>
            </w:r>
            <w:r>
              <w:rPr>
                <w:rFonts w:ascii="Arial" w:hAnsi="Arial" w:eastAsia="Malgun Gothic"/>
                <w:sz w:val="18"/>
                <w:vertAlign w:val="superscript"/>
                <w:lang w:eastAsia="ko-KR"/>
              </w:rPr>
              <w:t>14, 24</w:t>
            </w:r>
          </w:p>
          <w:p>
            <w:pPr>
              <w:spacing w:after="0"/>
              <w:jc w:val="center"/>
              <w:rPr>
                <w:rFonts w:ascii="Arial" w:hAnsi="Arial"/>
                <w:sz w:val="18"/>
                <w:lang w:eastAsia="fr-FR"/>
              </w:rPr>
            </w:pPr>
            <w:r>
              <w:rPr>
                <w:rFonts w:ascii="Arial" w:hAnsi="Arial"/>
                <w:sz w:val="18"/>
              </w:rPr>
              <w:t>DC_3A_n78A-n79C</w:t>
            </w:r>
            <w:r>
              <w:rPr>
                <w:rFonts w:ascii="Arial" w:hAnsi="Arial" w:eastAsia="Malgun Gothic"/>
                <w:sz w:val="18"/>
                <w:vertAlign w:val="superscript"/>
                <w:lang w:eastAsia="ko-KR"/>
              </w:rPr>
              <w:t>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DC_3A_n78A</w:t>
            </w:r>
            <w:r>
              <w:rPr>
                <w:rFonts w:ascii="Arial" w:hAnsi="Arial" w:eastAsia="Malgun Gothic"/>
                <w:sz w:val="18"/>
                <w:vertAlign w:val="superscript"/>
                <w:lang w:eastAsia="ko-KR"/>
              </w:rPr>
              <w:t>14</w:t>
            </w:r>
          </w:p>
          <w:p>
            <w:pPr>
              <w:spacing w:after="0"/>
              <w:jc w:val="center"/>
              <w:rPr>
                <w:rFonts w:ascii="Arial" w:hAnsi="Arial"/>
                <w:sz w:val="18"/>
              </w:rPr>
            </w:pPr>
            <w:r>
              <w:rPr>
                <w:rFonts w:ascii="Arial" w:hAnsi="Arial"/>
                <w:sz w:val="18"/>
                <w:lang w:eastAsia="ko-KR"/>
              </w:rPr>
              <w:t>DC_3A_n79A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DC_3A</w:t>
            </w:r>
            <w:r>
              <w:rPr>
                <w:rFonts w:hint="eastAsia" w:ascii="Arial" w:hAnsi="Arial"/>
                <w:sz w:val="18"/>
                <w:lang w:eastAsia="zh-TW"/>
              </w:rPr>
              <w:t>-3A</w:t>
            </w:r>
            <w:r>
              <w:rPr>
                <w:rFonts w:ascii="Arial" w:hAnsi="Arial" w:eastAsia="Malgun Gothic"/>
                <w:sz w:val="18"/>
                <w:lang w:eastAsia="ko-KR"/>
              </w:rPr>
              <w:t>_n78A-n79A</w:t>
            </w:r>
            <w:r>
              <w:rPr>
                <w:rFonts w:ascii="Arial" w:hAnsi="Arial" w:eastAsia="Malgun Gothic"/>
                <w:sz w:val="18"/>
                <w:vertAlign w:val="superscript"/>
                <w:lang w:eastAsia="ko-KR"/>
              </w:rPr>
              <w:t>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TW"/>
              </w:rPr>
            </w:pPr>
            <w:r>
              <w:rPr>
                <w:rFonts w:ascii="Arial" w:hAnsi="Arial"/>
                <w:sz w:val="18"/>
                <w:lang w:eastAsia="ko-KR"/>
              </w:rPr>
              <w:t>DC_3A_n7</w:t>
            </w:r>
            <w:r>
              <w:rPr>
                <w:rFonts w:hint="eastAsia" w:ascii="Arial" w:hAnsi="Arial"/>
                <w:sz w:val="18"/>
                <w:lang w:eastAsia="zh-TW"/>
              </w:rPr>
              <w:t>8</w:t>
            </w:r>
            <w:r>
              <w:rPr>
                <w:rFonts w:ascii="Arial" w:hAnsi="Arial"/>
                <w:sz w:val="18"/>
                <w:lang w:eastAsia="ko-KR"/>
              </w:rPr>
              <w:t>A</w:t>
            </w:r>
          </w:p>
          <w:p>
            <w:pPr>
              <w:spacing w:after="0"/>
              <w:jc w:val="center"/>
              <w:rPr>
                <w:rFonts w:ascii="Arial" w:hAnsi="Arial"/>
                <w:sz w:val="18"/>
                <w:lang w:eastAsia="ko-KR"/>
              </w:rPr>
            </w:pPr>
            <w:r>
              <w:rPr>
                <w:rFonts w:ascii="Arial" w:hAnsi="Arial"/>
                <w:sz w:val="18"/>
                <w:lang w:eastAsia="ko-KR"/>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zh-CN"/>
              </w:rPr>
              <w:t>DC_3A_SUL_n77A-n80A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p>
          <w:p>
            <w:pPr>
              <w:spacing w:after="0"/>
              <w:jc w:val="center"/>
              <w:rPr>
                <w:rFonts w:ascii="Arial" w:hAnsi="Arial"/>
                <w:sz w:val="18"/>
                <w:lang w:eastAsia="zh-CN"/>
              </w:rPr>
            </w:pPr>
            <w:r>
              <w:rPr>
                <w:rFonts w:ascii="Arial" w:hAnsi="Arial"/>
                <w:sz w:val="18"/>
                <w:lang w:eastAsia="zh-CN"/>
              </w:rPr>
              <w:t>DC_3A_n80A_ULSUP-TDM_n77A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zh-CN"/>
              </w:rPr>
              <w:t>DC_3A_SUL_n77A-n84A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DC_3A_n77A</w:t>
            </w:r>
          </w:p>
          <w:p>
            <w:pPr>
              <w:spacing w:after="0"/>
              <w:jc w:val="center"/>
              <w:rPr>
                <w:rFonts w:ascii="Arial" w:hAnsi="Arial"/>
                <w:sz w:val="18"/>
                <w:lang w:eastAsia="ko-KR"/>
              </w:rPr>
            </w:pPr>
            <w:r>
              <w:rPr>
                <w:rFonts w:ascii="Arial" w:hAnsi="Arial"/>
                <w:sz w:val="18"/>
                <w:lang w:eastAsia="zh-CN"/>
              </w:rPr>
              <w:t>DC_3A_n84A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lang w:eastAsia="zh-CN"/>
              </w:rPr>
            </w:pPr>
            <w:r>
              <w:rPr>
                <w:rFonts w:ascii="Arial" w:hAnsi="Arial"/>
                <w:sz w:val="18"/>
              </w:rPr>
              <w:t>DC_3A_SUL_n78A-n80A</w:t>
            </w:r>
            <w:r>
              <w:rPr>
                <w:rFonts w:ascii="Arial" w:hAnsi="Arial"/>
                <w:sz w:val="18"/>
                <w:vertAlign w:val="superscript"/>
                <w:lang w:eastAsia="zh-CN"/>
              </w:rPr>
              <w:t>5</w:t>
            </w:r>
          </w:p>
          <w:p>
            <w:pPr>
              <w:keepNext/>
              <w:keepLines/>
              <w:spacing w:after="0"/>
              <w:jc w:val="center"/>
              <w:rPr>
                <w:rFonts w:ascii="Arial" w:hAnsi="Arial"/>
                <w:sz w:val="18"/>
                <w:lang w:eastAsia="ja-JP"/>
              </w:rPr>
            </w:pPr>
            <w:r>
              <w:rPr>
                <w:rFonts w:ascii="Arial" w:hAnsi="Arial"/>
                <w:sz w:val="18"/>
                <w:lang w:eastAsia="ja-JP"/>
              </w:rPr>
              <w:t>DC_3A_SUL_n78C-n80A</w:t>
            </w:r>
          </w:p>
          <w:p>
            <w:pPr>
              <w:spacing w:after="0"/>
              <w:jc w:val="center"/>
              <w:rPr>
                <w:rFonts w:ascii="Arial" w:hAnsi="Arial"/>
                <w:sz w:val="18"/>
              </w:rPr>
            </w:pPr>
            <w:r>
              <w:rPr>
                <w:rFonts w:ascii="Arial" w:hAnsi="Arial"/>
                <w:sz w:val="18"/>
                <w:lang w:eastAsia="ja-JP"/>
              </w:rPr>
              <w:t>DC_3C_SUL_n78A-n80A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DC_3A_n78A</w:t>
            </w:r>
          </w:p>
          <w:p>
            <w:pPr>
              <w:spacing w:after="0"/>
              <w:jc w:val="center"/>
              <w:rPr>
                <w:rFonts w:ascii="Arial" w:hAnsi="Arial"/>
                <w:sz w:val="18"/>
              </w:rPr>
            </w:pPr>
            <w:r>
              <w:rPr>
                <w:rFonts w:ascii="Arial" w:hAnsi="Arial"/>
                <w:sz w:val="18"/>
              </w:rPr>
              <w:t>DC_3A_n80A_ULSUP-TDM_n78A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8A</w:t>
            </w:r>
            <w:r>
              <w:rPr>
                <w:rFonts w:ascii="Arial" w:hAnsi="Arial"/>
                <w:sz w:val="18"/>
              </w:rPr>
              <w:t>-n82</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rPr>
            </w:pPr>
            <w:r>
              <w:rPr>
                <w:rFonts w:ascii="Arial" w:hAnsi="Arial"/>
                <w:sz w:val="18"/>
                <w:lang w:eastAsia="zh-CN"/>
              </w:rPr>
              <w:t>DC_3A_n82A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fi-FI"/>
              </w:rPr>
            </w:pPr>
            <w:r>
              <w:rPr>
                <w:rFonts w:ascii="Arial" w:hAnsi="Arial"/>
                <w:sz w:val="18"/>
                <w:lang w:eastAsia="fi-FI"/>
              </w:rPr>
              <w:t>DC_3A_SUL_n78A-n84A</w:t>
            </w:r>
          </w:p>
          <w:p>
            <w:pPr>
              <w:spacing w:after="0"/>
              <w:jc w:val="center"/>
              <w:rPr>
                <w:rFonts w:ascii="Arial" w:hAnsi="Arial"/>
                <w:sz w:val="18"/>
                <w:lang w:eastAsia="fr-FR"/>
              </w:rPr>
            </w:pPr>
            <w:r>
              <w:rPr>
                <w:rFonts w:ascii="Arial" w:hAnsi="Arial"/>
                <w:sz w:val="18"/>
                <w:lang w:eastAsia="fr-FR"/>
              </w:rPr>
              <w:t>DC_3A_SUL_n78C-n84A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zh-CN"/>
              </w:rPr>
            </w:pPr>
            <w:r>
              <w:rPr>
                <w:rFonts w:ascii="Arial" w:hAnsi="Arial"/>
                <w:sz w:val="18"/>
                <w:lang w:eastAsia="fi-FI"/>
              </w:rPr>
              <w:t>DC_3A_n84A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eastAsiaTheme="minorEastAsia"/>
                <w:sz w:val="18"/>
                <w:lang w:eastAsia="fi-FI"/>
              </w:rPr>
              <w:t>DC_3A_n78A-n105A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lang w:eastAsia="fi-FI"/>
              </w:rPr>
            </w:pPr>
            <w:r>
              <w:rPr>
                <w:rFonts w:ascii="Arial" w:hAnsi="Arial" w:eastAsiaTheme="minorEastAsia"/>
                <w:sz w:val="18"/>
                <w:lang w:eastAsia="fi-FI"/>
              </w:rPr>
              <w:t>DC_3A_n78A</w:t>
            </w:r>
          </w:p>
          <w:p>
            <w:pPr>
              <w:spacing w:after="0"/>
              <w:jc w:val="center"/>
              <w:rPr>
                <w:rFonts w:ascii="Arial" w:hAnsi="Arial"/>
                <w:sz w:val="18"/>
                <w:lang w:eastAsia="fi-FI"/>
              </w:rPr>
            </w:pPr>
            <w:r>
              <w:rPr>
                <w:rFonts w:ascii="Arial" w:hAnsi="Arial" w:eastAsiaTheme="minorEastAsia"/>
                <w:sz w:val="18"/>
                <w:lang w:eastAsia="fi-FI"/>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9A</w:t>
            </w:r>
            <w:r>
              <w:rPr>
                <w:rFonts w:ascii="Arial" w:hAnsi="Arial"/>
                <w:sz w:val="18"/>
              </w:rPr>
              <w:t>-n80</w:t>
            </w:r>
            <w:r>
              <w:rPr>
                <w:rFonts w:ascii="Arial" w:hAnsi="Arial"/>
                <w:sz w:val="18"/>
                <w:lang w:eastAsia="zh-CN"/>
              </w:rPr>
              <w:t>A</w:t>
            </w:r>
            <w:r>
              <w:rPr>
                <w:rFonts w:ascii="Arial" w:hAnsi="Arial"/>
                <w:sz w:val="18"/>
                <w:vertAlign w:val="superscript"/>
                <w:lang w:eastAsia="zh-CN"/>
              </w:rPr>
              <w:t>5</w:t>
            </w:r>
          </w:p>
          <w:p>
            <w:pPr>
              <w:spacing w:after="0"/>
              <w:jc w:val="center"/>
              <w:rPr>
                <w:rFonts w:ascii="Arial" w:hAnsi="Arial"/>
                <w:sz w:val="18"/>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9C</w:t>
            </w:r>
            <w:r>
              <w:rPr>
                <w:rFonts w:ascii="Arial" w:hAnsi="Arial"/>
                <w:sz w:val="18"/>
              </w:rPr>
              <w:t>-n80</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DC_3A_n79A</w:t>
            </w:r>
          </w:p>
          <w:p>
            <w:pPr>
              <w:spacing w:after="0"/>
              <w:jc w:val="center"/>
              <w:rPr>
                <w:rFonts w:ascii="Arial" w:hAnsi="Arial"/>
                <w:sz w:val="18"/>
                <w:lang w:eastAsia="zh-CN"/>
              </w:rPr>
            </w:pPr>
            <w:r>
              <w:rPr>
                <w:rFonts w:ascii="Arial" w:hAnsi="Arial"/>
                <w:sz w:val="18"/>
                <w:lang w:eastAsia="zh-CN"/>
              </w:rPr>
              <w:t>DC_3A_n80A_ULSUP-TDM_n79A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lang w:eastAsia="fr-FR"/>
              </w:rPr>
              <w:t>DC_4A-5A_n78A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rPr>
            </w:pPr>
            <w:r>
              <w:rPr>
                <w:rFonts w:cs="Arial"/>
                <w:szCs w:val="18"/>
              </w:rPr>
              <w:t>DC_4A_n78A</w:t>
            </w:r>
          </w:p>
          <w:p>
            <w:pPr>
              <w:spacing w:after="0"/>
              <w:jc w:val="center"/>
              <w:rPr>
                <w:rFonts w:ascii="Arial" w:hAnsi="Arial" w:cs="Arial"/>
                <w:sz w:val="18"/>
                <w:szCs w:val="18"/>
                <w:lang w:eastAsia="zh-CN"/>
              </w:rPr>
            </w:pP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DC_4A-7A_n28A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DC_4A_n28A</w:t>
            </w:r>
          </w:p>
          <w:p>
            <w:pPr>
              <w:spacing w:after="0"/>
              <w:jc w:val="center"/>
              <w:rPr>
                <w:rFonts w:ascii="Arial" w:hAnsi="Arial"/>
                <w:sz w:val="18"/>
                <w:lang w:eastAsia="zh-CN"/>
              </w:rPr>
            </w:pPr>
            <w:r>
              <w:rPr>
                <w:rFonts w:ascii="Arial" w:hAnsi="Arial"/>
                <w:sz w:val="18"/>
                <w:lang w:eastAsia="ja-JP"/>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DC_4A-7A_n78A</w:t>
            </w:r>
          </w:p>
          <w:p>
            <w:pPr>
              <w:spacing w:after="0"/>
              <w:jc w:val="center"/>
              <w:rPr>
                <w:rFonts w:ascii="Arial" w:hAnsi="Arial" w:cs="Arial"/>
                <w:sz w:val="18"/>
                <w:szCs w:val="18"/>
                <w:lang w:eastAsia="ja-JP"/>
              </w:rPr>
            </w:pPr>
            <w:r>
              <w:rPr>
                <w:rFonts w:ascii="Arial" w:hAnsi="Arial" w:cs="Arial"/>
                <w:sz w:val="18"/>
                <w:szCs w:val="18"/>
                <w:lang w:eastAsia="ja-JP"/>
              </w:rPr>
              <w:t>DC_4A-7C_n78A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DC_4A_n78A</w:t>
            </w:r>
          </w:p>
          <w:p>
            <w:pPr>
              <w:spacing w:after="0"/>
              <w:jc w:val="center"/>
              <w:rPr>
                <w:rFonts w:ascii="Arial" w:hAnsi="Arial" w:cs="Arial"/>
                <w:sz w:val="18"/>
                <w:szCs w:val="18"/>
                <w:lang w:eastAsia="zh-CN"/>
              </w:rPr>
            </w:pPr>
            <w:r>
              <w:rPr>
                <w:rFonts w:ascii="Arial" w:hAnsi="Arial" w:cs="Arial"/>
                <w:sz w:val="18"/>
                <w:szCs w:val="18"/>
                <w:lang w:eastAsia="zh-CN"/>
              </w:rPr>
              <w:t>DC_7A_n78A</w:t>
            </w:r>
          </w:p>
          <w:p>
            <w:pPr>
              <w:spacing w:after="0"/>
              <w:jc w:val="center"/>
              <w:rPr>
                <w:rFonts w:ascii="Arial" w:hAnsi="Arial" w:cs="Arial"/>
                <w:sz w:val="18"/>
                <w:szCs w:val="18"/>
                <w:lang w:eastAsia="ja-JP"/>
              </w:rPr>
            </w:pPr>
            <w:r>
              <w:rPr>
                <w:rFonts w:ascii="Arial" w:hAnsi="Arial" w:cs="Arial"/>
                <w:sz w:val="18"/>
                <w:szCs w:val="18"/>
                <w:lang w:eastAsia="ja-JP"/>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sz w:val="18"/>
              </w:rPr>
              <w:t xml:space="preserve">DC_5A_n1A-n28A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DC_5A_n1A</w:t>
            </w:r>
          </w:p>
          <w:p>
            <w:pPr>
              <w:pStyle w:val="52"/>
              <w:keepNext w:val="0"/>
              <w:keepLines w:val="0"/>
              <w:rPr>
                <w:rFonts w:cs="Arial"/>
                <w:szCs w:val="18"/>
                <w:lang w:eastAsia="zh-CN"/>
              </w:rPr>
            </w:pPr>
            <w: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szCs w:val="18"/>
              </w:rPr>
              <w:t>DC_5A_n1A-n78A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cs="Arial"/>
                <w:sz w:val="18"/>
                <w:szCs w:val="18"/>
              </w:rPr>
              <w:t>DC_5A_n1A</w:t>
            </w:r>
            <w:r>
              <w:rPr>
                <w:rFonts w:ascii="Arial" w:hAnsi="Arial" w:cs="Arial"/>
                <w:sz w:val="18"/>
                <w:szCs w:val="18"/>
              </w:rPr>
              <w:br w:type="textWrapping"/>
            </w: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DC_5A_n2A-n41A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DC_5A_n2A</w:t>
            </w:r>
          </w:p>
          <w:p>
            <w:pPr>
              <w:spacing w:after="0"/>
              <w:jc w:val="center"/>
              <w:rPr>
                <w:rFonts w:ascii="Arial" w:hAnsi="Arial" w:cs="Arial"/>
                <w:sz w:val="18"/>
                <w:szCs w:val="18"/>
              </w:rPr>
            </w:pPr>
            <w:r>
              <w:rPr>
                <w:rFonts w:ascii="Arial" w:hAnsi="Arial" w:cs="Arial"/>
                <w:sz w:val="18"/>
                <w:szCs w:val="18"/>
              </w:rPr>
              <w:t>DC_5A_n41A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DC_5A_n2A-n66A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DC_5A_n2A</w:t>
            </w:r>
          </w:p>
          <w:p>
            <w:pPr>
              <w:spacing w:after="0"/>
              <w:jc w:val="center"/>
              <w:rPr>
                <w:rFonts w:ascii="Arial" w:hAnsi="Arial" w:cs="Arial"/>
                <w:sz w:val="18"/>
                <w:szCs w:val="18"/>
              </w:rPr>
            </w:pPr>
            <w:r>
              <w:rPr>
                <w:rFonts w:ascii="Arial" w:hAnsi="Arial" w:cs="Arial"/>
                <w:sz w:val="18"/>
                <w:szCs w:val="18"/>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DC_5A_n2A-n77A</w:t>
            </w:r>
            <w:r>
              <w:rPr>
                <w:rFonts w:ascii="Arial" w:hAnsi="Arial"/>
                <w:bCs/>
                <w:sz w:val="18"/>
                <w:vertAlign w:val="superscript"/>
                <w:lang w:eastAsia="ja-JP"/>
              </w:rPr>
              <w:t>14</w:t>
            </w:r>
          </w:p>
          <w:p>
            <w:pPr>
              <w:spacing w:after="0"/>
              <w:jc w:val="center"/>
              <w:rPr>
                <w:rFonts w:ascii="Arial" w:hAnsi="Arial"/>
                <w:sz w:val="18"/>
                <w:lang w:eastAsia="ja-JP"/>
              </w:rPr>
            </w:pPr>
            <w:r>
              <w:rPr>
                <w:rFonts w:ascii="Arial" w:hAnsi="Arial"/>
                <w:sz w:val="18"/>
                <w:lang w:eastAsia="ja-JP"/>
              </w:rPr>
              <w:t>DC_5A_n2A-n77C</w:t>
            </w:r>
            <w:r>
              <w:rPr>
                <w:rFonts w:ascii="Arial" w:hAnsi="Arial"/>
                <w:bCs/>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bCs/>
                <w:sz w:val="18"/>
                <w:vertAlign w:val="superscript"/>
                <w:lang w:eastAsia="ja-JP"/>
              </w:rPr>
            </w:pPr>
            <w:r>
              <w:rPr>
                <w:rFonts w:ascii="Arial" w:hAnsi="Arial" w:cs="Arial"/>
                <w:sz w:val="18"/>
                <w:szCs w:val="18"/>
              </w:rPr>
              <w:t>DC_5A_n77A</w:t>
            </w:r>
            <w:r>
              <w:rPr>
                <w:rFonts w:ascii="Arial" w:hAnsi="Arial"/>
                <w:bCs/>
                <w:sz w:val="18"/>
                <w:vertAlign w:val="superscript"/>
                <w:lang w:eastAsia="ja-JP"/>
              </w:rPr>
              <w:t>14</w:t>
            </w:r>
          </w:p>
          <w:p>
            <w:pPr>
              <w:spacing w:after="0"/>
              <w:jc w:val="center"/>
              <w:rPr>
                <w:rFonts w:ascii="Arial" w:hAnsi="Arial"/>
                <w:sz w:val="18"/>
                <w:lang w:eastAsia="ja-JP"/>
              </w:rPr>
            </w:pPr>
            <w:r>
              <w:rPr>
                <w:rFonts w:ascii="Arial" w:hAnsi="Arial" w:cs="Arial"/>
                <w:sz w:val="18"/>
                <w:szCs w:val="18"/>
              </w:rPr>
              <w:t>DC_5A_n2A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DC_5A_n2A-n78A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w:t>
            </w:r>
            <w:r>
              <w:rPr>
                <w:rFonts w:ascii="Arial" w:hAnsi="Arial" w:cs="Arial"/>
                <w:sz w:val="18"/>
                <w:szCs w:val="18"/>
                <w:lang w:val="sv-SE"/>
              </w:rPr>
              <w:t>2A</w:t>
            </w:r>
          </w:p>
          <w:p>
            <w:pPr>
              <w:spacing w:after="0"/>
              <w:jc w:val="center"/>
              <w:rPr>
                <w:rFonts w:ascii="Arial" w:hAnsi="Arial"/>
                <w:bCs/>
                <w:sz w:val="18"/>
                <w:vertAlign w:val="superscript"/>
                <w:lang w:eastAsia="ja-JP"/>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w:t>
            </w:r>
            <w:r>
              <w:rPr>
                <w:rFonts w:ascii="Arial" w:hAnsi="Arial" w:cs="Arial"/>
                <w:bCs/>
                <w:sz w:val="18"/>
                <w:szCs w:val="18"/>
              </w:rPr>
              <w:t>n</w:t>
            </w:r>
            <w:r>
              <w:rPr>
                <w:rFonts w:ascii="Arial" w:hAnsi="Arial" w:cs="Arial"/>
                <w:bCs/>
                <w:sz w:val="18"/>
                <w:szCs w:val="18"/>
                <w:lang w:val="sv-SE"/>
              </w:rPr>
              <w:t>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 xml:space="preserve">DC_5A_n3A-n28A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DC_5A_n3A</w:t>
            </w:r>
          </w:p>
          <w:p>
            <w:pPr>
              <w:spacing w:after="0"/>
              <w:jc w:val="center"/>
              <w:rPr>
                <w:rFonts w:ascii="Arial" w:hAnsi="Arial" w:cs="Arial"/>
                <w:sz w:val="18"/>
                <w:szCs w:val="18"/>
              </w:rPr>
            </w:pPr>
            <w:r>
              <w:rPr>
                <w:rFonts w:ascii="Arial" w:hAnsi="Arial"/>
                <w:sz w:val="18"/>
              </w:rP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DC_5A_n3A-n78A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DC_5A_n3A</w:t>
            </w:r>
          </w:p>
          <w:p>
            <w:pPr>
              <w:spacing w:after="0"/>
              <w:jc w:val="center"/>
              <w:rPr>
                <w:rFonts w:ascii="Arial" w:hAnsi="Arial" w:cs="Arial"/>
                <w:sz w:val="18"/>
                <w:szCs w:val="18"/>
              </w:rPr>
            </w:pP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DC_5A_n5A-n77A</w:t>
            </w:r>
            <w:r>
              <w:rPr>
                <w:rFonts w:ascii="Arial" w:hAnsi="Arial"/>
                <w:bCs/>
                <w:sz w:val="18"/>
                <w:vertAlign w:val="superscript"/>
                <w:lang w:eastAsia="ja-JP"/>
              </w:rPr>
              <w:t>14</w:t>
            </w:r>
          </w:p>
          <w:p>
            <w:pPr>
              <w:spacing w:after="0"/>
              <w:jc w:val="center"/>
              <w:rPr>
                <w:rFonts w:ascii="Arial" w:hAnsi="Arial"/>
                <w:sz w:val="18"/>
                <w:lang w:eastAsia="ja-JP"/>
              </w:rPr>
            </w:pPr>
            <w:r>
              <w:rPr>
                <w:rFonts w:ascii="Arial" w:hAnsi="Arial"/>
                <w:sz w:val="18"/>
                <w:lang w:eastAsia="ja-JP"/>
              </w:rPr>
              <w:t>DC_5A_n5A-n77C</w:t>
            </w:r>
            <w:r>
              <w:rPr>
                <w:rFonts w:ascii="Arial" w:hAnsi="Arial"/>
                <w:bCs/>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sz w:val="18"/>
                <w:szCs w:val="18"/>
              </w:rPr>
              <w:t>DC_5A_n77A</w:t>
            </w:r>
            <w:r>
              <w:rPr>
                <w:rFonts w:ascii="Arial" w:hAnsi="Arial"/>
                <w:bCs/>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DC_5A-7A_n1A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color w:val="000000"/>
                <w:sz w:val="18"/>
              </w:rPr>
            </w:pPr>
            <w:r>
              <w:rPr>
                <w:rFonts w:ascii="Arial" w:hAnsi="Arial" w:cs="Arial"/>
                <w:color w:val="000000"/>
                <w:sz w:val="18"/>
              </w:rPr>
              <w:t>DC_5A_n1A</w:t>
            </w:r>
          </w:p>
          <w:p>
            <w:pPr>
              <w:spacing w:after="0"/>
              <w:jc w:val="center"/>
              <w:rPr>
                <w:rFonts w:ascii="Arial" w:hAnsi="Arial" w:cs="Arial"/>
                <w:sz w:val="18"/>
                <w:szCs w:val="18"/>
              </w:rPr>
            </w:pPr>
            <w:r>
              <w:rPr>
                <w:rFonts w:ascii="Arial" w:hAnsi="Arial" w:cs="Arial"/>
                <w:color w:val="000000"/>
                <w:sz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DC_5A-7A_n2A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color w:val="000000"/>
                <w:sz w:val="18"/>
              </w:rPr>
              <w:t>DC_7A_n2A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DC_5A-7A_n2(2A)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rPr>
            </w:pPr>
            <w:r>
              <w:rPr>
                <w:rFonts w:ascii="Arial" w:hAnsi="Arial" w:cs="Arial"/>
                <w:color w:val="000000"/>
                <w:sz w:val="18"/>
              </w:rPr>
              <w:t>DC_7A_n2A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DC_5A-7A_n7A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color w:val="000000"/>
                <w:sz w:val="18"/>
                <w:szCs w:val="18"/>
              </w:rPr>
              <w:t>DC_5A_n7A</w:t>
            </w:r>
            <w:r>
              <w:rPr>
                <w:rFonts w:ascii="Arial" w:hAnsi="Arial"/>
                <w:color w:val="000000"/>
                <w:sz w:val="18"/>
                <w:szCs w:val="18"/>
              </w:rPr>
              <w:br w:type="textWrapping"/>
            </w:r>
            <w:r>
              <w:rPr>
                <w:rFonts w:ascii="Arial" w:hAnsi="Arial"/>
                <w:color w:val="000000"/>
                <w:sz w:val="18"/>
                <w:szCs w:val="18"/>
              </w:rPr>
              <w:t>DC_7A_n7A</w:t>
            </w:r>
            <w:r>
              <w:rPr>
                <w:rFonts w:ascii="Arial" w:hAnsi="Arial"/>
                <w:color w:val="000000"/>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DC_5A-7A_n25A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DC_5A_n25A</w:t>
            </w:r>
          </w:p>
          <w:p>
            <w:pPr>
              <w:spacing w:after="0"/>
              <w:jc w:val="center"/>
              <w:rPr>
                <w:rFonts w:ascii="Arial" w:hAnsi="Arial"/>
                <w:color w:val="000000"/>
                <w:sz w:val="18"/>
                <w:szCs w:val="18"/>
              </w:rPr>
            </w:pPr>
            <w:r>
              <w:rPr>
                <w:rFonts w:ascii="Arial" w:hAnsi="Arial"/>
                <w:sz w:val="18"/>
              </w:rPr>
              <w:t>DC_7A_n25A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DC_5A-7A_n28A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DC_5A_n28A</w:t>
            </w:r>
          </w:p>
          <w:p>
            <w:pPr>
              <w:spacing w:after="0"/>
              <w:jc w:val="center"/>
              <w:rPr>
                <w:rFonts w:ascii="Arial" w:hAnsi="Arial"/>
                <w:sz w:val="18"/>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rPr>
              <w:t>DC_5A-7A_n40A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DC_5A_n40A</w:t>
            </w:r>
          </w:p>
          <w:p>
            <w:pPr>
              <w:spacing w:after="0"/>
              <w:jc w:val="center"/>
              <w:rPr>
                <w:rFonts w:ascii="Arial" w:hAnsi="Arial"/>
                <w:color w:val="000000"/>
                <w:sz w:val="18"/>
                <w:szCs w:val="18"/>
              </w:rPr>
            </w:pPr>
            <w:r>
              <w:rPr>
                <w:rFonts w:ascii="Arial" w:hAnsi="Arial" w:cs="Arial"/>
                <w:sz w:val="18"/>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rPr>
            </w:pPr>
            <w:r>
              <w:rPr>
                <w:rFonts w:hint="eastAsia" w:ascii="Arial" w:hAnsi="Arial"/>
                <w:sz w:val="18"/>
              </w:rPr>
              <w:t>D</w:t>
            </w:r>
            <w:r>
              <w:rPr>
                <w:rFonts w:ascii="Arial" w:hAnsi="Arial"/>
                <w:sz w:val="18"/>
              </w:rPr>
              <w:t>C_5A-7A-7A_n40A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hint="eastAsia" w:ascii="Arial" w:hAnsi="Arial"/>
                <w:sz w:val="18"/>
              </w:rPr>
              <w:t>D</w:t>
            </w:r>
            <w:r>
              <w:rPr>
                <w:rFonts w:ascii="Arial" w:hAnsi="Arial"/>
                <w:sz w:val="18"/>
              </w:rPr>
              <w:t>C_5A_n40A</w:t>
            </w:r>
          </w:p>
          <w:p>
            <w:pPr>
              <w:spacing w:after="0"/>
              <w:jc w:val="center"/>
              <w:rPr>
                <w:rFonts w:ascii="Arial" w:hAnsi="Arial" w:cs="Arial"/>
                <w:sz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DC_5A-7A_n66A</w:t>
            </w:r>
          </w:p>
          <w:p>
            <w:pPr>
              <w:spacing w:after="0"/>
              <w:jc w:val="center"/>
              <w:rPr>
                <w:rFonts w:ascii="Arial" w:hAnsi="Arial"/>
                <w:sz w:val="18"/>
                <w:lang w:eastAsia="ja-JP"/>
              </w:rPr>
            </w:pPr>
            <w:r>
              <w:rPr>
                <w:rFonts w:ascii="Arial" w:hAnsi="Arial"/>
                <w:sz w:val="18"/>
                <w:lang w:eastAsia="ja-JP"/>
              </w:rPr>
              <w:t>DC_5A-7C_n66A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zh-CN"/>
              </w:rPr>
            </w:pPr>
            <w:r>
              <w:rPr>
                <w:rFonts w:ascii="Arial" w:hAnsi="Arial"/>
                <w:sz w:val="18"/>
                <w:lang w:eastAsia="ja-JP"/>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rPr>
              <w:t>DC_5A-7A-7A_n66A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ja-JP"/>
              </w:rPr>
            </w:pPr>
            <w:r>
              <w:rPr>
                <w:rFonts w:ascii="Arial" w:hAnsi="Arial"/>
                <w:sz w:val="18"/>
                <w:lang w:eastAsia="ja-JP"/>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rPr>
            </w:pPr>
            <w:r>
              <w:rPr>
                <w:rFonts w:ascii="Arial" w:hAnsi="Arial"/>
                <w:sz w:val="18"/>
                <w:lang w:eastAsia="ja-JP"/>
              </w:rPr>
              <w:t>DC_5A-7A_n71A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ja-JP"/>
              </w:rPr>
            </w:pPr>
            <w:r>
              <w:rPr>
                <w:lang w:eastAsia="ja-JP"/>
              </w:rPr>
              <w:t>DC_5A_n71A</w:t>
            </w:r>
          </w:p>
          <w:p>
            <w:pPr>
              <w:spacing w:after="0"/>
              <w:jc w:val="center"/>
              <w:rPr>
                <w:rFonts w:ascii="Arial" w:hAnsi="Arial"/>
                <w:sz w:val="18"/>
                <w:lang w:eastAsia="ja-JP"/>
              </w:rPr>
            </w:pPr>
            <w:r>
              <w:rPr>
                <w:rFonts w:ascii="Arial" w:hAnsi="Arial"/>
                <w:sz w:val="18"/>
                <w:lang w:eastAsia="ja-JP"/>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DC_5A-7A_n77A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DC_5A_n77A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r-FR"/>
              </w:rPr>
            </w:pPr>
            <w:r>
              <w:rPr>
                <w:rFonts w:ascii="Arial" w:hAnsi="Arial"/>
                <w:sz w:val="18"/>
              </w:rPr>
              <w:t>DC_5A-7A-7A_n77A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DC_5A_n77A</w:t>
            </w:r>
          </w:p>
          <w:p>
            <w:pPr>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hint="eastAsia" w:ascii="Arial" w:hAnsi="Arial" w:eastAsia="Malgun Gothic"/>
                <w:sz w:val="18"/>
                <w:lang w:eastAsia="ko-KR"/>
              </w:rPr>
              <w:t>DC_5A-7A_n77(2A)</w:t>
            </w:r>
          </w:p>
          <w:p>
            <w:pPr>
              <w:spacing w:after="0"/>
              <w:jc w:val="center"/>
              <w:rPr>
                <w:rFonts w:ascii="Arial" w:hAnsi="Arial"/>
                <w:sz w:val="18"/>
                <w:lang w:eastAsia="zh-CN"/>
              </w:rPr>
            </w:pPr>
            <w:r>
              <w:rPr>
                <w:rFonts w:hint="eastAsia" w:ascii="Arial" w:hAnsi="Arial" w:eastAsia="Malgun Gothic"/>
                <w:sz w:val="18"/>
                <w:lang w:eastAsia="ko-KR"/>
              </w:rPr>
              <w:t>DC_5A-7A_n77(</w:t>
            </w:r>
            <w:r>
              <w:rPr>
                <w:rFonts w:ascii="Arial" w:hAnsi="Arial" w:eastAsia="Malgun Gothic"/>
                <w:sz w:val="18"/>
                <w:lang w:eastAsia="ko-KR"/>
              </w:rPr>
              <w:t>3</w:t>
            </w:r>
            <w:r>
              <w:rPr>
                <w:rFonts w:hint="eastAsia" w:ascii="Arial" w:hAnsi="Arial" w:eastAsia="Malgun Gothic"/>
                <w:sz w:val="18"/>
                <w:lang w:eastAsia="ko-KR"/>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DC_5A_n77A</w:t>
            </w:r>
          </w:p>
          <w:p>
            <w:pPr>
              <w:spacing w:after="0"/>
              <w:jc w:val="center"/>
              <w:rPr>
                <w:rFonts w:ascii="Arial" w:hAnsi="Arial"/>
                <w:kern w:val="2"/>
                <w:sz w:val="18"/>
                <w:lang w:eastAsia="zh-CN"/>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DC_5A-7A-7A_n77(2A)</w:t>
            </w:r>
          </w:p>
          <w:p>
            <w:pPr>
              <w:spacing w:after="0"/>
              <w:jc w:val="center"/>
              <w:rPr>
                <w:rFonts w:ascii="Arial" w:hAnsi="Arial" w:eastAsia="游明朝"/>
                <w:sz w:val="18"/>
                <w:lang w:eastAsia="ja-JP"/>
              </w:rPr>
            </w:pPr>
            <w:r>
              <w:rPr>
                <w:rFonts w:ascii="Arial" w:hAnsi="Arial"/>
                <w:sz w:val="18"/>
              </w:rPr>
              <w:t>DC_5A-7A-7A_n77(3A)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Theme="minorEastAsia"/>
                <w:sz w:val="18"/>
              </w:rPr>
            </w:pPr>
            <w:r>
              <w:rPr>
                <w:rFonts w:ascii="Arial" w:hAnsi="Arial"/>
                <w:sz w:val="18"/>
              </w:rPr>
              <w:t>DC_5A_n77A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DC_5A-7A_n78A</w:t>
            </w:r>
          </w:p>
          <w:p>
            <w:pPr>
              <w:spacing w:after="0"/>
              <w:jc w:val="center"/>
              <w:rPr>
                <w:rFonts w:ascii="Arial" w:hAnsi="Arial"/>
                <w:sz w:val="18"/>
                <w:lang w:eastAsia="fi-FI"/>
              </w:rPr>
            </w:pPr>
            <w:r>
              <w:rPr>
                <w:rFonts w:ascii="Arial" w:hAnsi="Arial"/>
                <w:sz w:val="18"/>
                <w:lang w:eastAsia="fi-FI"/>
              </w:rPr>
              <w:t>DC_5A-7A_n78C</w:t>
            </w:r>
          </w:p>
          <w:p>
            <w:pPr>
              <w:spacing w:after="0"/>
              <w:jc w:val="center"/>
              <w:rPr>
                <w:rFonts w:ascii="Arial" w:hAnsi="Arial"/>
                <w:sz w:val="18"/>
                <w:lang w:eastAsia="fi-FI"/>
              </w:rPr>
            </w:pPr>
            <w:r>
              <w:rPr>
                <w:rFonts w:ascii="Arial" w:hAnsi="Arial"/>
                <w:sz w:val="18"/>
                <w:lang w:eastAsia="fi-FI"/>
              </w:rPr>
              <w:t>DC_5A-7C_n78A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fi-FI"/>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DC_5A-7A_n78(2A)</w:t>
            </w:r>
          </w:p>
          <w:p>
            <w:pPr>
              <w:spacing w:after="0"/>
              <w:jc w:val="center"/>
              <w:rPr>
                <w:rFonts w:ascii="Arial" w:hAnsi="Arial"/>
                <w:sz w:val="18"/>
                <w:lang w:eastAsia="zh-CN"/>
              </w:rPr>
            </w:pPr>
            <w:r>
              <w:rPr>
                <w:rFonts w:ascii="Arial" w:hAnsi="Arial"/>
                <w:kern w:val="2"/>
                <w:sz w:val="18"/>
                <w:lang w:eastAsia="zh-CN"/>
              </w:rPr>
              <w:t>DC_5A-7A_n78(A-C)</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DC_5A_n78A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DC_5A_n7A-n78A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DC_5A_n7A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DC_5A_n7(2A)-n78A</w:t>
            </w:r>
          </w:p>
          <w:p>
            <w:pPr>
              <w:keepNext/>
              <w:keepLines/>
              <w:spacing w:after="0"/>
              <w:jc w:val="center"/>
              <w:rPr>
                <w:rFonts w:ascii="Arial" w:hAnsi="Arial"/>
                <w:sz w:val="18"/>
                <w:lang w:eastAsia="zh-CN"/>
              </w:rPr>
            </w:pPr>
            <w:r>
              <w:rPr>
                <w:rFonts w:ascii="Arial" w:hAnsi="Arial"/>
                <w:sz w:val="18"/>
                <w:lang w:eastAsia="zh-CN"/>
              </w:rPr>
              <w:t>DC_5A_n7A-n78(2A)</w:t>
            </w:r>
          </w:p>
          <w:p>
            <w:pPr>
              <w:spacing w:after="0"/>
              <w:jc w:val="center"/>
              <w:rPr>
                <w:rFonts w:ascii="Arial" w:hAnsi="Arial"/>
                <w:sz w:val="18"/>
                <w:lang w:eastAsia="zh-CN"/>
              </w:rPr>
            </w:pPr>
            <w:r>
              <w:rPr>
                <w:rFonts w:ascii="Arial" w:hAnsi="Arial"/>
                <w:sz w:val="18"/>
                <w:lang w:eastAsia="zh-CN"/>
              </w:rPr>
              <w:t>DC_5A_n7(2A)-n78(2A)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DC_5A_n7A</w:t>
            </w:r>
          </w:p>
          <w:p>
            <w:pPr>
              <w:spacing w:after="0"/>
              <w:jc w:val="center"/>
              <w:rPr>
                <w:rFonts w:ascii="Arial" w:hAnsi="Arial"/>
                <w:sz w:val="18"/>
                <w:lang w:eastAsia="zh-CN"/>
              </w:rPr>
            </w:pPr>
            <w:r>
              <w:rPr>
                <w:rFonts w:ascii="Arial" w:hAnsi="Arial"/>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DC_5A-7A-7A_n78A</w:t>
            </w:r>
          </w:p>
          <w:p>
            <w:pPr>
              <w:spacing w:after="0"/>
              <w:jc w:val="center"/>
              <w:rPr>
                <w:rFonts w:ascii="Arial" w:hAnsi="Arial"/>
                <w:sz w:val="18"/>
                <w:lang w:eastAsia="zh-CN"/>
              </w:rPr>
            </w:pPr>
            <w:r>
              <w:rPr>
                <w:rFonts w:ascii="Arial" w:hAnsi="Arial"/>
                <w:sz w:val="18"/>
                <w:lang w:eastAsia="zh-CN"/>
              </w:rPr>
              <w:t>DC_5A-7A-7A_n78C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zh-CN"/>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DC_5A-7A-7A_n78(2A)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kern w:val="2"/>
                <w:sz w:val="18"/>
                <w:lang w:eastAsia="fi-FI"/>
              </w:rPr>
              <w:t>DC_5A-7A-7A_n78(A-C)</w:t>
            </w:r>
          </w:p>
        </w:tc>
        <w:tc>
          <w:tcPr>
            <w:tcW w:w="5964"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Arial" w:hAnsi="Arial"/>
                <w:kern w:val="2"/>
                <w:sz w:val="18"/>
                <w:lang w:eastAsia="fi-FI"/>
              </w:rPr>
            </w:pPr>
            <w:r>
              <w:rPr>
                <w:rFonts w:ascii="Arial" w:hAnsi="Arial"/>
                <w:kern w:val="2"/>
                <w:sz w:val="18"/>
                <w:lang w:eastAsia="fi-FI"/>
              </w:rPr>
              <w:t>DC_5A_n78A</w:t>
            </w:r>
          </w:p>
          <w:p>
            <w:pPr>
              <w:spacing w:after="0"/>
              <w:jc w:val="center"/>
              <w:rPr>
                <w:rFonts w:ascii="Arial" w:hAnsi="Arial"/>
                <w:sz w:val="18"/>
                <w:lang w:eastAsia="fi-FI"/>
              </w:rPr>
            </w:pPr>
            <w:r>
              <w:rPr>
                <w:rFonts w:ascii="Arial" w:hAnsi="Arial"/>
                <w:kern w:val="2"/>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DC_5A-(n)12AA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DC_5A_n12A</w:t>
            </w:r>
          </w:p>
          <w:p>
            <w:pPr>
              <w:spacing w:after="0"/>
              <w:jc w:val="center"/>
              <w:rPr>
                <w:rFonts w:ascii="Arial" w:hAnsi="Arial"/>
                <w:sz w:val="18"/>
                <w:lang w:eastAsia="fi-FI"/>
              </w:rPr>
            </w:pPr>
            <w:r>
              <w:rPr>
                <w:rFonts w:ascii="Arial" w:hAnsi="Arial"/>
                <w:sz w:val="18"/>
                <w:lang w:eastAsia="fi-FI"/>
              </w:rPr>
              <w:t>DC_(n)12AA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w:t>
            </w:r>
            <w:r>
              <w:rPr>
                <w:rFonts w:ascii="Arial" w:hAnsi="Arial"/>
                <w:sz w:val="18"/>
                <w:lang w:eastAsia="zh-CN"/>
              </w:rPr>
              <w:t>13</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5A</w:t>
            </w:r>
            <w:r>
              <w:rPr>
                <w:rFonts w:ascii="Arial" w:hAnsi="Arial"/>
                <w:sz w:val="18"/>
                <w:lang w:eastAsia="fi-FI"/>
              </w:rPr>
              <w:t>_n</w:t>
            </w:r>
            <w:r>
              <w:rPr>
                <w:rFonts w:ascii="Arial" w:hAnsi="Arial"/>
                <w:sz w:val="18"/>
                <w:lang w:eastAsia="zh-CN"/>
              </w:rPr>
              <w:t>2</w:t>
            </w:r>
            <w:r>
              <w:rPr>
                <w:rFonts w:ascii="Arial" w:hAnsi="Arial"/>
                <w:sz w:val="18"/>
                <w:lang w:eastAsia="fi-FI"/>
              </w:rPr>
              <w:t>A</w:t>
            </w:r>
          </w:p>
          <w:p>
            <w:pPr>
              <w:spacing w:after="0"/>
              <w:jc w:val="center"/>
              <w:rPr>
                <w:rFonts w:ascii="Arial" w:hAnsi="Arial"/>
                <w:sz w:val="18"/>
                <w:lang w:eastAsia="fi-FI"/>
              </w:rPr>
            </w:pPr>
            <w:r>
              <w:rPr>
                <w:rFonts w:ascii="Arial" w:hAnsi="Arial"/>
                <w:sz w:val="18"/>
                <w:lang w:eastAsia="zh-CN"/>
              </w:rPr>
              <w:t>DC_13A_n2A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DC_5A-13A_n66A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ja-JP"/>
              </w:rPr>
            </w:pPr>
            <w:r>
              <w:rPr>
                <w:rFonts w:ascii="Arial" w:hAnsi="Arial"/>
                <w:sz w:val="18"/>
                <w:lang w:eastAsia="fi-FI"/>
              </w:rPr>
              <w:t>DC_5A_</w:t>
            </w:r>
            <w:r>
              <w:rPr>
                <w:rFonts w:ascii="Arial" w:hAnsi="Arial"/>
                <w:sz w:val="18"/>
                <w:lang w:eastAsia="ja-JP"/>
              </w:rPr>
              <w:t>n66A</w:t>
            </w:r>
          </w:p>
          <w:p>
            <w:pPr>
              <w:spacing w:after="0"/>
              <w:jc w:val="center"/>
              <w:rPr>
                <w:rFonts w:ascii="Arial" w:hAnsi="Arial"/>
                <w:sz w:val="18"/>
                <w:lang w:eastAsia="fi-FI"/>
              </w:rPr>
            </w:pPr>
            <w:r>
              <w:rPr>
                <w:rFonts w:ascii="Arial" w:hAnsi="Arial"/>
                <w:sz w:val="18"/>
                <w:lang w:eastAsia="fi-FI"/>
              </w:rPr>
              <w:t>DC_13A_</w:t>
            </w:r>
            <w:r>
              <w:rPr>
                <w:rFonts w:ascii="Arial" w:hAnsi="Arial"/>
                <w:sz w:val="18"/>
                <w:lang w:eastAsia="ja-JP"/>
              </w:rPr>
              <w:t>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t>DC_5A-13A_n77A</w:t>
            </w:r>
          </w:p>
          <w:p>
            <w:pPr>
              <w:pStyle w:val="52"/>
              <w:rPr>
                <w:lang w:eastAsia="fi-FI"/>
              </w:rPr>
            </w:pPr>
            <w:r>
              <w:rPr>
                <w:lang w:eastAsia="ja-JP"/>
              </w:rPr>
              <w:t>DC_5A-13A_n77C</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pPr>
            <w:r>
              <w:t xml:space="preserve">DC_5A_n77A </w:t>
            </w:r>
          </w:p>
          <w:p>
            <w:pPr>
              <w:pStyle w:val="52"/>
              <w:rPr>
                <w:lang w:eastAsia="fi-FI"/>
              </w:rPr>
            </w:pPr>
            <w:r>
              <w:t>DC_13A_n77A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rPr>
            </w:pPr>
            <w:r>
              <w:rPr>
                <w:rFonts w:ascii="Arial" w:hAnsi="Arial" w:eastAsia="Malgun Gothic"/>
                <w:sz w:val="18"/>
              </w:rPr>
              <w:t>DC_5A_n28A-n77A</w:t>
            </w:r>
          </w:p>
          <w:p>
            <w:pPr>
              <w:spacing w:after="0"/>
              <w:jc w:val="center"/>
              <w:rPr>
                <w:rFonts w:ascii="Arial" w:hAnsi="Arial" w:cs="Arial"/>
                <w:sz w:val="18"/>
                <w:szCs w:val="18"/>
              </w:rPr>
            </w:pPr>
            <w:r>
              <w:rPr>
                <w:rFonts w:ascii="Arial" w:hAnsi="Arial" w:eastAsia="Malgun Gothic"/>
                <w:sz w:val="18"/>
              </w:rPr>
              <w:t>DC_5A_n28A-n77C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eastAsia="Malgun Gothic"/>
                <w:sz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rPr>
            </w:pPr>
            <w:r>
              <w:rPr>
                <w:rFonts w:ascii="Arial" w:hAnsi="Arial" w:eastAsia="Malgun Gothic"/>
                <w:sz w:val="18"/>
              </w:rPr>
              <w:t>DC_5A_n28A-n78A</w:t>
            </w:r>
          </w:p>
          <w:p>
            <w:pPr>
              <w:spacing w:after="0"/>
              <w:jc w:val="center"/>
              <w:rPr>
                <w:rFonts w:ascii="Arial" w:hAnsi="Arial" w:eastAsia="Malgun Gothic"/>
                <w:sz w:val="18"/>
              </w:rPr>
            </w:pPr>
            <w:r>
              <w:rPr>
                <w:rFonts w:ascii="Arial" w:hAnsi="Arial" w:eastAsia="Malgun Gothic"/>
                <w:sz w:val="18"/>
              </w:rPr>
              <w:t>DC_5A_n28A-n78C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rPr>
            </w:pPr>
            <w:r>
              <w:rPr>
                <w:rFonts w:ascii="Arial" w:hAnsi="Arial" w:eastAsia="Malgun Gothic"/>
                <w:sz w:val="18"/>
              </w:rPr>
              <w:t>DC_5A_n78A</w:t>
            </w:r>
          </w:p>
          <w:p>
            <w:pPr>
              <w:spacing w:after="0"/>
              <w:jc w:val="center"/>
              <w:rPr>
                <w:rFonts w:ascii="Arial" w:hAnsi="Arial" w:eastAsia="Malgun Gothic"/>
                <w:sz w:val="18"/>
              </w:rPr>
            </w:pPr>
            <w:r>
              <w:rPr>
                <w:rFonts w:ascii="Arial" w:hAnsi="Arial"/>
                <w:sz w:val="18"/>
              </w:rP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rPr>
            </w:pPr>
            <w:r>
              <w:rPr>
                <w:rFonts w:ascii="Arial" w:hAnsi="Arial"/>
                <w:sz w:val="18"/>
              </w:rPr>
              <w:t xml:space="preserve">DC_5A_n28A-n79A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DC_5A_n28A</w:t>
            </w:r>
          </w:p>
          <w:p>
            <w:pPr>
              <w:spacing w:after="0"/>
              <w:jc w:val="center"/>
              <w:rPr>
                <w:rFonts w:ascii="Arial" w:hAnsi="Arial" w:eastAsia="Malgun Gothic"/>
                <w:sz w:val="18"/>
              </w:rPr>
            </w:pPr>
            <w:r>
              <w:rPr>
                <w:rFonts w:ascii="Arial" w:hAnsi="Arial"/>
                <w:sz w:val="18"/>
              </w:rPr>
              <w:t>DC_5A_n79A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lang w:eastAsia="ja-JP"/>
              </w:rPr>
              <w:t>DC_5A-30A_n2A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DC_5A_n2A</w:t>
            </w:r>
          </w:p>
          <w:p>
            <w:pPr>
              <w:spacing w:after="0"/>
              <w:jc w:val="center"/>
              <w:rPr>
                <w:rFonts w:ascii="Arial" w:hAnsi="Arial"/>
                <w:sz w:val="18"/>
                <w:lang w:eastAsia="zh-CN"/>
              </w:rPr>
            </w:pPr>
            <w:r>
              <w:rPr>
                <w:rFonts w:ascii="Arial" w:hAnsi="Arial"/>
                <w:sz w:val="18"/>
                <w:lang w:eastAsia="ja-JP"/>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DC_5A-30A_n5A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DC_5A-30A_n66A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DC_5A_n66A</w:t>
            </w:r>
          </w:p>
          <w:p>
            <w:pPr>
              <w:spacing w:after="0"/>
              <w:jc w:val="center"/>
              <w:rPr>
                <w:rFonts w:ascii="Arial" w:hAnsi="Arial"/>
                <w:sz w:val="18"/>
                <w:lang w:eastAsia="zh-CN"/>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-30A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fi-FI"/>
              </w:rPr>
              <w:t>DC_</w:t>
            </w:r>
            <w:r>
              <w:rPr>
                <w:rFonts w:ascii="Arial" w:hAnsi="Arial"/>
                <w:sz w:val="18"/>
              </w:rPr>
              <w:t>5A_n77A</w:t>
            </w:r>
            <w:r>
              <w:rPr>
                <w:rFonts w:ascii="Arial" w:hAnsi="Arial"/>
                <w:sz w:val="18"/>
                <w:vertAlign w:val="superscript"/>
                <w:lang w:eastAsia="ja-JP"/>
              </w:rPr>
              <w:t>14</w:t>
            </w:r>
          </w:p>
          <w:p>
            <w:pPr>
              <w:spacing w:after="0"/>
              <w:jc w:val="center"/>
              <w:rPr>
                <w:rFonts w:ascii="Arial" w:hAnsi="Arial"/>
                <w:sz w:val="18"/>
                <w:lang w:eastAsia="zh-CN"/>
              </w:rPr>
            </w:pPr>
            <w:r>
              <w:rPr>
                <w:rFonts w:ascii="Arial" w:hAnsi="Arial"/>
                <w:sz w:val="18"/>
                <w:lang w:eastAsia="fi-FI"/>
              </w:rPr>
              <w:t>DC_</w:t>
            </w:r>
            <w:r>
              <w:rPr>
                <w:rFonts w:ascii="Arial" w:hAnsi="Arial"/>
                <w:sz w:val="18"/>
              </w:rPr>
              <w:t>30A_n77A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5</w:t>
            </w:r>
            <w:r>
              <w:rPr>
                <w:rFonts w:ascii="Arial" w:hAnsi="Arial" w:cs="Arial"/>
                <w:sz w:val="18"/>
                <w:szCs w:val="18"/>
                <w:lang w:eastAsia="fi-FI"/>
              </w:rPr>
              <w:t>A</w:t>
            </w:r>
            <w:r>
              <w:rPr>
                <w:rFonts w:ascii="Arial" w:hAnsi="Arial" w:cs="Arial"/>
                <w:sz w:val="18"/>
                <w:szCs w:val="18"/>
              </w:rPr>
              <w:t>-30A</w:t>
            </w:r>
            <w:r>
              <w:rPr>
                <w:rFonts w:ascii="Arial" w:hAnsi="Arial" w:cs="Arial"/>
                <w:sz w:val="18"/>
                <w:szCs w:val="18"/>
                <w:lang w:eastAsia="fi-FI"/>
              </w:rPr>
              <w:t>_</w:t>
            </w:r>
            <w:r>
              <w:rPr>
                <w:rFonts w:ascii="Arial" w:hAnsi="Arial" w:cs="Arial"/>
                <w:sz w:val="18"/>
                <w:szCs w:val="18"/>
              </w:rPr>
              <w:t>n77</w:t>
            </w:r>
            <w:r>
              <w:rPr>
                <w:rFonts w:ascii="Arial" w:hAnsi="Arial" w:cs="Arial"/>
                <w:sz w:val="18"/>
                <w:szCs w:val="18"/>
                <w:lang w:eastAsia="fi-FI"/>
              </w:rPr>
              <w:t>(2A)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5A_n77A</w:t>
            </w:r>
            <w:r>
              <w:rPr>
                <w:rFonts w:ascii="Arial" w:hAnsi="Arial"/>
                <w:sz w:val="18"/>
                <w:vertAlign w:val="superscript"/>
                <w:lang w:eastAsia="zh-CN"/>
              </w:rPr>
              <w:t>14</w:t>
            </w:r>
          </w:p>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30A_n77A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rPr>
              <w:t>DC_5A_n38A-n66A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DC_5A_n38A</w:t>
            </w:r>
          </w:p>
          <w:p>
            <w:pPr>
              <w:spacing w:after="0"/>
              <w:jc w:val="center"/>
              <w:rPr>
                <w:rFonts w:ascii="Arial" w:hAnsi="Arial"/>
                <w:sz w:val="18"/>
                <w:lang w:eastAsia="zh-CN"/>
              </w:rPr>
            </w:pPr>
            <w:r>
              <w:rPr>
                <w:rFonts w:ascii="Arial" w:hAnsi="Arial" w:cs="Arial"/>
                <w:sz w:val="18"/>
                <w:szCs w:val="18"/>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DC_5A-40A_n77A</w:t>
            </w:r>
          </w:p>
          <w:p>
            <w:pPr>
              <w:spacing w:after="0"/>
              <w:jc w:val="center"/>
              <w:rPr>
                <w:rFonts w:ascii="Arial" w:hAnsi="Arial" w:cs="Arial"/>
                <w:sz w:val="18"/>
                <w:szCs w:val="18"/>
                <w:lang w:eastAsia="zh-CN"/>
              </w:rPr>
            </w:pPr>
            <w:r>
              <w:rPr>
                <w:rFonts w:ascii="Arial" w:hAnsi="Arial" w:cs="Arial"/>
                <w:sz w:val="18"/>
                <w:szCs w:val="18"/>
                <w:lang w:eastAsia="zh-CN"/>
              </w:rPr>
              <w:t>DC_5A-40C_n77A</w:t>
            </w:r>
          </w:p>
          <w:p>
            <w:pPr>
              <w:spacing w:after="0"/>
              <w:jc w:val="center"/>
              <w:rPr>
                <w:rFonts w:ascii="Arial" w:hAnsi="Arial" w:cs="Arial"/>
                <w:sz w:val="18"/>
                <w:szCs w:val="18"/>
              </w:rPr>
            </w:pPr>
            <w:r>
              <w:rPr>
                <w:rFonts w:ascii="Arial" w:hAnsi="Arial" w:cs="Arial"/>
                <w:sz w:val="18"/>
                <w:szCs w:val="18"/>
              </w:rPr>
              <w:t>DC_5A-40A_n77C</w:t>
            </w:r>
          </w:p>
          <w:p>
            <w:pPr>
              <w:spacing w:after="0"/>
              <w:jc w:val="center"/>
              <w:rPr>
                <w:rFonts w:ascii="Arial" w:hAnsi="Arial" w:cs="Arial"/>
                <w:sz w:val="18"/>
                <w:szCs w:val="18"/>
              </w:rPr>
            </w:pPr>
            <w:r>
              <w:rPr>
                <w:rFonts w:ascii="Arial" w:hAnsi="Arial" w:cs="Arial"/>
                <w:sz w:val="18"/>
                <w:szCs w:val="18"/>
              </w:rPr>
              <w:t>DC_5A-40C_n77C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DC_5A_n77A</w:t>
            </w:r>
          </w:p>
          <w:p>
            <w:pPr>
              <w:spacing w:after="0"/>
              <w:jc w:val="center"/>
              <w:rPr>
                <w:rFonts w:ascii="Arial" w:hAnsi="Arial" w:cs="Arial"/>
                <w:sz w:val="18"/>
                <w:szCs w:val="18"/>
              </w:rPr>
            </w:pPr>
            <w:r>
              <w:rPr>
                <w:rFonts w:ascii="Arial" w:hAnsi="Arial" w:cs="Arial"/>
                <w:sz w:val="18"/>
              </w:rPr>
              <w:t>DC_40A_n77A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DC_5A_n40A-n77A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DC_5A_n40A</w:t>
            </w:r>
          </w:p>
          <w:p>
            <w:pPr>
              <w:spacing w:after="0"/>
              <w:jc w:val="center"/>
              <w:rPr>
                <w:rFonts w:ascii="Arial" w:hAnsi="Arial" w:cs="Arial"/>
                <w:sz w:val="18"/>
                <w:szCs w:val="18"/>
              </w:rPr>
            </w:pPr>
            <w:r>
              <w:rPr>
                <w:rFonts w:ascii="Arial" w:hAnsi="Arial" w:cs="Arial"/>
                <w:sz w:val="18"/>
                <w:szCs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DC_5A_n40A-n77(2A)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DC_5A_n40A</w:t>
            </w:r>
          </w:p>
          <w:p>
            <w:pPr>
              <w:spacing w:after="0"/>
              <w:jc w:val="center"/>
              <w:rPr>
                <w:rFonts w:ascii="Arial" w:hAnsi="Arial" w:cs="Arial"/>
                <w:sz w:val="18"/>
                <w:szCs w:val="18"/>
              </w:rPr>
            </w:pPr>
            <w:r>
              <w:rPr>
                <w:rFonts w:ascii="Arial" w:hAnsi="Arial" w:cs="Arial"/>
                <w:sz w:val="18"/>
                <w:szCs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DC_5A-40A_n78A</w:t>
            </w:r>
          </w:p>
          <w:p>
            <w:pPr>
              <w:spacing w:after="0"/>
              <w:jc w:val="center"/>
              <w:rPr>
                <w:rFonts w:ascii="Arial" w:hAnsi="Arial" w:cs="Arial"/>
                <w:sz w:val="18"/>
                <w:szCs w:val="18"/>
                <w:lang w:eastAsia="zh-CN"/>
              </w:rPr>
            </w:pPr>
            <w:r>
              <w:rPr>
                <w:rFonts w:ascii="Arial" w:hAnsi="Arial" w:cs="Arial"/>
                <w:sz w:val="18"/>
                <w:szCs w:val="18"/>
                <w:lang w:eastAsia="zh-CN"/>
              </w:rPr>
              <w:t>DC_5A-40C_n78A</w:t>
            </w:r>
          </w:p>
          <w:p>
            <w:pPr>
              <w:spacing w:after="0"/>
              <w:jc w:val="center"/>
              <w:rPr>
                <w:rFonts w:ascii="Arial" w:hAnsi="Arial" w:cs="Arial"/>
                <w:sz w:val="18"/>
                <w:szCs w:val="18"/>
              </w:rPr>
            </w:pPr>
            <w:r>
              <w:rPr>
                <w:rFonts w:ascii="Arial" w:hAnsi="Arial" w:cs="Arial"/>
                <w:sz w:val="18"/>
                <w:szCs w:val="18"/>
              </w:rPr>
              <w:t>DC_5A-40A_n78C</w:t>
            </w:r>
          </w:p>
          <w:p>
            <w:pPr>
              <w:spacing w:after="0"/>
              <w:jc w:val="center"/>
              <w:rPr>
                <w:rFonts w:ascii="Arial" w:hAnsi="Arial" w:cs="Arial"/>
                <w:sz w:val="18"/>
                <w:szCs w:val="18"/>
              </w:rPr>
            </w:pPr>
            <w:r>
              <w:rPr>
                <w:rFonts w:ascii="Arial" w:hAnsi="Arial" w:cs="Arial"/>
                <w:sz w:val="18"/>
                <w:szCs w:val="18"/>
              </w:rPr>
              <w:t>DC_5A-40C_n78C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DC_5A_n78A</w:t>
            </w:r>
          </w:p>
          <w:p>
            <w:pPr>
              <w:spacing w:after="0"/>
              <w:jc w:val="center"/>
              <w:rPr>
                <w:rFonts w:ascii="Arial" w:hAnsi="Arial" w:cs="Arial"/>
                <w:sz w:val="18"/>
                <w:szCs w:val="18"/>
              </w:rPr>
            </w:pPr>
            <w:r>
              <w:rPr>
                <w:rFonts w:ascii="Arial" w:hAnsi="Arial" w:cs="Arial"/>
                <w:sz w:val="18"/>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DC_5A_n40A-n78A</w:t>
            </w:r>
          </w:p>
          <w:p>
            <w:pPr>
              <w:spacing w:after="0"/>
              <w:jc w:val="center"/>
              <w:rPr>
                <w:rFonts w:ascii="Arial" w:hAnsi="Arial" w:cs="Arial"/>
                <w:sz w:val="18"/>
                <w:szCs w:val="18"/>
              </w:rPr>
            </w:pPr>
            <w:r>
              <w:rPr>
                <w:rFonts w:ascii="Arial" w:hAnsi="Arial" w:cs="Arial"/>
                <w:sz w:val="18"/>
                <w:szCs w:val="18"/>
              </w:rPr>
              <w:t>DC_5A_n40A-n78C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DC_5A_n40A</w:t>
            </w:r>
          </w:p>
          <w:p>
            <w:pPr>
              <w:spacing w:after="0"/>
              <w:jc w:val="center"/>
              <w:rPr>
                <w:rFonts w:ascii="Arial" w:hAnsi="Arial" w:cs="Arial"/>
                <w:sz w:val="18"/>
                <w:szCs w:val="18"/>
              </w:rPr>
            </w:pP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DC_5A_n41A-n66A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DC_5A_n41A</w:t>
            </w:r>
          </w:p>
          <w:p>
            <w:pPr>
              <w:spacing w:after="0"/>
              <w:jc w:val="center"/>
              <w:rPr>
                <w:rFonts w:ascii="Arial" w:hAnsi="Arial" w:cs="Arial"/>
                <w:sz w:val="18"/>
                <w:szCs w:val="18"/>
              </w:rPr>
            </w:pPr>
            <w:r>
              <w:rPr>
                <w:rFonts w:ascii="Arial" w:hAnsi="Arial" w:cs="Arial"/>
                <w:sz w:val="18"/>
                <w:szCs w:val="18"/>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cs="Arial"/>
                <w:sz w:val="18"/>
                <w:szCs w:val="18"/>
              </w:rPr>
              <w:t>DC_5A_n41A-n77A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rPr>
            </w:pPr>
            <w:r>
              <w:rPr>
                <w:rFonts w:cs="Arial"/>
                <w:szCs w:val="18"/>
              </w:rPr>
              <w:t>DC_5A_n41A</w:t>
            </w:r>
          </w:p>
          <w:p>
            <w:pPr>
              <w:spacing w:after="0"/>
              <w:jc w:val="center"/>
              <w:rPr>
                <w:rFonts w:ascii="Arial" w:hAnsi="Arial"/>
                <w:kern w:val="2"/>
                <w:sz w:val="18"/>
                <w:lang w:eastAsia="zh-CN"/>
              </w:rPr>
            </w:pPr>
            <w:r>
              <w:rPr>
                <w:rFonts w:ascii="Arial" w:hAnsi="Arial" w:cs="Arial"/>
                <w:sz w:val="18"/>
                <w:szCs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cs="Arial"/>
                <w:sz w:val="18"/>
                <w:szCs w:val="18"/>
              </w:rPr>
              <w:t>DC_5A_n41A-n78A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szCs w:val="18"/>
              </w:rPr>
            </w:pPr>
            <w:r>
              <w:rPr>
                <w:rFonts w:cs="Arial"/>
                <w:szCs w:val="18"/>
              </w:rPr>
              <w:t>DC_5A_n41A</w:t>
            </w:r>
          </w:p>
          <w:p>
            <w:pPr>
              <w:spacing w:after="0"/>
              <w:jc w:val="center"/>
              <w:rPr>
                <w:rFonts w:ascii="Arial" w:hAnsi="Arial"/>
                <w:kern w:val="2"/>
                <w:sz w:val="18"/>
                <w:lang w:eastAsia="zh-CN"/>
              </w:rPr>
            </w:pP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lang w:eastAsia="zh-CN"/>
              </w:rPr>
              <w:t>DC_5A-41A_n79A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kern w:val="2"/>
                <w:sz w:val="18"/>
                <w:lang w:eastAsia="zh-CN"/>
              </w:rPr>
              <w:t>DC_5A_n79A</w:t>
            </w:r>
          </w:p>
          <w:p>
            <w:pPr>
              <w:spacing w:after="0"/>
              <w:jc w:val="center"/>
              <w:rPr>
                <w:rFonts w:ascii="Arial" w:hAnsi="Arial"/>
                <w:sz w:val="18"/>
                <w:lang w:eastAsia="zh-CN"/>
              </w:rPr>
            </w:pPr>
            <w:r>
              <w:rPr>
                <w:rFonts w:ascii="Arial" w:hAnsi="Arial"/>
                <w:sz w:val="18"/>
                <w:lang w:eastAsia="zh-CN"/>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-46A</w:t>
            </w:r>
            <w:r>
              <w:rPr>
                <w:rFonts w:ascii="Arial" w:hAnsi="Arial"/>
                <w:sz w:val="18"/>
                <w:lang w:eastAsia="fi-FI"/>
              </w:rPr>
              <w:t>_</w:t>
            </w:r>
            <w:r>
              <w:rPr>
                <w:rFonts w:ascii="Arial" w:hAnsi="Arial"/>
                <w:sz w:val="18"/>
              </w:rPr>
              <w:t>n66</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5A_n66A</w:t>
            </w:r>
          </w:p>
          <w:p>
            <w:pPr>
              <w:spacing w:after="0"/>
              <w:jc w:val="center"/>
              <w:rPr>
                <w:rFonts w:ascii="Arial" w:hAnsi="Arial"/>
                <w:kern w:val="2"/>
                <w:sz w:val="18"/>
                <w:lang w:eastAsia="zh-CN"/>
              </w:rPr>
            </w:pPr>
            <w:r>
              <w:rPr>
                <w:rFonts w:ascii="Arial" w:hAnsi="Arial"/>
                <w:sz w:val="18"/>
                <w:lang w:eastAsia="fi-FI"/>
              </w:rPr>
              <w:t>DC_</w:t>
            </w:r>
            <w:r>
              <w:rPr>
                <w:rFonts w:ascii="Arial" w:hAnsi="Arial"/>
                <w:sz w:val="18"/>
              </w:rPr>
              <w:t>46A_n66A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rPr>
              <w:t>DC_5A-48A_n5A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sz w:val="18"/>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rPr>
              <w:t>DC_5A-48A_n12A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DC_5A_n12A</w:t>
            </w:r>
          </w:p>
          <w:p>
            <w:pPr>
              <w:spacing w:after="0"/>
              <w:jc w:val="center"/>
              <w:rPr>
                <w:rFonts w:ascii="Arial" w:hAnsi="Arial"/>
                <w:kern w:val="2"/>
                <w:sz w:val="18"/>
                <w:lang w:eastAsia="zh-CN"/>
              </w:rPr>
            </w:pPr>
            <w:r>
              <w:rPr>
                <w:rFonts w:ascii="Arial" w:hAnsi="Arial"/>
                <w:sz w:val="18"/>
              </w:rPr>
              <w:t>DC_48A_n12A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rPr>
              <w:t>DC_5A-48A_n71A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DC_5A_n71A</w:t>
            </w:r>
          </w:p>
          <w:p>
            <w:pPr>
              <w:spacing w:after="0"/>
              <w:jc w:val="center"/>
              <w:rPr>
                <w:rFonts w:ascii="Arial" w:hAnsi="Arial"/>
                <w:kern w:val="2"/>
                <w:sz w:val="18"/>
                <w:lang w:eastAsia="zh-CN"/>
              </w:rPr>
            </w:pPr>
            <w:r>
              <w:rPr>
                <w:rFonts w:ascii="Arial" w:hAnsi="Arial"/>
                <w:sz w:val="18"/>
              </w:rPr>
              <w:t>DC_48A_n71A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rPr>
            </w:pPr>
            <w:r>
              <w:rPr>
                <w:rFonts w:ascii="Arial" w:hAnsi="Arial" w:cs="Arial"/>
                <w:kern w:val="2"/>
                <w:sz w:val="18"/>
              </w:rPr>
              <w:t>DC_5A-48A_n77A</w:t>
            </w:r>
            <w:r>
              <w:rPr>
                <w:rFonts w:ascii="Arial" w:hAnsi="Arial"/>
                <w:sz w:val="18"/>
                <w:vertAlign w:val="superscript"/>
                <w:lang w:eastAsia="ja-JP"/>
              </w:rPr>
              <w:t>14,</w:t>
            </w:r>
            <w:r>
              <w:rPr>
                <w:rFonts w:ascii="Arial" w:hAnsi="Arial"/>
                <w:sz w:val="18"/>
                <w:vertAlign w:val="superscript"/>
                <w:lang w:eastAsia="zh-CN"/>
              </w:rPr>
              <w:t>15,16</w:t>
            </w:r>
          </w:p>
          <w:p>
            <w:pPr>
              <w:spacing w:after="0"/>
              <w:jc w:val="center"/>
              <w:rPr>
                <w:rFonts w:ascii="Arial" w:hAnsi="Arial" w:cs="Arial"/>
                <w:kern w:val="2"/>
                <w:sz w:val="18"/>
              </w:rPr>
            </w:pPr>
            <w:r>
              <w:rPr>
                <w:rFonts w:ascii="Arial" w:hAnsi="Arial" w:cs="Arial"/>
                <w:kern w:val="2"/>
                <w:sz w:val="18"/>
              </w:rPr>
              <w:t>DC_5A-48C_n77A</w:t>
            </w:r>
            <w:r>
              <w:rPr>
                <w:rFonts w:ascii="Arial" w:hAnsi="Arial"/>
                <w:b/>
                <w:sz w:val="18"/>
                <w:vertAlign w:val="superscript"/>
                <w:lang w:eastAsia="ja-JP"/>
              </w:rPr>
              <w:t>14</w:t>
            </w:r>
            <w:r>
              <w:rPr>
                <w:rFonts w:ascii="Arial" w:hAnsi="Arial"/>
                <w:sz w:val="18"/>
                <w:vertAlign w:val="superscript"/>
                <w:lang w:eastAsia="ja-JP"/>
              </w:rPr>
              <w:t>,</w:t>
            </w:r>
            <w:r>
              <w:rPr>
                <w:rFonts w:ascii="Arial" w:hAnsi="Arial"/>
                <w:sz w:val="18"/>
                <w:vertAlign w:val="superscript"/>
                <w:lang w:eastAsia="zh-CN"/>
              </w:rPr>
              <w:t>15,16</w:t>
            </w:r>
          </w:p>
          <w:p>
            <w:pPr>
              <w:spacing w:after="0"/>
              <w:jc w:val="center"/>
              <w:rPr>
                <w:rFonts w:ascii="Arial" w:hAnsi="Arial" w:cs="Arial"/>
                <w:kern w:val="2"/>
                <w:sz w:val="18"/>
              </w:rPr>
            </w:pPr>
            <w:r>
              <w:rPr>
                <w:rFonts w:ascii="Arial" w:hAnsi="Arial" w:cs="Arial"/>
                <w:kern w:val="2"/>
                <w:sz w:val="18"/>
              </w:rPr>
              <w:t>DC_5A-48D_n77A</w:t>
            </w:r>
            <w:r>
              <w:rPr>
                <w:rFonts w:ascii="Arial" w:hAnsi="Arial"/>
                <w:b/>
                <w:sz w:val="18"/>
                <w:vertAlign w:val="superscript"/>
                <w:lang w:eastAsia="ja-JP"/>
              </w:rPr>
              <w:t>14</w:t>
            </w:r>
            <w:r>
              <w:rPr>
                <w:rFonts w:ascii="Arial" w:hAnsi="Arial"/>
                <w:sz w:val="18"/>
                <w:vertAlign w:val="superscript"/>
                <w:lang w:eastAsia="ja-JP"/>
              </w:rPr>
              <w:t>,</w:t>
            </w:r>
            <w:r>
              <w:rPr>
                <w:rFonts w:ascii="Arial" w:hAnsi="Arial"/>
                <w:sz w:val="18"/>
                <w:vertAlign w:val="superscript"/>
                <w:lang w:eastAsia="zh-CN"/>
              </w:rPr>
              <w:t>15,16</w:t>
            </w:r>
          </w:p>
          <w:p>
            <w:pPr>
              <w:spacing w:after="0"/>
              <w:jc w:val="center"/>
              <w:rPr>
                <w:rFonts w:ascii="Arial" w:hAnsi="Arial" w:cs="Arial"/>
                <w:kern w:val="2"/>
                <w:sz w:val="18"/>
              </w:rPr>
            </w:pPr>
            <w:r>
              <w:rPr>
                <w:rFonts w:ascii="Arial" w:hAnsi="Arial" w:cs="Arial"/>
                <w:kern w:val="2"/>
                <w:sz w:val="18"/>
              </w:rPr>
              <w:t>DC_5A-48A_n77C</w:t>
            </w:r>
            <w:r>
              <w:rPr>
                <w:rFonts w:ascii="Arial" w:hAnsi="Arial"/>
                <w:b/>
                <w:sz w:val="18"/>
                <w:vertAlign w:val="superscript"/>
                <w:lang w:eastAsia="ja-JP"/>
              </w:rPr>
              <w:t>14</w:t>
            </w:r>
            <w:r>
              <w:rPr>
                <w:rFonts w:ascii="Arial" w:hAnsi="Arial"/>
                <w:sz w:val="18"/>
                <w:vertAlign w:val="superscript"/>
                <w:lang w:eastAsia="ja-JP"/>
              </w:rPr>
              <w:t>,</w:t>
            </w:r>
            <w:r>
              <w:rPr>
                <w:rFonts w:ascii="Arial" w:hAnsi="Arial"/>
                <w:sz w:val="18"/>
                <w:vertAlign w:val="superscript"/>
                <w:lang w:eastAsia="zh-CN"/>
              </w:rPr>
              <w:t>15,16</w:t>
            </w:r>
          </w:p>
          <w:p>
            <w:pPr>
              <w:spacing w:after="0"/>
              <w:jc w:val="center"/>
              <w:rPr>
                <w:rFonts w:ascii="Arial" w:hAnsi="Arial" w:cs="Arial"/>
                <w:kern w:val="2"/>
                <w:sz w:val="18"/>
              </w:rPr>
            </w:pPr>
            <w:r>
              <w:rPr>
                <w:rFonts w:ascii="Arial" w:hAnsi="Arial" w:cs="Arial"/>
                <w:kern w:val="2"/>
                <w:sz w:val="18"/>
              </w:rPr>
              <w:t>DC_5A-48C_n77C</w:t>
            </w:r>
            <w:r>
              <w:rPr>
                <w:rFonts w:ascii="Arial" w:hAnsi="Arial"/>
                <w:b/>
                <w:sz w:val="18"/>
                <w:vertAlign w:val="superscript"/>
                <w:lang w:eastAsia="ja-JP"/>
              </w:rPr>
              <w:t>14</w:t>
            </w:r>
            <w:r>
              <w:rPr>
                <w:rFonts w:ascii="Arial" w:hAnsi="Arial"/>
                <w:sz w:val="18"/>
                <w:vertAlign w:val="superscript"/>
                <w:lang w:eastAsia="ja-JP"/>
              </w:rPr>
              <w:t>,</w:t>
            </w:r>
            <w:r>
              <w:rPr>
                <w:rFonts w:ascii="Arial" w:hAnsi="Arial"/>
                <w:sz w:val="18"/>
                <w:vertAlign w:val="superscript"/>
                <w:lang w:eastAsia="zh-CN"/>
              </w:rPr>
              <w:t>15,16</w:t>
            </w:r>
          </w:p>
          <w:p>
            <w:pPr>
              <w:spacing w:after="0"/>
              <w:jc w:val="center"/>
              <w:rPr>
                <w:rFonts w:ascii="Arial" w:hAnsi="Arial"/>
                <w:sz w:val="18"/>
              </w:rPr>
            </w:pPr>
            <w:r>
              <w:rPr>
                <w:rFonts w:ascii="Arial" w:hAnsi="Arial" w:cs="Arial"/>
                <w:kern w:val="2"/>
                <w:sz w:val="18"/>
              </w:rPr>
              <w:t>DC_5A-48D_n77C</w:t>
            </w:r>
            <w:r>
              <w:rPr>
                <w:rFonts w:ascii="Arial" w:hAnsi="Arial"/>
                <w:sz w:val="18"/>
                <w:vertAlign w:val="superscript"/>
                <w:lang w:eastAsia="ja-JP"/>
              </w:rPr>
              <w:t>14</w:t>
            </w:r>
            <w:r>
              <w:rPr>
                <w:rFonts w:ascii="Arial" w:hAnsi="Arial"/>
                <w:b/>
                <w:sz w:val="18"/>
                <w:vertAlign w:val="superscript"/>
                <w:lang w:eastAsia="ja-JP"/>
              </w:rPr>
              <w:t>,</w:t>
            </w:r>
            <w:r>
              <w:rPr>
                <w:rFonts w:ascii="Arial" w:hAnsi="Arial"/>
                <w:b/>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kern w:val="2"/>
                <w:sz w:val="18"/>
                <w:lang w:eastAsia="ja-JP"/>
              </w:rPr>
              <w:t>DC_5A_n77A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-66A_n2A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5B</w:t>
            </w:r>
            <w:r>
              <w:rPr>
                <w:rFonts w:ascii="Arial" w:hAnsi="Arial"/>
                <w:sz w:val="18"/>
                <w:lang w:eastAsia="fi-FI"/>
              </w:rPr>
              <w:t>-66A_n2A</w:t>
            </w:r>
          </w:p>
          <w:p>
            <w:pPr>
              <w:spacing w:after="0"/>
              <w:jc w:val="center"/>
              <w:rPr>
                <w:rFonts w:ascii="Arial" w:hAnsi="Arial"/>
                <w:kern w:val="2"/>
                <w:sz w:val="18"/>
                <w:lang w:eastAsia="zh-CN"/>
              </w:rPr>
            </w:pPr>
            <w:r>
              <w:rPr>
                <w:rFonts w:ascii="Arial" w:hAnsi="Arial"/>
                <w:kern w:val="2"/>
                <w:sz w:val="18"/>
                <w:lang w:eastAsia="zh-CN"/>
              </w:rPr>
              <w:t>DC_5A-66B_n2A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pPr>
              <w:spacing w:after="0"/>
              <w:jc w:val="center"/>
              <w:rPr>
                <w:rFonts w:ascii="Arial" w:hAnsi="Arial"/>
                <w:kern w:val="2"/>
                <w:sz w:val="18"/>
                <w:lang w:eastAsia="zh-CN"/>
              </w:rPr>
            </w:pPr>
            <w:r>
              <w:rPr>
                <w:rFonts w:ascii="Arial" w:hAnsi="Arial"/>
                <w:kern w:val="2"/>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lang w:eastAsia="zh-CN"/>
              </w:rPr>
              <w:t>DC_5A-5A-66A_n2A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pPr>
              <w:spacing w:after="0"/>
              <w:jc w:val="center"/>
              <w:rPr>
                <w:rFonts w:ascii="Arial" w:hAnsi="Arial"/>
                <w:kern w:val="2"/>
                <w:sz w:val="18"/>
                <w:lang w:eastAsia="zh-CN"/>
              </w:rPr>
            </w:pPr>
            <w:r>
              <w:rPr>
                <w:rFonts w:ascii="Arial" w:hAnsi="Arial"/>
                <w:kern w:val="2"/>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w:t>
            </w:r>
            <w:r>
              <w:rPr>
                <w:rFonts w:ascii="Arial" w:hAnsi="Arial"/>
                <w:sz w:val="18"/>
                <w:lang w:eastAsia="zh-CN"/>
              </w:rPr>
              <w:t>66A-</w:t>
            </w:r>
            <w:r>
              <w:rPr>
                <w:rFonts w:ascii="Arial" w:hAnsi="Arial"/>
                <w:sz w:val="18"/>
                <w:lang w:eastAsia="fi-FI"/>
              </w:rPr>
              <w:t>66A_n2A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5B</w:t>
            </w:r>
            <w:r>
              <w:rPr>
                <w:rFonts w:ascii="Arial" w:hAnsi="Arial"/>
                <w:sz w:val="18"/>
                <w:lang w:eastAsia="fi-FI"/>
              </w:rPr>
              <w:t>-</w:t>
            </w:r>
            <w:r>
              <w:rPr>
                <w:rFonts w:ascii="Arial" w:hAnsi="Arial"/>
                <w:sz w:val="18"/>
                <w:lang w:eastAsia="zh-CN"/>
              </w:rPr>
              <w:t>66A-</w:t>
            </w:r>
            <w:r>
              <w:rPr>
                <w:rFonts w:ascii="Arial" w:hAnsi="Arial"/>
                <w:sz w:val="18"/>
                <w:lang w:eastAsia="fi-FI"/>
              </w:rPr>
              <w:t>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pPr>
              <w:spacing w:after="0"/>
              <w:jc w:val="center"/>
              <w:rPr>
                <w:rFonts w:ascii="Arial" w:hAnsi="Arial"/>
                <w:sz w:val="18"/>
                <w:lang w:eastAsia="fi-FI"/>
              </w:rPr>
            </w:pPr>
            <w:r>
              <w:rPr>
                <w:rFonts w:ascii="Arial" w:hAnsi="Arial"/>
                <w:kern w:val="2"/>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zh-CN"/>
              </w:rPr>
              <w:t>DC_5A-5A-66A-66A_n2A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pPr>
              <w:spacing w:after="0"/>
              <w:jc w:val="center"/>
              <w:rPr>
                <w:rFonts w:ascii="Arial" w:hAnsi="Arial"/>
                <w:sz w:val="18"/>
                <w:lang w:eastAsia="fi-FI"/>
              </w:rPr>
            </w:pPr>
            <w:r>
              <w:rPr>
                <w:rFonts w:ascii="Arial" w:hAnsi="Arial"/>
                <w:kern w:val="2"/>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DC_5A-66A_n2(2A)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pPr>
              <w:spacing w:after="0"/>
              <w:jc w:val="center"/>
              <w:rPr>
                <w:rFonts w:ascii="Arial" w:hAnsi="Arial"/>
                <w:sz w:val="18"/>
                <w:lang w:eastAsia="fi-FI"/>
              </w:rPr>
            </w:pPr>
            <w:r>
              <w:rPr>
                <w:rFonts w:ascii="Arial" w:hAnsi="Arial"/>
                <w:kern w:val="2"/>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lang w:eastAsia="zh-CN"/>
              </w:rPr>
            </w:pPr>
            <w:r>
              <w:rPr>
                <w:rFonts w:ascii="Arial" w:hAnsi="Arial"/>
                <w:sz w:val="18"/>
                <w:lang w:eastAsia="fi-FI"/>
              </w:rPr>
              <w:t>DC_5A-66A_n5A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DC_5A-66A</w:t>
            </w:r>
            <w:r>
              <w:rPr>
                <w:rFonts w:ascii="Arial" w:hAnsi="Arial"/>
                <w:sz w:val="18"/>
                <w:lang w:eastAsia="zh-CN"/>
              </w:rPr>
              <w:t>-66A</w:t>
            </w:r>
            <w:r>
              <w:rPr>
                <w:rFonts w:ascii="Arial" w:hAnsi="Arial"/>
                <w:sz w:val="18"/>
                <w:lang w:eastAsia="fi-FI"/>
              </w:rPr>
              <w:t>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DC_5A-66A_n7A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DC_5A_n7A</w:t>
            </w:r>
          </w:p>
          <w:p>
            <w:pPr>
              <w:spacing w:after="0"/>
              <w:jc w:val="center"/>
              <w:rPr>
                <w:rFonts w:ascii="Arial" w:hAnsi="Arial"/>
                <w:sz w:val="18"/>
                <w:lang w:eastAsia="fi-FI"/>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DC_5A-66A-66A_n7A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DC_5A_n7A</w:t>
            </w:r>
          </w:p>
          <w:p>
            <w:pPr>
              <w:spacing w:after="0"/>
              <w:jc w:val="center"/>
              <w:rPr>
                <w:rFonts w:ascii="Arial" w:hAnsi="Arial"/>
                <w:sz w:val="18"/>
                <w:lang w:eastAsia="ja-JP"/>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DC_5A-66A_n12A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rPr>
              <w:t>DC_5A_n12A</w:t>
            </w:r>
            <w:r>
              <w:rPr>
                <w:rFonts w:ascii="Arial" w:hAnsi="Arial"/>
                <w:sz w:val="18"/>
              </w:rPr>
              <w:br w:type="textWrapping"/>
            </w:r>
            <w:r>
              <w:rPr>
                <w:rFonts w:ascii="Arial" w:hAnsi="Arial"/>
                <w:sz w:val="18"/>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DC_5A-66A_n25A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DC_5A_n25A</w:t>
            </w:r>
          </w:p>
          <w:p>
            <w:pPr>
              <w:spacing w:after="0"/>
              <w:jc w:val="center"/>
              <w:rPr>
                <w:rFonts w:ascii="Arial" w:hAnsi="Arial"/>
                <w:sz w:val="18"/>
              </w:rPr>
            </w:pPr>
            <w:r>
              <w:rPr>
                <w:rFonts w:ascii="Arial" w:hAnsi="Arial"/>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rPr>
              <w:t>DC_5A-66A_n30A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DC_5A_n30A</w:t>
            </w:r>
          </w:p>
          <w:p>
            <w:pPr>
              <w:spacing w:after="0"/>
              <w:jc w:val="center"/>
              <w:rPr>
                <w:rFonts w:ascii="Arial" w:hAnsi="Arial"/>
                <w:sz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DC_5A-66A-66A_n30A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DC_5A_n30A</w:t>
            </w:r>
          </w:p>
          <w:p>
            <w:pPr>
              <w:spacing w:after="0"/>
              <w:jc w:val="center"/>
              <w:rPr>
                <w:rFonts w:ascii="Arial" w:hAnsi="Arial" w:cs="Arial"/>
                <w:sz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rPr>
            </w:pPr>
            <w:r>
              <w:rPr>
                <w:rFonts w:ascii="Arial" w:hAnsi="Arial"/>
                <w:sz w:val="18"/>
              </w:rPr>
              <w:t>DC_5A-66A_n41A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DC_5A_n41A</w:t>
            </w:r>
          </w:p>
          <w:p>
            <w:pPr>
              <w:spacing w:after="0"/>
              <w:jc w:val="center"/>
              <w:rPr>
                <w:rFonts w:ascii="Arial" w:hAnsi="Arial" w:cs="Arial"/>
                <w:sz w:val="18"/>
              </w:rPr>
            </w:pPr>
            <w:r>
              <w:rPr>
                <w:rFonts w:ascii="Arial" w:hAnsi="Arial"/>
                <w:sz w:val="18"/>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n48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5A_n48A</w:t>
            </w:r>
          </w:p>
          <w:p>
            <w:pPr>
              <w:spacing w:after="0"/>
              <w:jc w:val="center"/>
              <w:rPr>
                <w:rFonts w:ascii="Arial" w:hAnsi="Arial"/>
                <w:sz w:val="18"/>
                <w:lang w:eastAsia="fi-FI"/>
              </w:rPr>
            </w:pPr>
            <w:r>
              <w:rPr>
                <w:rFonts w:ascii="Arial" w:hAnsi="Arial"/>
                <w:sz w:val="18"/>
                <w:lang w:eastAsia="fi-FI"/>
              </w:rPr>
              <w:t>DC_</w:t>
            </w:r>
            <w:r>
              <w:rPr>
                <w:rFonts w:ascii="Arial" w:hAnsi="Arial"/>
                <w:sz w:val="18"/>
              </w:rPr>
              <w:t>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-66A-66A</w:t>
            </w:r>
            <w:r>
              <w:rPr>
                <w:rFonts w:ascii="Arial" w:hAnsi="Arial"/>
                <w:sz w:val="18"/>
                <w:lang w:eastAsia="fi-FI"/>
              </w:rPr>
              <w:t>_</w:t>
            </w:r>
            <w:r>
              <w:rPr>
                <w:rFonts w:ascii="Arial" w:hAnsi="Arial"/>
                <w:sz w:val="18"/>
              </w:rPr>
              <w:t>n48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-66A-66A</w:t>
            </w:r>
            <w:r>
              <w:rPr>
                <w:rFonts w:ascii="Arial" w:hAnsi="Arial"/>
                <w:sz w:val="18"/>
                <w:lang w:eastAsia="fi-FI"/>
              </w:rPr>
              <w:t>_</w:t>
            </w:r>
            <w:r>
              <w:rPr>
                <w:rFonts w:ascii="Arial" w:hAnsi="Arial"/>
                <w:sz w:val="18"/>
              </w:rPr>
              <w:t>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eastAsia="fi-FI"/>
              </w:rPr>
              <w:t>DC_</w:t>
            </w:r>
            <w:r>
              <w:rPr>
                <w:rFonts w:ascii="Arial" w:hAnsi="Arial"/>
                <w:sz w:val="18"/>
              </w:rPr>
              <w:t>5A_n48A</w:t>
            </w:r>
          </w:p>
          <w:p>
            <w:pPr>
              <w:spacing w:after="0"/>
              <w:jc w:val="center"/>
              <w:rPr>
                <w:rFonts w:ascii="Arial" w:hAnsi="Arial"/>
                <w:sz w:val="18"/>
                <w:lang w:eastAsia="fi-FI"/>
              </w:rPr>
            </w:pPr>
            <w:r>
              <w:rPr>
                <w:rFonts w:ascii="Arial" w:hAnsi="Arial"/>
                <w:sz w:val="18"/>
                <w:lang w:eastAsia="fi-FI"/>
              </w:rPr>
              <w:t>DC_</w:t>
            </w:r>
            <w:r>
              <w:rPr>
                <w:rFonts w:ascii="Arial" w:hAnsi="Arial"/>
                <w:sz w:val="18"/>
              </w:rPr>
              <w:t>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DC_5A-66A_n66A</w:t>
            </w:r>
          </w:p>
          <w:p>
            <w:pPr>
              <w:spacing w:after="0"/>
              <w:jc w:val="center"/>
              <w:rPr>
                <w:rFonts w:ascii="Arial" w:hAnsi="Arial"/>
                <w:kern w:val="2"/>
                <w:sz w:val="18"/>
                <w:lang w:eastAsia="zh-CN"/>
              </w:rPr>
            </w:pPr>
            <w:r>
              <w:rPr>
                <w:rFonts w:ascii="Arial" w:hAnsi="Arial"/>
                <w:sz w:val="18"/>
                <w:lang w:eastAsia="fi-FI"/>
              </w:rPr>
              <w:t>DC_</w:t>
            </w:r>
            <w:r>
              <w:rPr>
                <w:rFonts w:ascii="Arial" w:hAnsi="Arial"/>
                <w:sz w:val="18"/>
                <w:lang w:eastAsia="zh-CN"/>
              </w:rPr>
              <w:t>5B</w:t>
            </w:r>
            <w:r>
              <w:rPr>
                <w:rFonts w:ascii="Arial" w:hAnsi="Arial"/>
                <w:sz w:val="18"/>
                <w:lang w:eastAsia="fi-FI"/>
              </w:rPr>
              <w:t>-66A_n66A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szCs w:val="18"/>
                <w:lang w:eastAsia="zh-CN"/>
              </w:rPr>
              <w:t>DC_5A-(n)66AA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DC_5A_n66A</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5A-5A</w:t>
            </w:r>
            <w:r>
              <w:rPr>
                <w:rFonts w:ascii="Arial" w:hAnsi="Arial"/>
                <w:sz w:val="18"/>
                <w:lang w:eastAsia="fi-FI"/>
              </w:rPr>
              <w:t>-66A_n66A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w:t>
            </w:r>
            <w:r>
              <w:rPr>
                <w:rFonts w:ascii="Arial" w:hAnsi="Arial"/>
                <w:sz w:val="18"/>
                <w:lang w:eastAsia="zh-CN"/>
              </w:rPr>
              <w:t>66A-</w:t>
            </w:r>
            <w:r>
              <w:rPr>
                <w:rFonts w:ascii="Arial" w:hAnsi="Arial"/>
                <w:sz w:val="18"/>
                <w:lang w:eastAsia="fi-FI"/>
              </w:rPr>
              <w:t>66A_n66A</w:t>
            </w:r>
          </w:p>
          <w:p>
            <w:pPr>
              <w:spacing w:after="0"/>
              <w:jc w:val="center"/>
              <w:rPr>
                <w:rFonts w:ascii="Arial" w:hAnsi="Arial"/>
                <w:sz w:val="18"/>
                <w:lang w:eastAsia="ko-KR"/>
              </w:rPr>
            </w:pPr>
            <w:r>
              <w:rPr>
                <w:rFonts w:ascii="Arial" w:hAnsi="Arial"/>
                <w:sz w:val="18"/>
                <w:lang w:eastAsia="fi-FI"/>
              </w:rPr>
              <w:t>DC_</w:t>
            </w:r>
            <w:r>
              <w:rPr>
                <w:rFonts w:ascii="Arial" w:hAnsi="Arial"/>
                <w:sz w:val="18"/>
                <w:lang w:eastAsia="zh-CN"/>
              </w:rPr>
              <w:t>5B</w:t>
            </w:r>
            <w:r>
              <w:rPr>
                <w:rFonts w:ascii="Arial" w:hAnsi="Arial"/>
                <w:sz w:val="18"/>
                <w:lang w:eastAsia="fi-FI"/>
              </w:rPr>
              <w:t>-</w:t>
            </w:r>
            <w:r>
              <w:rPr>
                <w:rFonts w:ascii="Arial" w:hAnsi="Arial"/>
                <w:sz w:val="18"/>
                <w:lang w:eastAsia="zh-CN"/>
              </w:rPr>
              <w:t>66A-</w:t>
            </w:r>
            <w:r>
              <w:rPr>
                <w:rFonts w:ascii="Arial" w:hAnsi="Arial"/>
                <w:sz w:val="18"/>
                <w:lang w:eastAsia="fi-FI"/>
              </w:rPr>
              <w:t>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fi-FI"/>
              </w:rPr>
              <w:t>DC_</w:t>
            </w:r>
            <w:r>
              <w:rPr>
                <w:rFonts w:ascii="Arial" w:hAnsi="Arial"/>
                <w:sz w:val="18"/>
                <w:lang w:eastAsia="zh-CN"/>
              </w:rPr>
              <w:t>5</w:t>
            </w:r>
            <w:r>
              <w:rPr>
                <w:rFonts w:ascii="Arial" w:hAnsi="Arial"/>
                <w:sz w:val="18"/>
                <w:lang w:eastAsia="fi-FI"/>
              </w:rPr>
              <w:t>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DC_5A-66A-(n)66AA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DC_5A_n66A</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w:t>
            </w:r>
            <w:r>
              <w:rPr>
                <w:rFonts w:ascii="Arial" w:hAnsi="Arial"/>
                <w:sz w:val="18"/>
                <w:lang w:eastAsia="zh-CN"/>
              </w:rPr>
              <w:t>-5A</w:t>
            </w:r>
            <w:r>
              <w:rPr>
                <w:rFonts w:ascii="Arial" w:hAnsi="Arial"/>
                <w:sz w:val="18"/>
                <w:lang w:eastAsia="fi-FI"/>
              </w:rPr>
              <w:t>-</w:t>
            </w:r>
            <w:r>
              <w:rPr>
                <w:rFonts w:ascii="Arial" w:hAnsi="Arial"/>
                <w:sz w:val="18"/>
                <w:lang w:eastAsia="zh-CN"/>
              </w:rPr>
              <w:t>66A-</w:t>
            </w:r>
            <w:r>
              <w:rPr>
                <w:rFonts w:ascii="Arial" w:hAnsi="Arial"/>
                <w:sz w:val="18"/>
                <w:lang w:eastAsia="fi-FI"/>
              </w:rPr>
              <w:t>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ja-JP"/>
              </w:rPr>
              <w:t>DC_5A-66A_n71A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DC_5A_n71A</w:t>
            </w:r>
          </w:p>
          <w:p>
            <w:pPr>
              <w:spacing w:after="0"/>
              <w:jc w:val="center"/>
              <w:rPr>
                <w:rFonts w:ascii="Arial" w:hAnsi="Arial"/>
                <w:sz w:val="18"/>
                <w:lang w:eastAsia="ko-KR"/>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sz w:val="18"/>
                <w:lang w:eastAsia="ja-JP"/>
              </w:rPr>
              <w:t>DC_5A-66A_n77C</w:t>
            </w:r>
            <w:r>
              <w:rPr>
                <w:rFonts w:ascii="Arial" w:hAnsi="Arial"/>
                <w:sz w:val="18"/>
                <w:vertAlign w:val="superscript"/>
                <w:lang w:eastAsia="ja-JP"/>
              </w:rPr>
              <w:t>14</w:t>
            </w:r>
            <w:r>
              <w:rPr>
                <w:rFonts w:ascii="Arial" w:hAnsi="Arial"/>
                <w:sz w:val="18"/>
                <w:lang w:eastAsia="fi-FI"/>
              </w:rPr>
              <w:t xml:space="preserve">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5A_n77A</w:t>
            </w:r>
            <w:r>
              <w:rPr>
                <w:rFonts w:ascii="Arial" w:hAnsi="Arial"/>
                <w:sz w:val="18"/>
                <w:vertAlign w:val="superscript"/>
                <w:lang w:eastAsia="ja-JP"/>
              </w:rPr>
              <w:t>14</w:t>
            </w:r>
          </w:p>
          <w:p>
            <w:pPr>
              <w:spacing w:after="0"/>
              <w:jc w:val="center"/>
              <w:rPr>
                <w:rFonts w:ascii="Arial" w:hAnsi="Arial"/>
                <w:sz w:val="18"/>
                <w:lang w:eastAsia="ja-JP"/>
              </w:rPr>
            </w:pPr>
            <w:r>
              <w:rPr>
                <w:rFonts w:ascii="Arial" w:hAnsi="Arial"/>
                <w:sz w:val="18"/>
                <w:lang w:eastAsia="fi-FI"/>
              </w:rPr>
              <w:t>DC_</w:t>
            </w:r>
            <w:r>
              <w:rPr>
                <w:rFonts w:ascii="Arial" w:hAnsi="Arial"/>
                <w:sz w:val="18"/>
              </w:rPr>
              <w:t>66A_n77A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szCs w:val="18"/>
                <w:lang w:eastAsia="fi-FI"/>
              </w:rPr>
              <w:t>DC_</w:t>
            </w:r>
            <w:r>
              <w:rPr>
                <w:rFonts w:ascii="Arial" w:hAnsi="Arial" w:cs="Arial"/>
                <w:sz w:val="18"/>
                <w:szCs w:val="18"/>
              </w:rPr>
              <w:t>5</w:t>
            </w:r>
            <w:r>
              <w:rPr>
                <w:rFonts w:ascii="Arial" w:hAnsi="Arial" w:cs="Arial"/>
                <w:sz w:val="18"/>
                <w:szCs w:val="18"/>
                <w:lang w:eastAsia="fi-FI"/>
              </w:rPr>
              <w:t>A</w:t>
            </w:r>
            <w:r>
              <w:rPr>
                <w:rFonts w:ascii="Arial" w:hAnsi="Arial" w:cs="Arial"/>
                <w:sz w:val="18"/>
                <w:szCs w:val="18"/>
              </w:rPr>
              <w:t>-66A</w:t>
            </w:r>
            <w:r>
              <w:rPr>
                <w:rFonts w:ascii="Arial" w:hAnsi="Arial" w:cs="Arial"/>
                <w:sz w:val="18"/>
                <w:szCs w:val="18"/>
                <w:lang w:eastAsia="fi-FI"/>
              </w:rPr>
              <w:t>_</w:t>
            </w:r>
            <w:r>
              <w:rPr>
                <w:rFonts w:ascii="Arial" w:hAnsi="Arial" w:cs="Arial"/>
                <w:sz w:val="18"/>
                <w:szCs w:val="18"/>
              </w:rPr>
              <w:t>n77</w:t>
            </w:r>
            <w:r>
              <w:rPr>
                <w:rFonts w:ascii="Arial" w:hAnsi="Arial" w:cs="Arial"/>
                <w:sz w:val="18"/>
                <w:szCs w:val="18"/>
                <w:lang w:eastAsia="fi-FI"/>
              </w:rPr>
              <w:t>(2A)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b/>
                <w:sz w:val="18"/>
                <w:szCs w:val="18"/>
              </w:rPr>
            </w:pPr>
            <w:r>
              <w:rPr>
                <w:rFonts w:ascii="Arial" w:hAnsi="Arial" w:cs="Arial"/>
                <w:sz w:val="18"/>
                <w:szCs w:val="18"/>
                <w:lang w:eastAsia="fi-FI"/>
              </w:rPr>
              <w:t>DC_</w:t>
            </w:r>
            <w:r>
              <w:rPr>
                <w:rFonts w:ascii="Arial" w:hAnsi="Arial" w:cs="Arial"/>
                <w:sz w:val="18"/>
                <w:szCs w:val="18"/>
              </w:rPr>
              <w:t>5A_n77A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cs="Arial"/>
                <w:sz w:val="18"/>
                <w:szCs w:val="18"/>
                <w:lang w:eastAsia="fi-FI"/>
              </w:rPr>
              <w:t>DC_</w:t>
            </w:r>
            <w:r>
              <w:rPr>
                <w:rFonts w:ascii="Arial" w:hAnsi="Arial" w:cs="Arial"/>
                <w:sz w:val="18"/>
                <w:szCs w:val="18"/>
              </w:rPr>
              <w:t>66A_n77A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-66A-66A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ja-JP"/>
              </w:rPr>
              <w:t>DC_5A-66A-66A_n77C</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ja-JP"/>
              </w:rPr>
            </w:pPr>
            <w:r>
              <w:rPr>
                <w:rFonts w:ascii="Arial" w:hAnsi="Arial"/>
                <w:sz w:val="18"/>
                <w:lang w:eastAsia="fi-FI"/>
              </w:rPr>
              <w:t>DC_</w:t>
            </w:r>
            <w:r>
              <w:rPr>
                <w:rFonts w:ascii="Arial" w:hAnsi="Arial"/>
                <w:sz w:val="18"/>
              </w:rPr>
              <w:t>5A_n77A</w:t>
            </w:r>
            <w:r>
              <w:rPr>
                <w:rFonts w:ascii="Arial" w:hAnsi="Arial"/>
                <w:sz w:val="18"/>
                <w:vertAlign w:val="superscript"/>
                <w:lang w:eastAsia="ja-JP"/>
              </w:rPr>
              <w:t>14</w:t>
            </w:r>
          </w:p>
          <w:p>
            <w:pPr>
              <w:spacing w:after="0"/>
              <w:jc w:val="center"/>
              <w:rPr>
                <w:rFonts w:ascii="Arial" w:hAnsi="Arial"/>
                <w:sz w:val="18"/>
                <w:lang w:eastAsia="fi-FI"/>
              </w:rPr>
            </w:pPr>
            <w:r>
              <w:rPr>
                <w:rFonts w:ascii="Arial" w:hAnsi="Arial"/>
                <w:sz w:val="18"/>
                <w:lang w:eastAsia="fi-FI"/>
              </w:rPr>
              <w:t>DC_</w:t>
            </w:r>
            <w:r>
              <w:rPr>
                <w:rFonts w:ascii="Arial" w:hAnsi="Arial"/>
                <w:sz w:val="18"/>
              </w:rPr>
              <w:t>66A_n77A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DC_5A-66A-66A_n77(2A)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DC_5A_n66A-n77A</w:t>
            </w:r>
            <w:r>
              <w:rPr>
                <w:rFonts w:ascii="Arial" w:hAnsi="Arial"/>
                <w:bCs/>
                <w:sz w:val="18"/>
                <w:vertAlign w:val="superscript"/>
                <w:lang w:eastAsia="ja-JP"/>
              </w:rPr>
              <w:t>14</w:t>
            </w:r>
          </w:p>
          <w:p>
            <w:pPr>
              <w:spacing w:after="0"/>
              <w:jc w:val="center"/>
              <w:rPr>
                <w:rFonts w:ascii="Arial" w:hAnsi="Arial"/>
                <w:sz w:val="18"/>
                <w:lang w:eastAsia="fi-FI"/>
              </w:rPr>
            </w:pPr>
            <w:r>
              <w:rPr>
                <w:rFonts w:ascii="Arial" w:hAnsi="Arial" w:cs="Arial"/>
                <w:sz w:val="18"/>
                <w:szCs w:val="18"/>
              </w:rPr>
              <w:t>DC_5A_n66A-n77C</w:t>
            </w:r>
            <w:r>
              <w:rPr>
                <w:rFonts w:ascii="Arial" w:hAnsi="Arial"/>
                <w:bCs/>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sz w:val="18"/>
              </w:rPr>
              <w:t>DC_5A_n66A</w:t>
            </w:r>
          </w:p>
          <w:p>
            <w:pPr>
              <w:spacing w:after="0"/>
              <w:jc w:val="center"/>
              <w:rPr>
                <w:rFonts w:ascii="Arial" w:hAnsi="Arial"/>
                <w:sz w:val="18"/>
                <w:lang w:eastAsia="fi-FI"/>
              </w:rPr>
            </w:pPr>
            <w:r>
              <w:rPr>
                <w:rFonts w:ascii="Arial" w:hAnsi="Arial" w:cs="Arial"/>
                <w:sz w:val="18"/>
                <w:szCs w:val="18"/>
              </w:rPr>
              <w:t>DC_5A_n77A</w:t>
            </w:r>
            <w:r>
              <w:rPr>
                <w:rFonts w:ascii="Arial" w:hAnsi="Arial"/>
                <w:bCs/>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kern w:val="2"/>
                <w:sz w:val="18"/>
                <w:szCs w:val="22"/>
                <w:lang w:eastAsia="zh-CN"/>
              </w:rPr>
              <w:t>DC_5A-66A_n78A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szCs w:val="22"/>
                <w:lang w:eastAsia="zh-CN"/>
              </w:rPr>
            </w:pPr>
            <w:r>
              <w:rPr>
                <w:rFonts w:ascii="Arial" w:hAnsi="Arial"/>
                <w:kern w:val="2"/>
                <w:sz w:val="18"/>
                <w:szCs w:val="22"/>
                <w:lang w:eastAsia="zh-CN"/>
              </w:rPr>
              <w:t>DC_5A_n78A</w:t>
            </w:r>
          </w:p>
          <w:p>
            <w:pPr>
              <w:spacing w:after="0"/>
              <w:jc w:val="center"/>
              <w:rPr>
                <w:rFonts w:ascii="Arial" w:hAnsi="Arial"/>
                <w:sz w:val="18"/>
                <w:lang w:eastAsia="ko-KR"/>
              </w:rPr>
            </w:pPr>
            <w:r>
              <w:rPr>
                <w:rFonts w:ascii="Arial" w:hAnsi="Arial"/>
                <w:kern w:val="2"/>
                <w:sz w:val="18"/>
                <w:szCs w:val="22"/>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szCs w:val="22"/>
                <w:lang w:eastAsia="zh-CN"/>
              </w:rPr>
            </w:pPr>
            <w:r>
              <w:rPr>
                <w:rFonts w:ascii="Arial" w:hAnsi="Arial"/>
                <w:kern w:val="2"/>
                <w:sz w:val="18"/>
                <w:szCs w:val="22"/>
                <w:lang w:eastAsia="zh-CN"/>
              </w:rPr>
              <w:t>DC_5A-66A_n78(2A)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kern w:val="2"/>
                <w:sz w:val="18"/>
                <w:szCs w:val="22"/>
                <w:lang w:eastAsia="zh-CN"/>
              </w:rPr>
            </w:pPr>
            <w:r>
              <w:rPr>
                <w:rFonts w:ascii="Arial" w:hAnsi="Arial"/>
                <w:kern w:val="2"/>
                <w:sz w:val="18"/>
                <w:szCs w:val="22"/>
                <w:lang w:eastAsia="zh-CN"/>
              </w:rPr>
              <w:t>DC_5A_n78A</w:t>
            </w:r>
          </w:p>
          <w:p>
            <w:pPr>
              <w:spacing w:after="0"/>
              <w:jc w:val="center"/>
              <w:rPr>
                <w:rFonts w:ascii="Arial" w:hAnsi="Arial"/>
                <w:kern w:val="2"/>
                <w:sz w:val="18"/>
                <w:szCs w:val="22"/>
                <w:lang w:eastAsia="zh-CN"/>
              </w:rPr>
            </w:pPr>
            <w:r>
              <w:rPr>
                <w:rFonts w:ascii="Arial" w:hAnsi="Arial"/>
                <w:kern w:val="2"/>
                <w:sz w:val="18"/>
                <w:szCs w:val="22"/>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szCs w:val="22"/>
                <w:lang w:eastAsia="zh-CN"/>
              </w:rPr>
            </w:pPr>
            <w:r>
              <w:rPr>
                <w:rFonts w:ascii="Arial" w:hAnsi="Arial" w:cs="Arial"/>
                <w:sz w:val="18"/>
                <w:szCs w:val="18"/>
              </w:rPr>
              <w:t>DC_5A_n66A-n78A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DC_5A_n66A</w:t>
            </w:r>
          </w:p>
          <w:p>
            <w:pPr>
              <w:spacing w:after="0"/>
              <w:jc w:val="center"/>
              <w:rPr>
                <w:rFonts w:ascii="Arial" w:hAnsi="Arial"/>
                <w:kern w:val="2"/>
                <w:sz w:val="18"/>
                <w:szCs w:val="22"/>
                <w:lang w:eastAsia="zh-CN"/>
              </w:rPr>
            </w:pPr>
            <w:r>
              <w:rPr>
                <w:rFonts w:ascii="Arial" w:hAnsi="Arial" w:cs="Arial"/>
                <w:sz w:val="18"/>
                <w:szCs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6" w:lineRule="auto"/>
              <w:jc w:val="center"/>
              <w:rPr>
                <w:rFonts w:ascii="Arial" w:hAnsi="Arial" w:cs="Arial"/>
                <w:bCs/>
                <w:sz w:val="18"/>
                <w:lang w:eastAsia="zh-CN"/>
              </w:rPr>
            </w:pPr>
            <w:r>
              <w:rPr>
                <w:rFonts w:ascii="Arial" w:hAnsi="Arial" w:cs="Arial"/>
                <w:bCs/>
                <w:color w:val="000000"/>
                <w:sz w:val="18"/>
                <w:szCs w:val="18"/>
              </w:rPr>
              <w:t>DC_5A-66A-66A_n78A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lang w:eastAsia="zh-TW"/>
              </w:rPr>
            </w:pPr>
            <w:r>
              <w:rPr>
                <w:rFonts w:ascii="Arial" w:hAnsi="Arial" w:cs="Arial"/>
                <w:bCs/>
                <w:sz w:val="18"/>
                <w:lang w:eastAsia="zh-TW"/>
              </w:rPr>
              <w:t>DC_5A_n78A</w:t>
            </w:r>
          </w:p>
          <w:p>
            <w:pPr>
              <w:spacing w:after="0" w:line="256" w:lineRule="auto"/>
              <w:jc w:val="center"/>
              <w:rPr>
                <w:rFonts w:ascii="Arial" w:hAnsi="Arial" w:cs="Arial"/>
                <w:bCs/>
                <w:sz w:val="18"/>
                <w:szCs w:val="18"/>
                <w:lang w:eastAsia="zh-CN"/>
              </w:rPr>
            </w:pPr>
            <w:r>
              <w:rPr>
                <w:rFonts w:ascii="Arial" w:hAnsi="Arial" w:cs="Arial"/>
                <w:bCs/>
                <w:sz w:val="18"/>
                <w:lang w:eastAsia="zh-TW"/>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bCs/>
                <w:color w:val="000000"/>
                <w:sz w:val="18"/>
                <w:szCs w:val="18"/>
              </w:rPr>
              <w:t>DC_5A_SUL_n78A-n89A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bCs/>
                <w:sz w:val="18"/>
                <w:lang w:eastAsia="zh-TW"/>
              </w:rPr>
            </w:pPr>
            <w:r>
              <w:rPr>
                <w:rFonts w:ascii="Arial" w:hAnsi="Arial" w:cs="Arial"/>
                <w:bCs/>
                <w:sz w:val="18"/>
                <w:lang w:eastAsia="zh-TW"/>
              </w:rPr>
              <w:t>DC_5A_n78A</w:t>
            </w:r>
          </w:p>
          <w:p>
            <w:pPr>
              <w:spacing w:after="0"/>
              <w:jc w:val="center"/>
              <w:rPr>
                <w:rFonts w:ascii="Arial" w:hAnsi="Arial" w:cs="Arial"/>
                <w:sz w:val="18"/>
                <w:lang w:eastAsia="zh-TW"/>
              </w:rPr>
            </w:pPr>
            <w:r>
              <w:rPr>
                <w:rFonts w:ascii="Arial" w:hAnsi="Arial" w:cs="Arial"/>
                <w:bCs/>
                <w:sz w:val="18"/>
                <w:lang w:eastAsia="zh-TW"/>
              </w:rPr>
              <w:t>DC_5A_n89A_ULSUP-TDM_n78A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hint="eastAsia" w:ascii="Arial" w:hAnsi="Arial" w:cs="Arial"/>
                <w:sz w:val="18"/>
                <w:lang w:eastAsia="zh-TW"/>
              </w:rPr>
              <w:t>DC_7A_n1A-n8A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hint="eastAsia" w:ascii="Arial" w:hAnsi="Arial" w:cs="Arial"/>
                <w:sz w:val="18"/>
                <w:lang w:eastAsia="zh-TW"/>
              </w:rPr>
              <w:t>DC_7A_n1A</w:t>
            </w:r>
          </w:p>
          <w:p>
            <w:pPr>
              <w:spacing w:after="0"/>
              <w:jc w:val="center"/>
              <w:rPr>
                <w:rFonts w:ascii="Arial" w:hAnsi="Arial"/>
                <w:sz w:val="18"/>
                <w:lang w:eastAsia="fi-FI"/>
              </w:rPr>
            </w:pPr>
            <w:r>
              <w:rPr>
                <w:rFonts w:hint="eastAsia"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DC_7A-7A_n1A-n8A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DC_7A_n1A</w:t>
            </w:r>
          </w:p>
          <w:p>
            <w:pPr>
              <w:spacing w:after="0"/>
              <w:jc w:val="center"/>
              <w:rPr>
                <w:rFonts w:ascii="Arial" w:hAnsi="Arial" w:cs="Arial"/>
                <w:sz w:val="18"/>
                <w:lang w:eastAsia="zh-TW"/>
              </w:rPr>
            </w:pPr>
            <w:r>
              <w:rPr>
                <w:rFonts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cs="Arial"/>
                <w:sz w:val="18"/>
                <w:lang w:eastAsia="zh-TW"/>
              </w:rPr>
              <w:t>DC_7A_n1A-n28A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zh-TW"/>
              </w:rPr>
            </w:pPr>
            <w:r>
              <w:rPr>
                <w:rFonts w:cs="Arial"/>
                <w:lang w:eastAsia="zh-TW"/>
              </w:rPr>
              <w:t>DC_7A_n1A</w:t>
            </w:r>
          </w:p>
          <w:p>
            <w:pPr>
              <w:spacing w:after="0"/>
              <w:jc w:val="center"/>
              <w:rPr>
                <w:rFonts w:ascii="Arial" w:hAnsi="Arial" w:cs="Arial"/>
                <w:sz w:val="18"/>
                <w:lang w:eastAsia="zh-TW"/>
              </w:rPr>
            </w:pPr>
            <w:r>
              <w:rPr>
                <w:rFonts w:ascii="Arial" w:hAnsi="Arial" w:cs="Arial"/>
                <w:sz w:val="18"/>
                <w:lang w:eastAsia="zh-TW"/>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cs="Arial"/>
                <w:sz w:val="18"/>
                <w:lang w:eastAsia="zh-TW"/>
              </w:rPr>
              <w:t>DC_7C_n1A-n28A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zh-TW"/>
              </w:rPr>
            </w:pPr>
            <w:r>
              <w:rPr>
                <w:rFonts w:cs="Arial"/>
                <w:lang w:eastAsia="zh-TW"/>
              </w:rPr>
              <w:t>DC_7A_n1A</w:t>
            </w:r>
          </w:p>
          <w:p>
            <w:pPr>
              <w:pStyle w:val="52"/>
              <w:keepNext w:val="0"/>
              <w:keepLines w:val="0"/>
              <w:rPr>
                <w:rFonts w:cs="Arial"/>
                <w:lang w:eastAsia="zh-TW"/>
              </w:rPr>
            </w:pPr>
            <w:r>
              <w:rPr>
                <w:rFonts w:cs="Arial"/>
                <w:lang w:eastAsia="zh-TW"/>
              </w:rPr>
              <w:t>DC_7A_n28A</w:t>
            </w:r>
          </w:p>
          <w:p>
            <w:pPr>
              <w:pStyle w:val="52"/>
              <w:keepNext w:val="0"/>
              <w:keepLines w:val="0"/>
              <w:rPr>
                <w:rFonts w:cs="Arial"/>
                <w:lang w:eastAsia="zh-TW"/>
              </w:rPr>
            </w:pPr>
            <w:r>
              <w:rPr>
                <w:rFonts w:cs="Arial"/>
                <w:lang w:eastAsia="zh-TW"/>
              </w:rPr>
              <w:t>DC_7C_n1A</w:t>
            </w:r>
          </w:p>
          <w:p>
            <w:pPr>
              <w:spacing w:after="0"/>
              <w:jc w:val="center"/>
              <w:rPr>
                <w:rFonts w:ascii="Arial" w:hAnsi="Arial" w:cs="Arial"/>
                <w:sz w:val="18"/>
                <w:lang w:eastAsia="zh-TW"/>
              </w:rPr>
            </w:pPr>
            <w:r>
              <w:rPr>
                <w:rFonts w:ascii="Arial" w:hAnsi="Arial" w:cs="Arial"/>
                <w:sz w:val="18"/>
                <w:lang w:eastAsia="zh-TW"/>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lang w:eastAsia="ja-JP"/>
              </w:rPr>
              <w:t>DC_7A_n1A-n40A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DC_7A_n1A</w:t>
            </w:r>
          </w:p>
          <w:p>
            <w:pPr>
              <w:spacing w:after="0"/>
              <w:jc w:val="center"/>
              <w:rPr>
                <w:rFonts w:ascii="Arial" w:hAnsi="Arial"/>
                <w:sz w:val="18"/>
                <w:lang w:eastAsia="fi-FI"/>
              </w:rPr>
            </w:pPr>
            <w:r>
              <w:rPr>
                <w:rFonts w:ascii="Arial" w:hAnsi="Arial" w:cs="Arial"/>
                <w:sz w:val="18"/>
                <w:lang w:eastAsia="ja-JP"/>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eastAsiaTheme="minorEastAsia"/>
                <w:sz w:val="18"/>
                <w:lang w:eastAsia="ja-JP"/>
              </w:rPr>
              <w:t>DC_7A_n1A-n75A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eastAsiaTheme="minorEastAsia"/>
                <w:sz w:val="18"/>
                <w:lang w:eastAsia="ja-JP"/>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DC_7A_n1A-n78A</w:t>
            </w:r>
            <w:r>
              <w:rPr>
                <w:rFonts w:ascii="Arial" w:hAnsi="Arial"/>
                <w:sz w:val="18"/>
                <w:vertAlign w:val="superscript"/>
                <w:lang w:eastAsia="zh-CN"/>
              </w:rPr>
              <w:t>5</w:t>
            </w:r>
            <w:r>
              <w:rPr>
                <w:rFonts w:hint="eastAsia" w:ascii="Arial" w:hAnsi="Arial"/>
                <w:sz w:val="18"/>
                <w:vertAlign w:val="superscript"/>
                <w:lang w:eastAsia="zh-TW"/>
              </w:rPr>
              <w:t>,</w:t>
            </w:r>
            <w:r>
              <w:rPr>
                <w:rFonts w:hint="eastAsia" w:ascii="Arial" w:hAnsi="Arial"/>
                <w:bCs/>
                <w:sz w:val="18"/>
                <w:vertAlign w:val="superscript"/>
                <w:lang w:eastAsia="zh-TW"/>
              </w:rPr>
              <w:t xml:space="preserve"> 14</w:t>
            </w:r>
          </w:p>
          <w:p>
            <w:pPr>
              <w:spacing w:after="0"/>
              <w:jc w:val="center"/>
              <w:rPr>
                <w:rFonts w:ascii="Arial" w:hAnsi="Arial"/>
                <w:kern w:val="2"/>
                <w:sz w:val="18"/>
                <w:lang w:eastAsia="zh-CN"/>
              </w:rPr>
            </w:pPr>
            <w:r>
              <w:rPr>
                <w:rFonts w:ascii="Arial" w:hAnsi="Arial"/>
                <w:sz w:val="18"/>
                <w:lang w:eastAsia="ko-KR"/>
              </w:rPr>
              <w:t>DC_7C_n1A-n78A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r>
              <w:rPr>
                <w:rFonts w:hint="eastAsia" w:ascii="Arial" w:hAnsi="Arial"/>
                <w:bCs/>
                <w:sz w:val="18"/>
                <w:vertAlign w:val="superscript"/>
                <w:lang w:eastAsia="zh-TW"/>
              </w:rPr>
              <w:t>14</w:t>
            </w:r>
          </w:p>
          <w:p>
            <w:pPr>
              <w:spacing w:after="0"/>
              <w:jc w:val="center"/>
              <w:rPr>
                <w:rFonts w:ascii="Arial" w:hAnsi="Arial"/>
                <w:sz w:val="18"/>
                <w:lang w:eastAsia="ko-KR"/>
              </w:rPr>
            </w:pPr>
            <w:r>
              <w:rPr>
                <w:rFonts w:ascii="Arial" w:hAnsi="Arial"/>
                <w:sz w:val="18"/>
                <w:lang w:eastAsia="ko-KR"/>
              </w:rPr>
              <w:t>DC_7C_n1A</w:t>
            </w:r>
          </w:p>
          <w:p>
            <w:pPr>
              <w:spacing w:after="0"/>
              <w:jc w:val="center"/>
              <w:rPr>
                <w:rFonts w:ascii="Arial" w:hAnsi="Arial"/>
                <w:kern w:val="2"/>
                <w:sz w:val="18"/>
                <w:lang w:eastAsia="zh-CN"/>
              </w:rPr>
            </w:pPr>
            <w:r>
              <w:rPr>
                <w:rFonts w:ascii="Arial" w:hAnsi="Arial"/>
                <w:sz w:val="18"/>
                <w:lang w:eastAsia="ko-KR"/>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DC_7A_n1A-n78(2A)</w:t>
            </w:r>
            <w:r>
              <w:rPr>
                <w:rFonts w:ascii="Arial" w:hAnsi="Arial"/>
                <w:sz w:val="18"/>
                <w:vertAlign w:val="superscript"/>
                <w:lang w:eastAsia="zh-CN"/>
              </w:rPr>
              <w:t>5</w:t>
            </w:r>
          </w:p>
          <w:p>
            <w:pPr>
              <w:spacing w:after="0"/>
              <w:jc w:val="center"/>
              <w:rPr>
                <w:rFonts w:ascii="Arial" w:hAnsi="Arial"/>
                <w:sz w:val="18"/>
                <w:lang w:eastAsia="ko-KR"/>
              </w:rPr>
            </w:pPr>
            <w:r>
              <w:rPr>
                <w:rFonts w:ascii="Arial" w:hAnsi="Arial"/>
                <w:sz w:val="18"/>
                <w:lang w:eastAsia="ko-KR"/>
              </w:rPr>
              <w:t>DC_7C_n1A-n78(2A)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p>
          <w:p>
            <w:pPr>
              <w:spacing w:after="0"/>
              <w:jc w:val="center"/>
              <w:rPr>
                <w:rFonts w:ascii="Arial" w:hAnsi="Arial"/>
                <w:sz w:val="18"/>
                <w:lang w:eastAsia="ko-KR"/>
              </w:rPr>
            </w:pPr>
            <w:r>
              <w:rPr>
                <w:rFonts w:ascii="Arial" w:hAnsi="Arial"/>
                <w:sz w:val="18"/>
                <w:lang w:eastAsia="ko-KR"/>
              </w:rPr>
              <w:t>DC_7C_n1A</w:t>
            </w:r>
          </w:p>
          <w:p>
            <w:pPr>
              <w:spacing w:after="0"/>
              <w:jc w:val="center"/>
              <w:rPr>
                <w:rFonts w:ascii="Arial" w:hAnsi="Arial"/>
                <w:sz w:val="18"/>
                <w:lang w:eastAsia="ko-KR"/>
              </w:rPr>
            </w:pPr>
            <w:r>
              <w:rPr>
                <w:rFonts w:ascii="Arial" w:hAnsi="Arial"/>
                <w:sz w:val="18"/>
                <w:lang w:eastAsia="ko-KR"/>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DC_7A-7A_n1A-n78A</w:t>
            </w:r>
            <w:r>
              <w:rPr>
                <w:rFonts w:ascii="Arial" w:hAnsi="Arial"/>
                <w:sz w:val="18"/>
                <w:vertAlign w:val="superscript"/>
                <w:lang w:eastAsia="zh-CN"/>
              </w:rPr>
              <w:t>5</w:t>
            </w:r>
            <w:r>
              <w:rPr>
                <w:rFonts w:ascii="Arial" w:hAnsi="Arial"/>
                <w:bCs/>
                <w:sz w:val="18"/>
                <w:vertAlign w:val="superscript"/>
                <w:lang w:eastAsia="zh-TW"/>
              </w:rPr>
              <w:t xml:space="preserve">, </w:t>
            </w:r>
            <w:r>
              <w:rPr>
                <w:rFonts w:hint="eastAsia" w:ascii="Arial" w:hAnsi="Arial"/>
                <w:bCs/>
                <w:sz w:val="18"/>
                <w:vertAlign w:val="superscript"/>
                <w:lang w:eastAsia="zh-TW"/>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r>
              <w:rPr>
                <w:rFonts w:hint="eastAsia" w:ascii="Arial" w:hAnsi="Arial"/>
                <w:bCs/>
                <w:sz w:val="18"/>
                <w:vertAlign w:val="superscript"/>
                <w:lang w:eastAsia="zh-TW"/>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cs="Arial"/>
                <w:sz w:val="18"/>
                <w:szCs w:val="18"/>
              </w:rPr>
              <w:t>DC_7A_n2A-n66A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sz w:val="18"/>
                <w:lang w:eastAsia="ko-KR"/>
              </w:rPr>
            </w:pPr>
            <w:r>
              <w:rPr>
                <w:rFonts w:ascii="Arial" w:hAnsi="Arial" w:cs="Arial"/>
                <w:sz w:val="18"/>
                <w:szCs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cs="Arial"/>
                <w:sz w:val="18"/>
                <w:szCs w:val="18"/>
              </w:rPr>
              <w:t>DC_7A_n2A-n71A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sz w:val="18"/>
                <w:lang w:eastAsia="ko-KR"/>
              </w:rPr>
            </w:pPr>
            <w:r>
              <w:rPr>
                <w:rFonts w:ascii="Arial" w:hAnsi="Arial" w:cs="Arial"/>
                <w:sz w:val="18"/>
                <w:szCs w:val="18"/>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DC_7A_n2A-n77A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cs="Arial"/>
                <w:sz w:val="18"/>
                <w:szCs w:val="18"/>
              </w:rPr>
            </w:pPr>
            <w:r>
              <w:rPr>
                <w:rFonts w:ascii="Arial" w:hAnsi="Arial" w:cs="Arial"/>
                <w:sz w:val="18"/>
                <w:szCs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cs="Arial"/>
                <w:sz w:val="18"/>
                <w:szCs w:val="18"/>
              </w:rPr>
              <w:t>DC_7A_n2A-n78A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sz w:val="18"/>
                <w:lang w:eastAsia="ko-KR"/>
              </w:rPr>
            </w:pP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DC_7A_n3A-n78A</w:t>
            </w:r>
          </w:p>
          <w:p>
            <w:pPr>
              <w:spacing w:after="0"/>
              <w:jc w:val="center"/>
              <w:rPr>
                <w:rFonts w:ascii="Arial" w:hAnsi="Arial"/>
                <w:kern w:val="2"/>
                <w:sz w:val="18"/>
                <w:lang w:eastAsia="zh-CN"/>
              </w:rPr>
            </w:pPr>
            <w:r>
              <w:rPr>
                <w:rFonts w:ascii="Arial" w:hAnsi="Arial"/>
                <w:sz w:val="18"/>
                <w:lang w:eastAsia="ko-KR"/>
              </w:rPr>
              <w:t>DC_7C_n3A-n78A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DC_7A_n3A</w:t>
            </w:r>
          </w:p>
          <w:p>
            <w:pPr>
              <w:spacing w:after="0"/>
              <w:jc w:val="center"/>
              <w:rPr>
                <w:rFonts w:ascii="Arial" w:hAnsi="Arial"/>
                <w:sz w:val="18"/>
                <w:lang w:eastAsia="ko-KR"/>
              </w:rPr>
            </w:pPr>
            <w:r>
              <w:rPr>
                <w:rFonts w:ascii="Arial" w:hAnsi="Arial"/>
                <w:sz w:val="18"/>
                <w:lang w:eastAsia="ko-KR"/>
              </w:rPr>
              <w:t>DC_7A_n78A</w:t>
            </w:r>
          </w:p>
          <w:p>
            <w:pPr>
              <w:spacing w:after="0"/>
              <w:jc w:val="center"/>
              <w:rPr>
                <w:rFonts w:ascii="Arial" w:hAnsi="Arial"/>
                <w:sz w:val="18"/>
                <w:lang w:eastAsia="ko-KR"/>
              </w:rPr>
            </w:pPr>
            <w:r>
              <w:rPr>
                <w:rFonts w:ascii="Arial" w:hAnsi="Arial"/>
                <w:sz w:val="18"/>
                <w:lang w:eastAsia="ko-KR"/>
              </w:rPr>
              <w:t>DC_7C_n3A</w:t>
            </w:r>
          </w:p>
          <w:p>
            <w:pPr>
              <w:spacing w:after="0"/>
              <w:jc w:val="center"/>
              <w:rPr>
                <w:rFonts w:ascii="Arial" w:hAnsi="Arial"/>
                <w:kern w:val="2"/>
                <w:sz w:val="18"/>
                <w:lang w:eastAsia="zh-CN"/>
              </w:rPr>
            </w:pPr>
            <w:r>
              <w:rPr>
                <w:rFonts w:ascii="Arial" w:hAnsi="Arial"/>
                <w:sz w:val="18"/>
                <w:lang w:eastAsia="ko-KR"/>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DC_7A_n3A-n78(2A)</w:t>
            </w:r>
          </w:p>
          <w:p>
            <w:pPr>
              <w:spacing w:after="0"/>
              <w:jc w:val="center"/>
              <w:rPr>
                <w:rFonts w:ascii="Arial" w:hAnsi="Arial"/>
                <w:sz w:val="18"/>
                <w:lang w:eastAsia="ko-KR"/>
              </w:rPr>
            </w:pPr>
            <w:r>
              <w:rPr>
                <w:rFonts w:ascii="Arial" w:hAnsi="Arial"/>
                <w:sz w:val="18"/>
                <w:lang w:eastAsia="ko-KR"/>
              </w:rPr>
              <w:t>DC_7C_n3A-n78(2A)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DC_7A_n3A</w:t>
            </w:r>
          </w:p>
          <w:p>
            <w:pPr>
              <w:spacing w:after="0"/>
              <w:jc w:val="center"/>
              <w:rPr>
                <w:rFonts w:ascii="Arial" w:hAnsi="Arial"/>
                <w:sz w:val="18"/>
                <w:lang w:eastAsia="ko-KR"/>
              </w:rPr>
            </w:pPr>
            <w:r>
              <w:rPr>
                <w:rFonts w:ascii="Arial" w:hAnsi="Arial"/>
                <w:sz w:val="18"/>
                <w:lang w:eastAsia="ko-KR"/>
              </w:rPr>
              <w:t>DC_7A_n78A</w:t>
            </w:r>
          </w:p>
          <w:p>
            <w:pPr>
              <w:spacing w:after="0"/>
              <w:jc w:val="center"/>
              <w:rPr>
                <w:rFonts w:ascii="Arial" w:hAnsi="Arial"/>
                <w:sz w:val="18"/>
                <w:lang w:eastAsia="ko-KR"/>
              </w:rPr>
            </w:pPr>
            <w:r>
              <w:rPr>
                <w:rFonts w:ascii="Arial" w:hAnsi="Arial"/>
                <w:sz w:val="18"/>
                <w:lang w:eastAsia="ko-KR"/>
              </w:rPr>
              <w:t>DC_7C_n3A</w:t>
            </w:r>
          </w:p>
          <w:p>
            <w:pPr>
              <w:spacing w:after="0"/>
              <w:jc w:val="center"/>
              <w:rPr>
                <w:rFonts w:ascii="Arial" w:hAnsi="Arial"/>
                <w:sz w:val="18"/>
                <w:lang w:eastAsia="ko-KR"/>
              </w:rPr>
            </w:pPr>
            <w:r>
              <w:rPr>
                <w:rFonts w:ascii="Arial" w:hAnsi="Arial"/>
                <w:sz w:val="18"/>
                <w:lang w:eastAsia="ko-KR"/>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eastAsiaTheme="minorEastAsia"/>
                <w:sz w:val="18"/>
                <w:lang w:eastAsia="zh-CN"/>
              </w:rPr>
              <w:t>DC_7A_n5A-n40A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eastAsiaTheme="minorEastAsia"/>
                <w:sz w:val="18"/>
                <w:lang w:eastAsia="zh-CN"/>
              </w:rPr>
              <w:t>DC_7A_n5A</w:t>
            </w:r>
            <w:r>
              <w:rPr>
                <w:rFonts w:ascii="Arial" w:hAnsi="Arial" w:eastAsiaTheme="minorEastAsia"/>
                <w:sz w:val="18"/>
                <w:lang w:eastAsia="zh-CN"/>
              </w:rPr>
              <w:br w:type="textWrapping"/>
            </w:r>
            <w:r>
              <w:rPr>
                <w:rFonts w:ascii="Arial" w:hAnsi="Arial" w:eastAsiaTheme="minorEastAsia"/>
                <w:sz w:val="18"/>
                <w:lang w:eastAsia="zh-CN"/>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DC_7A_n5A-n78A</w:t>
            </w:r>
            <w:r>
              <w:rPr>
                <w:rFonts w:ascii="Arial" w:hAnsi="Arial"/>
                <w:bCs/>
                <w:sz w:val="18"/>
                <w:vertAlign w:val="superscript"/>
              </w:rPr>
              <w:t>14</w:t>
            </w:r>
          </w:p>
          <w:p>
            <w:pPr>
              <w:spacing w:after="0"/>
              <w:jc w:val="center"/>
              <w:rPr>
                <w:rFonts w:ascii="Arial" w:hAnsi="Arial"/>
                <w:sz w:val="18"/>
                <w:lang w:eastAsia="ko-KR"/>
              </w:rPr>
            </w:pPr>
            <w:r>
              <w:rPr>
                <w:rFonts w:ascii="Arial" w:hAnsi="Arial"/>
                <w:sz w:val="18"/>
                <w:lang w:eastAsia="zh-CN"/>
              </w:rPr>
              <w:t>DC_7C_n5A-n78A</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DC_7A_n5A</w:t>
            </w:r>
          </w:p>
          <w:p>
            <w:pPr>
              <w:spacing w:after="0"/>
              <w:jc w:val="center"/>
              <w:rPr>
                <w:rFonts w:ascii="Arial" w:hAnsi="Arial"/>
                <w:sz w:val="18"/>
                <w:lang w:eastAsia="zh-CN"/>
              </w:rPr>
            </w:pPr>
            <w:r>
              <w:rPr>
                <w:rFonts w:ascii="Arial" w:hAnsi="Arial"/>
                <w:sz w:val="18"/>
                <w:lang w:eastAsia="zh-CN"/>
              </w:rPr>
              <w:t>DC_7C_n5A</w:t>
            </w:r>
          </w:p>
          <w:p>
            <w:pPr>
              <w:spacing w:after="0"/>
              <w:jc w:val="center"/>
              <w:rPr>
                <w:rFonts w:ascii="Arial" w:hAnsi="Arial"/>
                <w:sz w:val="18"/>
                <w:lang w:eastAsia="zh-CN"/>
              </w:rPr>
            </w:pPr>
            <w:r>
              <w:rPr>
                <w:rFonts w:ascii="Arial" w:hAnsi="Arial"/>
                <w:sz w:val="18"/>
                <w:lang w:eastAsia="zh-CN"/>
              </w:rPr>
              <w:t>DC_7A_n78A</w:t>
            </w:r>
            <w:r>
              <w:rPr>
                <w:rFonts w:ascii="Arial" w:hAnsi="Arial"/>
                <w:bCs/>
                <w:sz w:val="18"/>
                <w:vertAlign w:val="superscript"/>
              </w:rPr>
              <w:t>14</w:t>
            </w:r>
          </w:p>
          <w:p>
            <w:pPr>
              <w:spacing w:after="0"/>
              <w:jc w:val="center"/>
              <w:rPr>
                <w:rFonts w:ascii="Arial" w:hAnsi="Arial"/>
                <w:sz w:val="18"/>
                <w:lang w:eastAsia="ko-KR"/>
              </w:rPr>
            </w:pPr>
            <w:r>
              <w:rPr>
                <w:rFonts w:ascii="Arial" w:hAnsi="Arial"/>
                <w:sz w:val="18"/>
                <w:lang w:eastAsia="zh-CN"/>
              </w:rPr>
              <w:t>DC_7C_n78A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eastAsia="Malgun Gothic"/>
                <w:sz w:val="18"/>
                <w:lang w:eastAsia="ko-KR"/>
              </w:rPr>
              <w:t>7</w:t>
            </w:r>
            <w:r>
              <w:rPr>
                <w:rFonts w:ascii="Arial" w:hAnsi="Arial"/>
                <w:sz w:val="18"/>
              </w:rPr>
              <w:t>A</w:t>
            </w:r>
            <w:r>
              <w:rPr>
                <w:rFonts w:ascii="Arial" w:hAnsi="Arial" w:eastAsia="Malgun Gothic"/>
                <w:sz w:val="18"/>
                <w:lang w:eastAsia="ko-KR"/>
              </w:rPr>
              <w:t>_</w:t>
            </w:r>
            <w:r>
              <w:rPr>
                <w:rFonts w:ascii="Arial" w:hAnsi="Arial"/>
                <w:sz w:val="18"/>
                <w:lang w:eastAsia="zh-CN"/>
              </w:rPr>
              <w:t>n</w:t>
            </w:r>
            <w:r>
              <w:rPr>
                <w:rFonts w:ascii="Arial" w:hAnsi="Arial" w:eastAsia="Malgun Gothic"/>
                <w:sz w:val="18"/>
                <w:lang w:eastAsia="ko-KR"/>
              </w:rPr>
              <w:t>7A</w:t>
            </w:r>
            <w:r>
              <w:rPr>
                <w:rFonts w:ascii="Arial" w:hAnsi="Arial"/>
                <w:sz w:val="18"/>
                <w:lang w:eastAsia="zh-CN"/>
              </w:rPr>
              <w:t>-</w:t>
            </w:r>
            <w:r>
              <w:rPr>
                <w:rFonts w:ascii="Arial" w:hAnsi="Arial"/>
                <w:sz w:val="18"/>
                <w:lang w:eastAsia="ja-JP"/>
              </w:rPr>
              <w:t>n</w:t>
            </w:r>
            <w:r>
              <w:rPr>
                <w:rFonts w:ascii="Arial" w:hAnsi="Arial" w:eastAsia="Malgun Gothic"/>
                <w:sz w:val="18"/>
                <w:lang w:eastAsia="ko-KR"/>
              </w:rPr>
              <w:t>78</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8"/>
                <w:lang w:eastAsia="ko-KR"/>
              </w:rPr>
            </w:pPr>
            <w:r>
              <w:rPr>
                <w:rFonts w:ascii="Arial" w:hAnsi="Arial"/>
                <w:sz w:val="18"/>
                <w:lang w:eastAsia="ja-JP"/>
              </w:rPr>
              <w:t>DC</w:t>
            </w:r>
            <w:r>
              <w:rPr>
                <w:rFonts w:ascii="Arial" w:hAnsi="Arial"/>
                <w:sz w:val="18"/>
              </w:rPr>
              <w:t>_</w:t>
            </w:r>
            <w:r>
              <w:rPr>
                <w:rFonts w:ascii="Arial" w:hAnsi="Arial" w:eastAsia="Malgun Gothic"/>
                <w:sz w:val="18"/>
                <w:szCs w:val="18"/>
                <w:lang w:eastAsia="ko-KR"/>
              </w:rPr>
              <w:t>7A_n78A</w:t>
            </w:r>
          </w:p>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eastAsia="Malgun Gothic"/>
                <w:sz w:val="18"/>
                <w:szCs w:val="18"/>
                <w:lang w:eastAsia="ko-KR"/>
              </w:rPr>
              <w:t>7A_n7A</w:t>
            </w:r>
            <w:r>
              <w:rPr>
                <w:rFonts w:ascii="Arial" w:hAnsi="Arial" w:eastAsia="Malgun Gothic"/>
                <w:sz w:val="18"/>
                <w:szCs w:val="18"/>
                <w:vertAlign w:val="superscript"/>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Malgun Gothic"/>
                <w:sz w:val="18"/>
                <w:szCs w:val="18"/>
                <w:lang w:eastAsia="ko-KR"/>
              </w:rPr>
              <w:t>DC_7A_n7A-n78(2A)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8"/>
                <w:lang w:eastAsia="ko-KR"/>
              </w:rPr>
            </w:pPr>
            <w:r>
              <w:rPr>
                <w:rFonts w:ascii="Arial" w:hAnsi="Arial"/>
                <w:sz w:val="18"/>
                <w:lang w:eastAsia="ja-JP"/>
              </w:rPr>
              <w:t>DC</w:t>
            </w:r>
            <w:r>
              <w:rPr>
                <w:rFonts w:ascii="Arial" w:hAnsi="Arial"/>
                <w:sz w:val="18"/>
              </w:rPr>
              <w:t>_</w:t>
            </w:r>
            <w:r>
              <w:rPr>
                <w:rFonts w:ascii="Arial" w:hAnsi="Arial" w:eastAsia="Malgun Gothic"/>
                <w:sz w:val="18"/>
                <w:szCs w:val="18"/>
                <w:lang w:eastAsia="ko-KR"/>
              </w:rPr>
              <w:t>7A_n78A</w:t>
            </w:r>
          </w:p>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eastAsia="Malgun Gothic"/>
                <w:sz w:val="18"/>
                <w:szCs w:val="18"/>
                <w:lang w:eastAsia="ko-KR"/>
              </w:rPr>
              <w:t>7A_n7A</w:t>
            </w:r>
            <w:r>
              <w:rPr>
                <w:rFonts w:ascii="Arial" w:hAnsi="Arial" w:eastAsia="Malgun Gothic"/>
                <w:sz w:val="18"/>
                <w:szCs w:val="18"/>
                <w:vertAlign w:val="superscript"/>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DC_7A-8A_n1A</w:t>
            </w:r>
          </w:p>
          <w:p>
            <w:pPr>
              <w:spacing w:after="0"/>
              <w:jc w:val="center"/>
              <w:rPr>
                <w:rFonts w:ascii="Arial" w:hAnsi="Arial"/>
                <w:sz w:val="18"/>
                <w:lang w:eastAsia="ko-KR"/>
              </w:rPr>
            </w:pPr>
            <w:r>
              <w:rPr>
                <w:rFonts w:ascii="Arial" w:hAnsi="Arial"/>
                <w:sz w:val="18"/>
                <w:lang w:eastAsia="ko-KR"/>
              </w:rPr>
              <w:t>DC_7A-8</w:t>
            </w:r>
            <w:r>
              <w:rPr>
                <w:rFonts w:hint="eastAsia" w:ascii="Arial" w:hAnsi="Arial"/>
                <w:sz w:val="18"/>
                <w:lang w:eastAsia="zh-TW"/>
              </w:rPr>
              <w:t>B</w:t>
            </w:r>
            <w:r>
              <w:rPr>
                <w:rFonts w:ascii="Arial" w:hAnsi="Arial"/>
                <w:sz w:val="18"/>
                <w:lang w:eastAsia="ko-KR"/>
              </w:rPr>
              <w:t>_n1A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DC_7A_n1A</w:t>
            </w:r>
          </w:p>
          <w:p>
            <w:pPr>
              <w:pStyle w:val="52"/>
              <w:rPr>
                <w:lang w:eastAsia="ko-KR"/>
              </w:rPr>
            </w:pPr>
            <w:r>
              <w:rPr>
                <w:lang w:eastAsia="ko-KR"/>
              </w:rPr>
              <w:t>DC_8A_n1A</w:t>
            </w:r>
          </w:p>
          <w:p>
            <w:pPr>
              <w:pStyle w:val="52"/>
              <w:rPr>
                <w:lang w:eastAsia="ko-KR"/>
              </w:rPr>
            </w:pPr>
            <w:r>
              <w:rPr>
                <w:lang w:eastAsia="ko-KR"/>
              </w:rPr>
              <w:t>DC_8</w:t>
            </w:r>
            <w:r>
              <w:rPr>
                <w:rFonts w:hint="eastAsia"/>
                <w:lang w:eastAsia="ko-KR"/>
              </w:rPr>
              <w:t>B</w:t>
            </w:r>
            <w:r>
              <w:rPr>
                <w:lang w:eastAsia="ko-KR"/>
              </w:rPr>
              <w:t>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DC_7A-7A-8A_n1A</w:t>
            </w:r>
          </w:p>
          <w:p>
            <w:pPr>
              <w:spacing w:after="0"/>
              <w:jc w:val="center"/>
              <w:rPr>
                <w:rFonts w:ascii="Arial" w:hAnsi="Arial"/>
                <w:sz w:val="18"/>
                <w:lang w:eastAsia="ko-KR"/>
              </w:rPr>
            </w:pPr>
            <w:r>
              <w:rPr>
                <w:rFonts w:ascii="Arial" w:hAnsi="Arial"/>
                <w:sz w:val="18"/>
                <w:lang w:eastAsia="ko-KR"/>
              </w:rPr>
              <w:t>DC_7A-7A-8</w:t>
            </w:r>
            <w:r>
              <w:rPr>
                <w:rFonts w:hint="eastAsia" w:ascii="Arial" w:hAnsi="Arial"/>
                <w:sz w:val="18"/>
                <w:lang w:eastAsia="zh-TW"/>
              </w:rPr>
              <w:t>B</w:t>
            </w:r>
            <w:r>
              <w:rPr>
                <w:rFonts w:ascii="Arial" w:hAnsi="Arial"/>
                <w:sz w:val="18"/>
                <w:lang w:eastAsia="ko-KR"/>
              </w:rPr>
              <w:t>_n1A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DC_7A_n1A</w:t>
            </w:r>
          </w:p>
          <w:p>
            <w:pPr>
              <w:pStyle w:val="52"/>
              <w:rPr>
                <w:lang w:eastAsia="ko-KR"/>
              </w:rPr>
            </w:pPr>
            <w:r>
              <w:rPr>
                <w:lang w:eastAsia="ko-KR"/>
              </w:rPr>
              <w:t>DC_8A_n1A</w:t>
            </w:r>
          </w:p>
          <w:p>
            <w:pPr>
              <w:pStyle w:val="52"/>
              <w:rPr>
                <w:lang w:eastAsia="ko-KR"/>
              </w:rPr>
            </w:pPr>
            <w:r>
              <w:rPr>
                <w:lang w:eastAsia="ko-KR"/>
              </w:rPr>
              <w:t>DC_8</w:t>
            </w:r>
            <w:r>
              <w:rPr>
                <w:rFonts w:hint="eastAsia"/>
                <w:lang w:eastAsia="ko-KR"/>
              </w:rPr>
              <w:t>B</w:t>
            </w:r>
            <w:r>
              <w:rPr>
                <w:lang w:eastAsia="ko-KR"/>
              </w:rPr>
              <w:t>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ja-JP"/>
              </w:rPr>
              <w:t>DC_7A-8A_n3A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n3A</w:t>
            </w:r>
          </w:p>
          <w:p>
            <w:pPr>
              <w:spacing w:after="0"/>
              <w:jc w:val="center"/>
              <w:rPr>
                <w:rFonts w:ascii="Arial" w:hAnsi="Arial"/>
                <w:sz w:val="18"/>
                <w:lang w:eastAsia="ko-KR"/>
              </w:rPr>
            </w:pPr>
            <w:r>
              <w:rPr>
                <w:rFonts w:ascii="Arial" w:hAnsi="Arial"/>
                <w:sz w:val="18"/>
                <w:lang w:eastAsia="fi-FI"/>
              </w:rPr>
              <w:t>DC_8A_</w:t>
            </w:r>
            <w:r>
              <w:rPr>
                <w:rFonts w:ascii="Arial" w:hAnsi="Arial"/>
                <w:sz w:val="18"/>
                <w:lang w:eastAsia="ja-JP"/>
              </w:rPr>
              <w:t>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szCs w:val="18"/>
                <w:lang w:eastAsia="fr-FR"/>
              </w:rPr>
              <w:t>DC_7A-8A_n7A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rPr>
            </w:pPr>
            <w:r>
              <w:rPr>
                <w:rFonts w:cs="Arial"/>
                <w:szCs w:val="18"/>
              </w:rPr>
              <w:t>DC_7A_n7A</w:t>
            </w:r>
          </w:p>
          <w:p>
            <w:pPr>
              <w:spacing w:after="0"/>
              <w:jc w:val="center"/>
              <w:rPr>
                <w:rFonts w:ascii="Arial" w:hAnsi="Arial" w:cs="Arial"/>
                <w:sz w:val="18"/>
                <w:szCs w:val="18"/>
                <w:lang w:eastAsia="fi-FI"/>
              </w:rPr>
            </w:pPr>
            <w:r>
              <w:rPr>
                <w:rFonts w:ascii="Arial" w:hAnsi="Arial" w:cs="Arial"/>
                <w:sz w:val="18"/>
                <w:szCs w:val="18"/>
              </w:rPr>
              <w:t>DC_8A_n7A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fr-FR"/>
              </w:rPr>
            </w:pPr>
            <w:r>
              <w:rPr>
                <w:rFonts w:ascii="Arial" w:hAnsi="Arial" w:cs="Arial"/>
                <w:sz w:val="18"/>
                <w:szCs w:val="18"/>
                <w:lang w:eastAsia="fr-FR"/>
              </w:rPr>
              <w:t>DC_7A-8A_n20A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DC_7A_n20A</w:t>
            </w:r>
          </w:p>
          <w:p>
            <w:pPr>
              <w:pStyle w:val="52"/>
              <w:keepNext w:val="0"/>
              <w:keepLines w:val="0"/>
              <w:rPr>
                <w:rFonts w:cs="Arial"/>
                <w:szCs w:val="18"/>
              </w:rPr>
            </w:pPr>
            <w:r>
              <w:rPr>
                <w:rFonts w:cs="Arial"/>
                <w:szCs w:val="18"/>
              </w:rPr>
              <w:t>DC_8A_n20A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DC_7A-8A_n28A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n28A</w:t>
            </w:r>
          </w:p>
          <w:p>
            <w:pPr>
              <w:spacing w:after="0"/>
              <w:jc w:val="center"/>
              <w:rPr>
                <w:rFonts w:ascii="Arial" w:hAnsi="Arial"/>
                <w:sz w:val="18"/>
                <w:lang w:eastAsia="fi-FI"/>
              </w:rPr>
            </w:pPr>
            <w:r>
              <w:rPr>
                <w:rFonts w:ascii="Arial" w:hAnsi="Arial"/>
                <w:sz w:val="18"/>
                <w:lang w:eastAsia="fi-FI"/>
              </w:rPr>
              <w:t>DC_8A_</w:t>
            </w:r>
            <w:r>
              <w:rPr>
                <w:rFonts w:ascii="Arial" w:hAnsi="Arial"/>
                <w:sz w:val="18"/>
                <w:lang w:eastAsia="ja-JP"/>
              </w:rPr>
              <w:t>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DC_7A-7A-8A_n28A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 xml:space="preserve">DC_7A_n28A </w:t>
            </w:r>
          </w:p>
          <w:p>
            <w:pPr>
              <w:spacing w:after="0"/>
              <w:jc w:val="center"/>
              <w:rPr>
                <w:rFonts w:ascii="Arial" w:hAnsi="Arial"/>
                <w:sz w:val="18"/>
                <w:lang w:eastAsia="fi-FI"/>
              </w:rPr>
            </w:pPr>
            <w:r>
              <w:rPr>
                <w:rFonts w:ascii="Arial" w:hAnsi="Arial"/>
                <w:sz w:val="18"/>
                <w:lang w:eastAsia="fi-FI"/>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DC_7A-8A_n40A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color w:val="000000"/>
                <w:sz w:val="18"/>
                <w:szCs w:val="18"/>
              </w:rPr>
              <w:t>DC_7A_n40A</w:t>
            </w:r>
          </w:p>
          <w:p>
            <w:pPr>
              <w:spacing w:after="0"/>
              <w:jc w:val="center"/>
              <w:rPr>
                <w:rFonts w:ascii="Arial" w:hAnsi="Arial"/>
                <w:sz w:val="18"/>
                <w:lang w:eastAsia="fi-FI"/>
              </w:rPr>
            </w:pPr>
            <w:r>
              <w:rPr>
                <w:rFonts w:ascii="Arial" w:hAnsi="Arial"/>
                <w:color w:val="000000"/>
                <w:sz w:val="18"/>
                <w:szCs w:val="18"/>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DC_7A_n8A-n40A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DC_7A_n8A</w:t>
            </w:r>
          </w:p>
          <w:p>
            <w:pPr>
              <w:spacing w:after="0"/>
              <w:jc w:val="center"/>
              <w:rPr>
                <w:rFonts w:ascii="Arial" w:hAnsi="Arial"/>
                <w:sz w:val="18"/>
                <w:lang w:eastAsia="fi-FI"/>
              </w:rPr>
            </w:pPr>
            <w:r>
              <w:rPr>
                <w:rFonts w:ascii="Arial" w:hAnsi="Arial" w:cs="Arial"/>
                <w:sz w:val="18"/>
                <w:lang w:eastAsia="ja-JP"/>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TW"/>
              </w:rPr>
              <w:t>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7</w:t>
            </w:r>
            <w:r>
              <w:rPr>
                <w:rFonts w:ascii="Arial" w:hAnsi="Arial"/>
                <w:sz w:val="18"/>
                <w:lang w:eastAsia="fi-FI"/>
              </w:rPr>
              <w:t>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77</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TW"/>
              </w:rPr>
              <w:t>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zh-CN"/>
              </w:rPr>
              <w:t>5, 14</w:t>
            </w:r>
          </w:p>
          <w:p>
            <w:pPr>
              <w:spacing w:after="0"/>
              <w:jc w:val="center"/>
              <w:rPr>
                <w:rFonts w:ascii="Arial" w:hAnsi="Arial"/>
                <w:sz w:val="18"/>
                <w:lang w:eastAsia="zh-CN"/>
              </w:rPr>
            </w:pPr>
            <w:r>
              <w:rPr>
                <w:rFonts w:ascii="Arial" w:hAnsi="Arial"/>
                <w:sz w:val="18"/>
              </w:rPr>
              <w:t>DC_7A-8B_n78A</w:t>
            </w:r>
            <w:r>
              <w:rPr>
                <w:rFonts w:ascii="Arial" w:hAnsi="Arial"/>
                <w:sz w:val="18"/>
                <w:vertAlign w:val="superscript"/>
                <w:lang w:eastAsia="zh-TW"/>
              </w:rPr>
              <w:t>5</w:t>
            </w:r>
            <w:r>
              <w:rPr>
                <w:rFonts w:ascii="Arial" w:hAnsi="Arial"/>
                <w:sz w:val="18"/>
                <w:vertAlign w:val="superscript"/>
                <w:lang w:eastAsia="zh-CN"/>
              </w:rPr>
              <w:t>, 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7</w:t>
            </w:r>
            <w:r>
              <w:rPr>
                <w:rFonts w:ascii="Arial" w:hAnsi="Arial"/>
                <w:sz w:val="18"/>
                <w:lang w:eastAsia="fi-FI"/>
              </w:rPr>
              <w:t>A_n78A</w:t>
            </w:r>
            <w:r>
              <w:rPr>
                <w:rFonts w:ascii="Arial" w:hAnsi="Arial"/>
                <w:sz w:val="18"/>
                <w:vertAlign w:val="superscript"/>
                <w:lang w:eastAsia="zh-CN"/>
              </w:rPr>
              <w:t>14</w:t>
            </w:r>
          </w:p>
          <w:p>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TW"/>
              </w:rPr>
              <w:t>DC_8B_n78A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zh-CN"/>
              </w:rPr>
              <w:t>DC_7A-8A_n78(2A)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7</w:t>
            </w:r>
            <w:r>
              <w:rPr>
                <w:rFonts w:ascii="Arial" w:hAnsi="Arial"/>
                <w:sz w:val="18"/>
                <w:lang w:eastAsia="fi-FI"/>
              </w:rPr>
              <w:t>A_n78A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fi-FI"/>
              </w:rPr>
              <w:t>DC_7A-7A-8A_n78A</w:t>
            </w:r>
            <w:r>
              <w:rPr>
                <w:rFonts w:ascii="Arial" w:hAnsi="Arial"/>
                <w:sz w:val="18"/>
                <w:vertAlign w:val="superscript"/>
                <w:lang w:eastAsia="zh-CN"/>
              </w:rPr>
              <w:t>5, 14</w:t>
            </w:r>
          </w:p>
          <w:p>
            <w:pPr>
              <w:spacing w:after="0"/>
              <w:jc w:val="center"/>
              <w:rPr>
                <w:rFonts w:ascii="Arial" w:hAnsi="Arial"/>
                <w:sz w:val="18"/>
                <w:lang w:eastAsia="fi-FI"/>
              </w:rPr>
            </w:pPr>
            <w:r>
              <w:rPr>
                <w:rFonts w:ascii="Arial" w:hAnsi="Arial"/>
                <w:sz w:val="18"/>
              </w:rPr>
              <w:t>DC_7A-7A-8B_n78A</w:t>
            </w:r>
            <w:r>
              <w:rPr>
                <w:rFonts w:ascii="Arial" w:hAnsi="Arial"/>
                <w:sz w:val="18"/>
                <w:vertAlign w:val="superscript"/>
                <w:lang w:eastAsia="zh-TW"/>
              </w:rPr>
              <w:t>5</w:t>
            </w:r>
            <w:r>
              <w:rPr>
                <w:rFonts w:ascii="Arial" w:hAnsi="Arial"/>
                <w:sz w:val="18"/>
                <w:vertAlign w:val="superscript"/>
                <w:lang w:eastAsia="zh-CN"/>
              </w:rPr>
              <w:t>, 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DC_7A_n78A</w:t>
            </w:r>
            <w:r>
              <w:rPr>
                <w:rFonts w:ascii="Arial" w:hAnsi="Arial"/>
                <w:sz w:val="18"/>
                <w:vertAlign w:val="superscript"/>
                <w:lang w:eastAsia="zh-CN"/>
              </w:rPr>
              <w:t>14</w:t>
            </w:r>
          </w:p>
          <w:p>
            <w:pPr>
              <w:keepNext/>
              <w:keepLines/>
              <w:spacing w:after="0"/>
              <w:jc w:val="center"/>
              <w:rPr>
                <w:rFonts w:ascii="Arial" w:hAnsi="Arial"/>
                <w:sz w:val="18"/>
                <w:lang w:eastAsia="zh-CN"/>
              </w:rPr>
            </w:pPr>
            <w:r>
              <w:rPr>
                <w:rFonts w:ascii="Arial" w:hAnsi="Arial"/>
                <w:sz w:val="18"/>
                <w:lang w:eastAsia="fi-FI"/>
              </w:rPr>
              <w:t>DC_8A_n78A</w:t>
            </w:r>
            <w:r>
              <w:rPr>
                <w:rFonts w:ascii="Arial" w:hAnsi="Arial"/>
                <w:sz w:val="18"/>
                <w:vertAlign w:val="superscript"/>
                <w:lang w:eastAsia="zh-CN"/>
              </w:rPr>
              <w:t>14</w:t>
            </w:r>
          </w:p>
          <w:p>
            <w:pPr>
              <w:spacing w:after="0"/>
              <w:jc w:val="center"/>
              <w:rPr>
                <w:rFonts w:ascii="Arial" w:hAnsi="Arial"/>
                <w:sz w:val="18"/>
                <w:lang w:eastAsia="fi-FI"/>
              </w:rPr>
            </w:pPr>
            <w:r>
              <w:rPr>
                <w:rFonts w:ascii="Arial" w:hAnsi="Arial"/>
                <w:sz w:val="18"/>
                <w:lang w:eastAsia="zh-TW"/>
              </w:rPr>
              <w:t>DC_8B_n78A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sz w:val="18"/>
                <w:lang w:val="fr-FR" w:eastAsia="zh-CN"/>
              </w:rPr>
              <w:t>DC_7A-7A-8A_n78(2A)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cs="Arial"/>
                <w:sz w:val="18"/>
                <w:lang w:eastAsia="zh-TW"/>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hint="eastAsia" w:ascii="Arial" w:hAnsi="Arial" w:cs="Arial"/>
                <w:sz w:val="18"/>
                <w:lang w:eastAsia="zh-TW"/>
              </w:rPr>
              <w:t>DC_7A-7A_n8A-n78A</w:t>
            </w:r>
            <w:r>
              <w:rPr>
                <w:rFonts w:ascii="Arial" w:hAnsi="Arial" w:cs="Arial"/>
                <w:sz w:val="18"/>
                <w:vertAlign w:val="superscript"/>
                <w:lang w:eastAsia="zh-TW"/>
              </w:rPr>
              <w:t>5</w:t>
            </w:r>
            <w:r>
              <w:rPr>
                <w:rFonts w:ascii="Arial" w:hAnsi="Arial"/>
                <w:sz w:val="18"/>
                <w:vertAlign w:val="superscript"/>
                <w:lang w:eastAsia="zh-CN"/>
              </w:rPr>
              <w:t>, 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hint="eastAsia" w:ascii="Arial" w:hAnsi="Arial" w:cs="Arial"/>
                <w:sz w:val="18"/>
                <w:lang w:eastAsia="zh-TW"/>
              </w:rPr>
              <w:t>DC_7A_n8A</w:t>
            </w:r>
          </w:p>
          <w:p>
            <w:pPr>
              <w:spacing w:after="0"/>
              <w:jc w:val="center"/>
              <w:rPr>
                <w:rFonts w:ascii="Arial" w:hAnsi="Arial"/>
                <w:sz w:val="18"/>
                <w:lang w:eastAsia="fi-FI"/>
              </w:rPr>
            </w:pPr>
            <w:r>
              <w:rPr>
                <w:rFonts w:hint="eastAsia" w:ascii="Arial" w:hAnsi="Arial" w:cs="Arial"/>
                <w:sz w:val="18"/>
                <w:lang w:eastAsia="zh-TW"/>
              </w:rPr>
              <w:t>DC_7A_n78A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cs="Arial"/>
                <w:sz w:val="18"/>
                <w:lang w:eastAsia="ja-JP"/>
              </w:rPr>
              <w:t>DC_7A_n8A-n78A</w:t>
            </w:r>
            <w:r>
              <w:rPr>
                <w:rFonts w:ascii="Arial" w:hAnsi="Arial"/>
                <w:sz w:val="18"/>
                <w:vertAlign w:val="superscript"/>
                <w:lang w:eastAsia="zh-CN"/>
              </w:rPr>
              <w:t>5, 14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DC_7A_n8A</w:t>
            </w:r>
          </w:p>
          <w:p>
            <w:pPr>
              <w:spacing w:after="0"/>
              <w:jc w:val="center"/>
              <w:rPr>
                <w:rFonts w:ascii="Arial" w:hAnsi="Arial"/>
                <w:sz w:val="18"/>
                <w:lang w:eastAsia="fi-FI"/>
              </w:rPr>
            </w:pPr>
            <w:r>
              <w:rPr>
                <w:rFonts w:ascii="Arial" w:hAnsi="Arial" w:cs="Arial"/>
                <w:sz w:val="18"/>
                <w:lang w:eastAsia="ja-JP"/>
              </w:rPr>
              <w:t>DC_7A_n78A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rPr>
              <w:t>DC_7A-12A_n2A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DC_7A_n2A</w:t>
            </w:r>
          </w:p>
          <w:p>
            <w:pPr>
              <w:spacing w:after="0"/>
              <w:jc w:val="center"/>
              <w:rPr>
                <w:rFonts w:ascii="Arial" w:hAnsi="Arial" w:cs="Arial"/>
                <w:sz w:val="18"/>
                <w:lang w:eastAsia="ja-JP"/>
              </w:rPr>
            </w:pPr>
            <w:r>
              <w:rPr>
                <w:rFonts w:ascii="Arial" w:hAnsi="Arial"/>
                <w:sz w:val="18"/>
              </w:rPr>
              <w:t>DC_12A_n2A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DC_7A-12A_n2(2A)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DC_12A_n2A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lang w:eastAsia="zh-CN"/>
              </w:rPr>
              <w:t xml:space="preserve">DC_7A-12A_n25A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DC_7A_n25A</w:t>
            </w:r>
          </w:p>
          <w:p>
            <w:pPr>
              <w:spacing w:after="0"/>
              <w:jc w:val="center"/>
              <w:rPr>
                <w:rFonts w:ascii="Arial" w:hAnsi="Arial"/>
                <w:sz w:val="18"/>
              </w:rPr>
            </w:pPr>
            <w:r>
              <w:rPr>
                <w:rFonts w:ascii="Arial" w:hAnsi="Arial" w:cs="Arial"/>
                <w:sz w:val="18"/>
              </w:rPr>
              <w:t>DC_12A_n25A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rPr>
              <w:t>DC_7A-12A_n66A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DC_7A_n66A</w:t>
            </w:r>
          </w:p>
          <w:p>
            <w:pPr>
              <w:spacing w:after="0"/>
              <w:jc w:val="center"/>
              <w:rPr>
                <w:rFonts w:ascii="Arial" w:hAnsi="Arial" w:cs="Arial"/>
                <w:sz w:val="18"/>
                <w:lang w:eastAsia="ja-JP"/>
              </w:rPr>
            </w:pPr>
            <w:r>
              <w:rPr>
                <w:rFonts w:ascii="Arial" w:hAnsi="Arial"/>
                <w:sz w:val="18"/>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rPr>
            </w:pPr>
            <w:r>
              <w:rPr>
                <w:rFonts w:ascii="Arial" w:hAnsi="Arial" w:cs="Arial"/>
                <w:sz w:val="18"/>
                <w:szCs w:val="18"/>
                <w:lang w:eastAsia="zh-CN"/>
              </w:rPr>
              <w:t xml:space="preserve">DC_7A-12A_n77A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DC_7A_n77A</w:t>
            </w:r>
          </w:p>
          <w:p>
            <w:pPr>
              <w:spacing w:after="0"/>
              <w:jc w:val="center"/>
              <w:rPr>
                <w:rFonts w:ascii="Arial" w:hAnsi="Arial" w:cs="Arial"/>
                <w:sz w:val="18"/>
              </w:rPr>
            </w:pPr>
            <w:r>
              <w:rPr>
                <w:rFonts w:ascii="Arial" w:hAnsi="Arial" w:cs="Arial"/>
                <w:sz w:val="18"/>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DC_7A-12A_n77</w:t>
            </w:r>
            <w:r>
              <w:rPr>
                <w:rFonts w:ascii="Arial" w:hAnsi="Arial" w:cs="Arial"/>
                <w:sz w:val="18"/>
                <w:szCs w:val="18"/>
              </w:rPr>
              <w:t>(2A)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DC_7A_n77A</w:t>
            </w:r>
          </w:p>
          <w:p>
            <w:pPr>
              <w:spacing w:after="0"/>
              <w:jc w:val="center"/>
              <w:rPr>
                <w:rFonts w:ascii="Arial" w:hAnsi="Arial" w:cs="Arial"/>
                <w:sz w:val="18"/>
              </w:rPr>
            </w:pPr>
            <w:r>
              <w:rPr>
                <w:rFonts w:ascii="Arial" w:hAnsi="Arial" w:cs="Arial"/>
                <w:sz w:val="18"/>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 xml:space="preserve">DC_7A_n12A-n77A </w:t>
            </w:r>
          </w:p>
          <w:p>
            <w:pPr>
              <w:spacing w:after="0"/>
              <w:jc w:val="center"/>
              <w:rPr>
                <w:rFonts w:ascii="Arial" w:hAnsi="Arial"/>
                <w:sz w:val="18"/>
              </w:rPr>
            </w:pP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DC_7A_n12A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DC_7A-12A_n78A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DC_7A-12A_n78(2A)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 xml:space="preserve">DC_7A_n12A-n78A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DC_7A_n12A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DC_7A-13A_n25A</w:t>
            </w:r>
          </w:p>
          <w:p>
            <w:pPr>
              <w:spacing w:after="0"/>
              <w:jc w:val="center"/>
              <w:rPr>
                <w:rFonts w:ascii="Arial" w:hAnsi="Arial"/>
                <w:sz w:val="18"/>
                <w:lang w:eastAsia="fi-FI"/>
              </w:rPr>
            </w:pPr>
            <w:r>
              <w:rPr>
                <w:rFonts w:ascii="Arial" w:hAnsi="Arial"/>
                <w:sz w:val="18"/>
              </w:rPr>
              <w:t>DC_7C-13A_n25A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DC_7A_n25A</w:t>
            </w:r>
          </w:p>
          <w:p>
            <w:pPr>
              <w:spacing w:after="0"/>
              <w:jc w:val="center"/>
              <w:rPr>
                <w:rFonts w:ascii="Arial" w:hAnsi="Arial"/>
                <w:sz w:val="18"/>
                <w:lang w:eastAsia="fi-FI"/>
              </w:rPr>
            </w:pPr>
            <w:r>
              <w:rPr>
                <w:rFonts w:ascii="Arial" w:hAnsi="Arial"/>
                <w:sz w:val="18"/>
              </w:rPr>
              <w:t>DC_13A_n25A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DC_7A-7A-13A_n25A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DC_7A_n25A</w:t>
            </w:r>
          </w:p>
          <w:p>
            <w:pPr>
              <w:spacing w:after="0"/>
              <w:jc w:val="center"/>
              <w:rPr>
                <w:rFonts w:ascii="Arial" w:hAnsi="Arial"/>
                <w:sz w:val="18"/>
              </w:rPr>
            </w:pPr>
            <w:r>
              <w:rPr>
                <w:rFonts w:ascii="Arial" w:hAnsi="Arial"/>
                <w:sz w:val="18"/>
              </w:rPr>
              <w:t>DC_13A_n25A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DC_7A-13A_n66A</w:t>
            </w:r>
          </w:p>
          <w:p>
            <w:pPr>
              <w:spacing w:after="0"/>
              <w:jc w:val="center"/>
              <w:rPr>
                <w:rFonts w:ascii="Arial" w:hAnsi="Arial"/>
                <w:sz w:val="18"/>
                <w:lang w:eastAsia="fi-FI"/>
              </w:rPr>
            </w:pPr>
            <w:r>
              <w:rPr>
                <w:rFonts w:ascii="Arial" w:hAnsi="Arial"/>
                <w:sz w:val="18"/>
                <w:lang w:eastAsia="fi-FI"/>
              </w:rPr>
              <w:t>DC_7C-13A_n66A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DC_7A_n66A</w:t>
            </w:r>
          </w:p>
          <w:p>
            <w:pPr>
              <w:spacing w:after="0"/>
              <w:jc w:val="center"/>
              <w:rPr>
                <w:rFonts w:ascii="Arial" w:hAnsi="Arial"/>
                <w:sz w:val="18"/>
                <w:lang w:eastAsia="fi-FI"/>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DC_7A-7A-13A_n66A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DC_7A_n66A</w:t>
            </w:r>
          </w:p>
          <w:p>
            <w:pPr>
              <w:spacing w:after="0"/>
              <w:jc w:val="center"/>
              <w:rPr>
                <w:rFonts w:ascii="Arial" w:hAnsi="Arial"/>
                <w:sz w:val="18"/>
                <w:lang w:eastAsia="fi-FI"/>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DC_7A-20A_n1A</w:t>
            </w:r>
          </w:p>
          <w:p>
            <w:pPr>
              <w:spacing w:after="0"/>
              <w:jc w:val="center"/>
              <w:rPr>
                <w:rFonts w:ascii="Arial" w:hAnsi="Arial"/>
                <w:sz w:val="18"/>
                <w:lang w:eastAsia="fi-FI"/>
              </w:rPr>
            </w:pPr>
            <w:r>
              <w:rPr>
                <w:rFonts w:ascii="Arial" w:hAnsi="Arial"/>
                <w:sz w:val="18"/>
                <w:lang w:eastAsia="ja-JP"/>
              </w:rPr>
              <w:t>DC_7C-20A_n1A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n1A</w:t>
            </w:r>
          </w:p>
          <w:p>
            <w:pPr>
              <w:spacing w:after="0"/>
              <w:jc w:val="center"/>
              <w:rPr>
                <w:rFonts w:ascii="Arial" w:hAnsi="Arial"/>
                <w:sz w:val="18"/>
                <w:lang w:eastAsia="ja-JP"/>
              </w:rPr>
            </w:pPr>
            <w:r>
              <w:rPr>
                <w:rFonts w:ascii="Arial" w:hAnsi="Arial"/>
                <w:sz w:val="18"/>
                <w:lang w:eastAsia="ja-JP"/>
              </w:rPr>
              <w:t>DC_7C_n1A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DC_7A-20A_n3A</w:t>
            </w:r>
          </w:p>
          <w:p>
            <w:pPr>
              <w:spacing w:after="0"/>
              <w:jc w:val="center"/>
              <w:rPr>
                <w:rFonts w:ascii="Arial" w:hAnsi="Arial"/>
                <w:sz w:val="18"/>
                <w:lang w:eastAsia="fi-FI"/>
              </w:rPr>
            </w:pPr>
            <w:r>
              <w:rPr>
                <w:rFonts w:ascii="Arial" w:hAnsi="Arial"/>
                <w:sz w:val="18"/>
                <w:lang w:eastAsia="ja-JP"/>
              </w:rPr>
              <w:t>DC_7C-20A_n3A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DC_7A_n3A</w:t>
            </w:r>
          </w:p>
          <w:p>
            <w:pPr>
              <w:spacing w:after="0"/>
              <w:jc w:val="center"/>
              <w:rPr>
                <w:rFonts w:ascii="Arial" w:hAnsi="Arial"/>
                <w:sz w:val="18"/>
                <w:lang w:eastAsia="fi-FI"/>
              </w:rPr>
            </w:pPr>
            <w:r>
              <w:rPr>
                <w:rFonts w:ascii="Arial" w:hAnsi="Arial"/>
                <w:sz w:val="18"/>
                <w:lang w:eastAsia="fi-FI"/>
              </w:rPr>
              <w:t>DC_7C_n3A</w:t>
            </w:r>
          </w:p>
          <w:p>
            <w:pPr>
              <w:spacing w:after="0"/>
              <w:jc w:val="center"/>
              <w:rPr>
                <w:rFonts w:ascii="Arial" w:hAnsi="Arial"/>
                <w:sz w:val="18"/>
                <w:lang w:eastAsia="fi-FI"/>
              </w:rPr>
            </w:pPr>
            <w:r>
              <w:rPr>
                <w:rFonts w:ascii="Arial" w:hAnsi="Arial"/>
                <w:sz w:val="18"/>
                <w:lang w:eastAsia="fi-FI"/>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DC_7A-20A_n8A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DC_7A-20A_n28A</w:t>
            </w:r>
            <w:r>
              <w:rPr>
                <w:rFonts w:ascii="Arial" w:hAnsi="Arial"/>
                <w:sz w:val="18"/>
                <w:vertAlign w:val="superscript"/>
                <w:lang w:eastAsia="zh-CN"/>
              </w:rPr>
              <w:t>16,20</w:t>
            </w:r>
          </w:p>
          <w:p>
            <w:pPr>
              <w:spacing w:after="0"/>
              <w:jc w:val="center"/>
              <w:rPr>
                <w:rFonts w:ascii="Arial" w:hAnsi="Arial"/>
                <w:sz w:val="18"/>
                <w:lang w:eastAsia="zh-CN"/>
              </w:rPr>
            </w:pPr>
            <w:r>
              <w:rPr>
                <w:rFonts w:ascii="Arial" w:hAnsi="Arial"/>
                <w:sz w:val="18"/>
                <w:lang w:eastAsia="zh-CN"/>
              </w:rPr>
              <w:t>DC_7C-20A_n28A</w:t>
            </w:r>
            <w:r>
              <w:rPr>
                <w:rFonts w:ascii="Arial" w:hAnsi="Arial"/>
                <w:sz w:val="18"/>
                <w:vertAlign w:val="superscript"/>
                <w:lang w:eastAsia="zh-CN"/>
              </w:rPr>
              <w:t>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DC_7A_n28A</w:t>
            </w:r>
          </w:p>
          <w:p>
            <w:pPr>
              <w:spacing w:after="0"/>
              <w:jc w:val="center"/>
              <w:rPr>
                <w:rFonts w:ascii="Arial" w:hAnsi="Arial"/>
                <w:sz w:val="18"/>
                <w:lang w:eastAsia="zh-CN"/>
              </w:rPr>
            </w:pPr>
            <w:r>
              <w:rPr>
                <w:rFonts w:ascii="Arial" w:hAnsi="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DC_7A-20A_n78A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lang w:eastAsia="zh-CN"/>
              </w:rPr>
              <w:t>DC_7A-20A_n78C</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zh-CN"/>
              </w:rPr>
              <w:t>DC_7C-20A_n78A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DC_7A-7A-20A_n78A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DC_7A-20A_n78(2A)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rPr>
            </w:pPr>
            <w:r>
              <w:rPr>
                <w:rFonts w:ascii="Arial" w:hAnsi="Arial" w:cs="Arial"/>
                <w:sz w:val="18"/>
                <w:szCs w:val="18"/>
              </w:rPr>
              <w:t>DC_7A_n25A-n66A</w:t>
            </w:r>
          </w:p>
          <w:p>
            <w:pPr>
              <w:spacing w:after="0"/>
              <w:jc w:val="center"/>
              <w:rPr>
                <w:rFonts w:ascii="Arial" w:hAnsi="Arial"/>
                <w:sz w:val="18"/>
                <w:lang w:eastAsia="zh-CN"/>
              </w:rPr>
            </w:pPr>
            <w:r>
              <w:rPr>
                <w:rFonts w:ascii="Arial" w:hAnsi="Arial" w:cs="Arial"/>
                <w:sz w:val="18"/>
                <w:szCs w:val="18"/>
              </w:rPr>
              <w:t>DC_7C_n25A-n66A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cs="Arial"/>
                <w:sz w:val="18"/>
                <w:szCs w:val="18"/>
              </w:rPr>
              <w:t>DC_7A-7A_n25A-n66A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DC_7A_n25A-n71A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rPr>
            </w:pPr>
            <w:r>
              <w:rPr>
                <w:rFonts w:cs="Arial"/>
                <w:szCs w:val="18"/>
              </w:rPr>
              <w:t>DC_7A_n25A</w:t>
            </w:r>
          </w:p>
          <w:p>
            <w:pPr>
              <w:spacing w:after="0"/>
              <w:jc w:val="center"/>
              <w:rPr>
                <w:rFonts w:ascii="Arial" w:hAnsi="Arial" w:cs="Arial"/>
                <w:sz w:val="18"/>
                <w:szCs w:val="18"/>
              </w:rPr>
            </w:pPr>
            <w:r>
              <w:rPr>
                <w:rFonts w:ascii="Arial" w:hAnsi="Arial" w:cs="Arial"/>
                <w:sz w:val="18"/>
                <w:szCs w:val="18"/>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DC_7A-25A_n77A</w:t>
            </w:r>
          </w:p>
          <w:p>
            <w:pPr>
              <w:spacing w:after="0"/>
              <w:jc w:val="center"/>
              <w:rPr>
                <w:rFonts w:ascii="Arial" w:hAnsi="Arial" w:cs="Arial"/>
                <w:sz w:val="18"/>
                <w:lang w:eastAsia="fr-FR"/>
              </w:rPr>
            </w:pPr>
            <w:r>
              <w:rPr>
                <w:rFonts w:ascii="Arial" w:hAnsi="Arial" w:cs="Arial"/>
                <w:sz w:val="18"/>
                <w:lang w:eastAsia="fr-FR"/>
              </w:rPr>
              <w:t>DC_7C-25A_n77A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DC_7A_n77A</w:t>
            </w:r>
          </w:p>
          <w:p>
            <w:pPr>
              <w:spacing w:after="0"/>
              <w:jc w:val="center"/>
              <w:rPr>
                <w:rFonts w:ascii="Arial" w:hAnsi="Arial"/>
                <w:sz w:val="18"/>
                <w:lang w:eastAsia="zh-CN"/>
              </w:rPr>
            </w:pPr>
            <w:r>
              <w:rPr>
                <w:rFonts w:ascii="Arial" w:hAnsi="Arial" w:cs="Arial"/>
                <w:sz w:val="18"/>
              </w:rPr>
              <w:t>DC_25A_n77A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DC_7A-7A-25A_n77A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DC_7A_n77A</w:t>
            </w:r>
          </w:p>
          <w:p>
            <w:pPr>
              <w:spacing w:after="0"/>
              <w:jc w:val="center"/>
              <w:rPr>
                <w:rFonts w:ascii="Arial" w:hAnsi="Arial" w:cs="Arial"/>
                <w:sz w:val="18"/>
                <w:lang w:eastAsia="zh-CN"/>
              </w:rPr>
            </w:pPr>
            <w:r>
              <w:rPr>
                <w:rFonts w:ascii="Arial" w:hAnsi="Arial" w:cs="Arial"/>
                <w:sz w:val="18"/>
                <w:lang w:eastAsia="zh-CN"/>
              </w:rPr>
              <w:t>DC_25A_n77A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DC_7A-25A-25A_n77A</w:t>
            </w:r>
          </w:p>
          <w:p>
            <w:pPr>
              <w:spacing w:after="0"/>
              <w:jc w:val="center"/>
              <w:rPr>
                <w:rFonts w:ascii="Arial" w:hAnsi="Arial" w:cs="Arial"/>
                <w:sz w:val="18"/>
                <w:lang w:eastAsia="fr-FR"/>
              </w:rPr>
            </w:pPr>
            <w:r>
              <w:rPr>
                <w:rFonts w:ascii="Arial" w:hAnsi="Arial" w:cs="Arial"/>
                <w:sz w:val="18"/>
                <w:lang w:eastAsia="fr-FR"/>
              </w:rPr>
              <w:t>DC_7C-25A-25A_n77A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DC_7A_n77A</w:t>
            </w:r>
          </w:p>
          <w:p>
            <w:pPr>
              <w:spacing w:after="0"/>
              <w:jc w:val="center"/>
              <w:rPr>
                <w:rFonts w:ascii="Arial" w:hAnsi="Arial" w:cs="Arial"/>
                <w:sz w:val="18"/>
                <w:lang w:eastAsia="zh-CN"/>
              </w:rPr>
            </w:pPr>
            <w:r>
              <w:rPr>
                <w:rFonts w:ascii="Arial" w:hAnsi="Arial" w:cs="Arial"/>
                <w:sz w:val="18"/>
                <w:lang w:eastAsia="zh-CN"/>
              </w:rPr>
              <w:t>DC_25A_n77A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DC_7A-7A-25A-25A_n77A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DC_7A_n77A</w:t>
            </w:r>
          </w:p>
          <w:p>
            <w:pPr>
              <w:spacing w:after="0"/>
              <w:jc w:val="center"/>
              <w:rPr>
                <w:rFonts w:ascii="Arial" w:hAnsi="Arial" w:cs="Arial"/>
                <w:sz w:val="18"/>
                <w:lang w:eastAsia="zh-CN"/>
              </w:rPr>
            </w:pPr>
            <w:r>
              <w:rPr>
                <w:rFonts w:ascii="Arial" w:hAnsi="Arial" w:cs="Arial"/>
                <w:sz w:val="18"/>
                <w:lang w:eastAsia="zh-CN"/>
              </w:rPr>
              <w:t>DC_25A_n77A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DC_7A-25A_n78A</w:t>
            </w:r>
          </w:p>
          <w:p>
            <w:pPr>
              <w:spacing w:after="0"/>
              <w:jc w:val="center"/>
              <w:rPr>
                <w:rFonts w:ascii="Arial" w:hAnsi="Arial" w:cs="Arial"/>
                <w:sz w:val="18"/>
                <w:lang w:eastAsia="fr-FR"/>
              </w:rPr>
            </w:pPr>
            <w:r>
              <w:rPr>
                <w:rFonts w:ascii="Arial" w:hAnsi="Arial" w:cs="Arial"/>
                <w:sz w:val="18"/>
                <w:lang w:eastAsia="fr-FR"/>
              </w:rPr>
              <w:t>DC_7C-25A_n78A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DC_7A_n78A</w:t>
            </w:r>
          </w:p>
          <w:p>
            <w:pPr>
              <w:spacing w:after="0"/>
              <w:jc w:val="center"/>
              <w:rPr>
                <w:rFonts w:ascii="Arial" w:hAnsi="Arial" w:cs="Arial"/>
                <w:sz w:val="18"/>
              </w:rPr>
            </w:pPr>
            <w:r>
              <w:rPr>
                <w:rFonts w:ascii="Arial" w:hAnsi="Arial" w:cs="Arial"/>
                <w:sz w:val="18"/>
              </w:rPr>
              <w:t>DC_25A_n78A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DC_7A-7A-25A_n78A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DC_7A_n78A</w:t>
            </w:r>
          </w:p>
          <w:p>
            <w:pPr>
              <w:spacing w:after="0"/>
              <w:jc w:val="center"/>
              <w:rPr>
                <w:rFonts w:ascii="Arial" w:hAnsi="Arial" w:cs="Arial"/>
                <w:sz w:val="18"/>
                <w:lang w:eastAsia="zh-CN"/>
              </w:rPr>
            </w:pPr>
            <w:r>
              <w:rPr>
                <w:rFonts w:ascii="Arial" w:hAnsi="Arial" w:cs="Arial"/>
                <w:sz w:val="18"/>
                <w:lang w:eastAsia="zh-CN"/>
              </w:rPr>
              <w:t>DC_25A_n78A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DC_7A-25A-25A_n78A</w:t>
            </w:r>
          </w:p>
          <w:p>
            <w:pPr>
              <w:spacing w:after="0"/>
              <w:jc w:val="center"/>
              <w:rPr>
                <w:rFonts w:ascii="Arial" w:hAnsi="Arial" w:cs="Arial"/>
                <w:sz w:val="18"/>
                <w:lang w:eastAsia="fr-FR"/>
              </w:rPr>
            </w:pPr>
            <w:r>
              <w:rPr>
                <w:rFonts w:ascii="Arial" w:hAnsi="Arial" w:cs="Arial"/>
                <w:sz w:val="18"/>
                <w:lang w:eastAsia="fr-FR"/>
              </w:rPr>
              <w:t>DC_7C-25A-25A_n78A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DC_7A_n78A</w:t>
            </w:r>
          </w:p>
          <w:p>
            <w:pPr>
              <w:spacing w:after="0"/>
              <w:jc w:val="center"/>
              <w:rPr>
                <w:rFonts w:ascii="Arial" w:hAnsi="Arial" w:cs="Arial"/>
                <w:sz w:val="18"/>
                <w:lang w:eastAsia="zh-CN"/>
              </w:rPr>
            </w:pPr>
            <w:r>
              <w:rPr>
                <w:rFonts w:ascii="Arial" w:hAnsi="Arial" w:cs="Arial"/>
                <w:sz w:val="18"/>
                <w:lang w:eastAsia="zh-CN"/>
              </w:rPr>
              <w:t>DC_25A_n78A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DC_7A-7A-25A-25A_n78A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DC_7A_n78A</w:t>
            </w:r>
          </w:p>
          <w:p>
            <w:pPr>
              <w:spacing w:after="0"/>
              <w:jc w:val="center"/>
              <w:rPr>
                <w:rFonts w:ascii="Arial" w:hAnsi="Arial" w:cs="Arial"/>
                <w:sz w:val="18"/>
                <w:lang w:eastAsia="zh-CN"/>
              </w:rPr>
            </w:pPr>
            <w:r>
              <w:rPr>
                <w:rFonts w:ascii="Arial" w:hAnsi="Arial" w:cs="Arial"/>
                <w:sz w:val="18"/>
                <w:lang w:eastAsia="zh-CN"/>
              </w:rPr>
              <w:t>DC_25A_n78A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zh-CN"/>
              </w:rPr>
            </w:pPr>
            <w:r>
              <w:rPr>
                <w:rFonts w:cs="Arial"/>
                <w:szCs w:val="18"/>
                <w:lang w:eastAsia="zh-CN"/>
              </w:rPr>
              <w:t>DC_7A-26A_n78A</w:t>
            </w:r>
          </w:p>
          <w:p>
            <w:pPr>
              <w:spacing w:after="0"/>
              <w:jc w:val="center"/>
              <w:rPr>
                <w:rFonts w:ascii="Arial" w:hAnsi="Arial" w:cs="Arial"/>
                <w:sz w:val="18"/>
                <w:lang w:eastAsia="fr-FR"/>
              </w:rPr>
            </w:pPr>
            <w:r>
              <w:rPr>
                <w:rFonts w:ascii="Arial" w:hAnsi="Arial" w:cs="Arial"/>
                <w:sz w:val="18"/>
                <w:szCs w:val="18"/>
                <w:lang w:eastAsia="zh-CN"/>
              </w:rPr>
              <w:t>DC_7C-26A_n78A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DC_7A_n78A</w:t>
            </w:r>
          </w:p>
          <w:p>
            <w:pPr>
              <w:spacing w:after="0"/>
              <w:jc w:val="center"/>
              <w:rPr>
                <w:rFonts w:ascii="Arial" w:hAnsi="Arial" w:cs="Arial"/>
                <w:sz w:val="18"/>
                <w:lang w:eastAsia="zh-CN"/>
              </w:rPr>
            </w:pPr>
            <w:r>
              <w:rPr>
                <w:rFonts w:ascii="Arial" w:hAnsi="Arial" w:cs="Arial"/>
                <w:sz w:val="18"/>
                <w:szCs w:val="18"/>
                <w:lang w:eastAsia="zh-CN"/>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zh-CN"/>
              </w:rPr>
            </w:pPr>
            <w:r>
              <w:rPr>
                <w:rFonts w:cs="Arial"/>
                <w:szCs w:val="18"/>
                <w:lang w:eastAsia="zh-CN"/>
              </w:rPr>
              <w:t>DC_7A-26A_n78(2A)</w:t>
            </w:r>
          </w:p>
          <w:p>
            <w:pPr>
              <w:pStyle w:val="52"/>
              <w:keepNext w:val="0"/>
              <w:keepLines w:val="0"/>
              <w:rPr>
                <w:rFonts w:cs="Arial"/>
                <w:szCs w:val="18"/>
                <w:lang w:eastAsia="zh-CN"/>
              </w:rPr>
            </w:pPr>
            <w:r>
              <w:rPr>
                <w:rFonts w:cs="Arial"/>
                <w:szCs w:val="18"/>
                <w:lang w:eastAsia="zh-CN"/>
              </w:rPr>
              <w:t>DC_7C-26A_n78(2A)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DC_7A_n78A</w:t>
            </w:r>
          </w:p>
          <w:p>
            <w:pPr>
              <w:pStyle w:val="52"/>
              <w:keepNext w:val="0"/>
              <w:keepLines w:val="0"/>
              <w:rPr>
                <w:rFonts w:cs="Arial"/>
                <w:szCs w:val="18"/>
                <w:lang w:eastAsia="zh-CN"/>
              </w:rPr>
            </w:pPr>
            <w:r>
              <w:rPr>
                <w:rFonts w:cs="Arial"/>
                <w:szCs w:val="18"/>
                <w:lang w:eastAsia="zh-CN"/>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tabs>
                <w:tab w:val="left" w:pos="960"/>
                <w:tab w:val="center" w:pos="1765"/>
              </w:tabs>
              <w:spacing w:after="0"/>
              <w:jc w:val="center"/>
              <w:rPr>
                <w:rFonts w:ascii="Arial" w:hAnsi="Arial" w:cs="Arial"/>
                <w:color w:val="000000"/>
                <w:sz w:val="18"/>
                <w:szCs w:val="18"/>
              </w:rPr>
            </w:pPr>
            <w:r>
              <w:rPr>
                <w:rFonts w:ascii="Arial" w:hAnsi="Arial" w:cs="Arial"/>
                <w:color w:val="000000"/>
                <w:sz w:val="18"/>
                <w:szCs w:val="18"/>
              </w:rPr>
              <w:t>DC_7A_n26A-n78A</w:t>
            </w:r>
          </w:p>
          <w:p>
            <w:pPr>
              <w:tabs>
                <w:tab w:val="left" w:pos="960"/>
                <w:tab w:val="center" w:pos="1765"/>
              </w:tabs>
              <w:spacing w:after="0"/>
              <w:jc w:val="center"/>
              <w:rPr>
                <w:rFonts w:ascii="Arial" w:hAnsi="Arial" w:cs="Arial"/>
                <w:color w:val="000000"/>
                <w:sz w:val="18"/>
                <w:szCs w:val="18"/>
              </w:rPr>
            </w:pPr>
            <w:r>
              <w:rPr>
                <w:rFonts w:ascii="Arial" w:hAnsi="Arial" w:cs="Arial"/>
                <w:color w:val="000000"/>
                <w:sz w:val="18"/>
                <w:szCs w:val="18"/>
              </w:rPr>
              <w:t>DC_7C_n26A-n78A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color w:val="000000"/>
                <w:sz w:val="18"/>
                <w:szCs w:val="18"/>
              </w:rPr>
            </w:pPr>
            <w:r>
              <w:rPr>
                <w:rFonts w:ascii="Arial" w:hAnsi="Arial" w:cs="Arial"/>
                <w:color w:val="000000"/>
                <w:sz w:val="18"/>
                <w:szCs w:val="18"/>
              </w:rPr>
              <w:t>DC_7A_n26A</w:t>
            </w:r>
          </w:p>
          <w:p>
            <w:pPr>
              <w:keepNext/>
              <w:keepLines/>
              <w:spacing w:after="0"/>
              <w:jc w:val="center"/>
              <w:rPr>
                <w:rFonts w:ascii="Arial" w:hAnsi="Arial" w:cs="Arial"/>
                <w:color w:val="000000"/>
                <w:sz w:val="18"/>
                <w:szCs w:val="18"/>
              </w:rPr>
            </w:pPr>
            <w:r>
              <w:rPr>
                <w:rFonts w:ascii="Arial" w:hAnsi="Arial" w:cs="Arial"/>
                <w:color w:val="000000"/>
                <w:sz w:val="18"/>
                <w:szCs w:val="18"/>
              </w:rPr>
              <w:t>DC_7C_n26A</w:t>
            </w:r>
            <w:r>
              <w:rPr>
                <w:rFonts w:ascii="Arial" w:hAnsi="Arial" w:cs="Arial"/>
                <w:color w:val="000000"/>
                <w:sz w:val="18"/>
                <w:szCs w:val="18"/>
              </w:rPr>
              <w:br w:type="textWrapping"/>
            </w:r>
            <w:r>
              <w:rPr>
                <w:rFonts w:ascii="Arial" w:hAnsi="Arial" w:cs="Arial"/>
                <w:color w:val="000000"/>
                <w:sz w:val="18"/>
                <w:szCs w:val="18"/>
              </w:rPr>
              <w:t>DC_7A_n78A</w:t>
            </w:r>
          </w:p>
          <w:p>
            <w:pPr>
              <w:spacing w:after="0"/>
              <w:jc w:val="center"/>
              <w:rPr>
                <w:rFonts w:ascii="Arial" w:hAnsi="Arial" w:cs="Arial"/>
                <w:color w:val="000000"/>
                <w:sz w:val="18"/>
                <w:szCs w:val="18"/>
              </w:rPr>
            </w:pPr>
            <w:r>
              <w:rPr>
                <w:rFonts w:ascii="Arial" w:hAnsi="Arial" w:cs="Arial"/>
                <w:color w:val="000000"/>
                <w:sz w:val="18"/>
                <w:szCs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color w:val="000000"/>
                <w:sz w:val="18"/>
                <w:szCs w:val="18"/>
              </w:rPr>
            </w:pPr>
            <w:r>
              <w:rPr>
                <w:rFonts w:ascii="Arial" w:hAnsi="Arial" w:cs="Arial"/>
                <w:color w:val="000000"/>
                <w:sz w:val="18"/>
                <w:szCs w:val="18"/>
              </w:rPr>
              <w:t>DC_7A_n26A-n78(2A)</w:t>
            </w:r>
          </w:p>
          <w:p>
            <w:pPr>
              <w:spacing w:after="0"/>
              <w:jc w:val="center"/>
              <w:rPr>
                <w:rFonts w:ascii="Arial" w:hAnsi="Arial"/>
                <w:sz w:val="18"/>
                <w:lang w:eastAsia="fi-FI"/>
              </w:rPr>
            </w:pPr>
            <w:r>
              <w:rPr>
                <w:rFonts w:ascii="Arial" w:hAnsi="Arial" w:cs="Arial"/>
                <w:color w:val="000000"/>
                <w:sz w:val="18"/>
                <w:szCs w:val="18"/>
              </w:rPr>
              <w:t>DC_7C_n26A-n78(2A)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eastAsiaTheme="minorEastAsia"/>
                <w:color w:val="000000"/>
                <w:szCs w:val="18"/>
              </w:rPr>
            </w:pPr>
            <w:r>
              <w:rPr>
                <w:rFonts w:cs="Arial" w:eastAsiaTheme="minorEastAsia"/>
                <w:color w:val="000000"/>
                <w:szCs w:val="18"/>
              </w:rPr>
              <w:t>DC_7A_n26A</w:t>
            </w:r>
          </w:p>
          <w:p>
            <w:pPr>
              <w:pStyle w:val="52"/>
              <w:rPr>
                <w:rFonts w:cs="Arial" w:eastAsiaTheme="minorEastAsia"/>
                <w:color w:val="000000"/>
                <w:szCs w:val="18"/>
              </w:rPr>
            </w:pPr>
            <w:r>
              <w:rPr>
                <w:rFonts w:cs="Arial" w:eastAsiaTheme="minorEastAsia"/>
                <w:color w:val="000000"/>
                <w:szCs w:val="18"/>
              </w:rPr>
              <w:t>DC_7C_n26A</w:t>
            </w:r>
          </w:p>
          <w:p>
            <w:pPr>
              <w:pStyle w:val="52"/>
              <w:rPr>
                <w:rFonts w:cs="Arial" w:eastAsiaTheme="minorEastAsia"/>
                <w:color w:val="000000"/>
                <w:szCs w:val="18"/>
              </w:rPr>
            </w:pPr>
            <w:r>
              <w:rPr>
                <w:rFonts w:cs="Arial" w:eastAsiaTheme="minorEastAsia"/>
                <w:color w:val="000000"/>
                <w:szCs w:val="18"/>
              </w:rPr>
              <w:t>DC_7A_n78A</w:t>
            </w:r>
          </w:p>
          <w:p>
            <w:pPr>
              <w:spacing w:after="0"/>
              <w:jc w:val="center"/>
              <w:rPr>
                <w:rFonts w:ascii="Arial" w:hAnsi="Arial" w:cs="Arial"/>
                <w:color w:val="000000"/>
                <w:sz w:val="18"/>
                <w:szCs w:val="18"/>
              </w:rPr>
            </w:pPr>
            <w:r>
              <w:rPr>
                <w:rFonts w:cs="Arial"/>
                <w:color w:val="000000"/>
                <w:szCs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DC_7A-28A_n1A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cs="Arial"/>
                <w:color w:val="000000"/>
                <w:sz w:val="18"/>
                <w:szCs w:val="18"/>
              </w:rPr>
              <w:t>DC_28A_n1A</w:t>
            </w:r>
          </w:p>
          <w:p>
            <w:pPr>
              <w:spacing w:after="0"/>
              <w:jc w:val="center"/>
              <w:rPr>
                <w:rFonts w:ascii="Arial" w:hAnsi="Arial"/>
                <w:sz w:val="18"/>
                <w:lang w:eastAsia="zh-CN"/>
              </w:rPr>
            </w:pPr>
            <w:r>
              <w:rPr>
                <w:rFonts w:ascii="Arial" w:hAnsi="Arial" w:cs="Arial"/>
                <w:color w:val="000000"/>
                <w:sz w:val="18"/>
                <w:szCs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DC_7A-7A-28A_n1A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DC_28A_n1A</w:t>
            </w:r>
          </w:p>
          <w:p>
            <w:pPr>
              <w:spacing w:after="0"/>
              <w:jc w:val="center"/>
              <w:rPr>
                <w:rFonts w:ascii="Arial" w:hAnsi="Arial" w:cs="Arial"/>
                <w:color w:val="000000"/>
                <w:sz w:val="18"/>
                <w:szCs w:val="18"/>
                <w:lang w:eastAsia="zh-CN"/>
              </w:rPr>
            </w:pPr>
            <w:r>
              <w:rPr>
                <w:rFonts w:ascii="Arial" w:hAnsi="Arial" w:cs="Arial"/>
                <w:color w:val="000000"/>
                <w:sz w:val="18"/>
                <w:szCs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DC_7A-28A_n2A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cs="Arial"/>
                <w:color w:val="000000"/>
                <w:sz w:val="18"/>
                <w:szCs w:val="18"/>
              </w:rPr>
              <w:t>DC_7A_n2A</w:t>
            </w:r>
          </w:p>
          <w:p>
            <w:pPr>
              <w:spacing w:after="0"/>
              <w:jc w:val="center"/>
              <w:rPr>
                <w:rFonts w:ascii="Arial" w:hAnsi="Arial"/>
                <w:sz w:val="18"/>
                <w:lang w:eastAsia="zh-CN"/>
              </w:rPr>
            </w:pPr>
            <w:r>
              <w:rPr>
                <w:rFonts w:ascii="Arial" w:hAnsi="Arial" w:cs="Arial"/>
                <w:color w:val="000000"/>
                <w:sz w:val="18"/>
                <w:szCs w:val="18"/>
              </w:rPr>
              <w:t>DC_28A_n2A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DC_7A-28A_n3A</w:t>
            </w:r>
          </w:p>
          <w:p>
            <w:pPr>
              <w:spacing w:after="0"/>
              <w:jc w:val="center"/>
              <w:rPr>
                <w:rFonts w:ascii="Arial" w:hAnsi="Arial"/>
                <w:sz w:val="18"/>
                <w:lang w:eastAsia="zh-CN"/>
              </w:rPr>
            </w:pPr>
            <w:r>
              <w:rPr>
                <w:rFonts w:ascii="Arial" w:hAnsi="Arial"/>
                <w:sz w:val="18"/>
                <w:lang w:eastAsia="ja-JP"/>
              </w:rPr>
              <w:t>DC_7C-28A_n3A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DC_7A_n3A</w:t>
            </w:r>
          </w:p>
          <w:p>
            <w:pPr>
              <w:spacing w:after="0"/>
              <w:jc w:val="center"/>
              <w:rPr>
                <w:rFonts w:ascii="Arial" w:hAnsi="Arial"/>
                <w:sz w:val="18"/>
                <w:lang w:eastAsia="ja-JP"/>
              </w:rPr>
            </w:pPr>
            <w:r>
              <w:rPr>
                <w:rFonts w:ascii="Arial" w:hAnsi="Arial"/>
                <w:sz w:val="18"/>
                <w:lang w:eastAsia="ja-JP"/>
              </w:rPr>
              <w:t>DC_7C_n3A</w:t>
            </w:r>
          </w:p>
          <w:p>
            <w:pPr>
              <w:spacing w:after="0"/>
              <w:jc w:val="center"/>
              <w:rPr>
                <w:rFonts w:ascii="Arial" w:hAnsi="Arial"/>
                <w:sz w:val="18"/>
                <w:lang w:eastAsia="zh-CN"/>
              </w:rPr>
            </w:pPr>
            <w:r>
              <w:rPr>
                <w:rFonts w:ascii="Arial" w:hAnsi="Arial"/>
                <w:sz w:val="18"/>
                <w:lang w:eastAsia="ja-JP"/>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DC_7A-28A_n5A</w:t>
            </w:r>
            <w:r>
              <w:rPr>
                <w:rFonts w:ascii="Arial" w:hAnsi="Arial"/>
                <w:sz w:val="18"/>
                <w:vertAlign w:val="superscript"/>
                <w:lang w:eastAsia="zh-CN"/>
              </w:rPr>
              <w:t>6</w:t>
            </w:r>
          </w:p>
          <w:p>
            <w:pPr>
              <w:spacing w:after="0"/>
              <w:jc w:val="center"/>
              <w:rPr>
                <w:rFonts w:ascii="Arial" w:hAnsi="Arial"/>
                <w:sz w:val="18"/>
                <w:lang w:eastAsia="zh-CN"/>
              </w:rPr>
            </w:pPr>
            <w:r>
              <w:rPr>
                <w:rFonts w:ascii="Arial" w:hAnsi="Arial"/>
                <w:sz w:val="18"/>
                <w:lang w:eastAsia="fi-FI"/>
              </w:rPr>
              <w:t>DC_7C-28A_n5A</w:t>
            </w:r>
            <w:r>
              <w:rPr>
                <w:rFonts w:ascii="Arial" w:hAnsi="Arial"/>
                <w:sz w:val="18"/>
                <w:vertAlign w:val="superscript"/>
                <w:lang w:eastAsia="zh-CN"/>
              </w:rPr>
              <w:t>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sz w:val="18"/>
                <w:lang w:eastAsia="fi-FI"/>
              </w:rPr>
            </w:pPr>
            <w:r>
              <w:rPr>
                <w:rFonts w:ascii="Arial" w:hAnsi="Arial"/>
                <w:sz w:val="18"/>
                <w:lang w:eastAsia="fi-FI"/>
              </w:rPr>
              <w:t>DC_7C_n5A</w:t>
            </w:r>
          </w:p>
          <w:p>
            <w:pPr>
              <w:spacing w:after="0"/>
              <w:jc w:val="center"/>
              <w:rPr>
                <w:rFonts w:ascii="Arial" w:hAnsi="Arial"/>
                <w:sz w:val="18"/>
                <w:lang w:eastAsia="zh-CN"/>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DC_7A-28A_n7A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DC_7A-28A_n20A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DC_7A_n20A</w:t>
            </w:r>
          </w:p>
          <w:p>
            <w:pPr>
              <w:spacing w:after="0"/>
              <w:jc w:val="center"/>
              <w:rPr>
                <w:rFonts w:ascii="Arial" w:hAnsi="Arial"/>
                <w:sz w:val="18"/>
                <w:lang w:eastAsia="fi-FI"/>
              </w:rPr>
            </w:pPr>
            <w:r>
              <w:rPr>
                <w:rFonts w:ascii="Arial" w:hAnsi="Arial" w:cs="Arial"/>
                <w:sz w:val="18"/>
                <w:szCs w:val="18"/>
              </w:rPr>
              <w:t>DC_28A_n20A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DC_7A_n28A-n40A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DC_7A_n28A</w:t>
            </w:r>
          </w:p>
          <w:p>
            <w:pPr>
              <w:spacing w:after="0"/>
              <w:jc w:val="center"/>
              <w:rPr>
                <w:rFonts w:ascii="Arial" w:hAnsi="Arial"/>
                <w:bCs/>
                <w:sz w:val="18"/>
                <w:lang w:eastAsia="fi-FI"/>
              </w:rPr>
            </w:pPr>
            <w:r>
              <w:rPr>
                <w:rFonts w:ascii="Arial" w:hAnsi="Arial"/>
                <w:bCs/>
                <w:sz w:val="18"/>
                <w:lang w:eastAsia="ja-JP"/>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DC_7A-28A_n40A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DC_7A_n40A</w:t>
            </w:r>
          </w:p>
          <w:p>
            <w:pPr>
              <w:spacing w:after="0"/>
              <w:jc w:val="center"/>
              <w:rPr>
                <w:rFonts w:ascii="Arial" w:hAnsi="Arial"/>
                <w:sz w:val="18"/>
                <w:lang w:eastAsia="ja-JP"/>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DC_7A-28A_n66A</w:t>
            </w:r>
          </w:p>
          <w:p>
            <w:pPr>
              <w:spacing w:after="0"/>
              <w:jc w:val="center"/>
              <w:rPr>
                <w:rFonts w:ascii="Arial" w:hAnsi="Arial"/>
                <w:sz w:val="18"/>
                <w:lang w:eastAsia="ja-JP"/>
              </w:rPr>
            </w:pPr>
            <w:r>
              <w:rPr>
                <w:rFonts w:ascii="Arial" w:hAnsi="Arial"/>
                <w:sz w:val="18"/>
                <w:lang w:eastAsia="ja-JP"/>
              </w:rPr>
              <w:t>DC_7C-28A_n66A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DC_7A_</w:t>
            </w:r>
            <w:r>
              <w:rPr>
                <w:rFonts w:ascii="Arial" w:hAnsi="Arial"/>
                <w:sz w:val="18"/>
                <w:lang w:eastAsia="ja-JP"/>
              </w:rPr>
              <w:t>n66A</w:t>
            </w:r>
          </w:p>
          <w:p>
            <w:pPr>
              <w:spacing w:after="0"/>
              <w:jc w:val="center"/>
              <w:rPr>
                <w:rFonts w:ascii="Arial" w:hAnsi="Arial"/>
                <w:sz w:val="18"/>
                <w:lang w:eastAsia="ja-JP"/>
              </w:rPr>
            </w:pPr>
            <w:r>
              <w:rPr>
                <w:rFonts w:ascii="Arial" w:hAnsi="Arial"/>
                <w:sz w:val="18"/>
                <w:lang w:eastAsia="fi-FI"/>
              </w:rPr>
              <w:t>DC_28A_</w:t>
            </w:r>
            <w:r>
              <w:rPr>
                <w:rFonts w:ascii="Arial" w:hAnsi="Arial"/>
                <w:sz w:val="18"/>
                <w:lang w:eastAsia="ja-JP"/>
              </w:rPr>
              <w:t>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vertAlign w:val="superscript"/>
                <w:lang w:eastAsia="zh-CN"/>
              </w:rPr>
            </w:pPr>
            <w:r>
              <w:rPr>
                <w:lang w:eastAsia="zh-CN"/>
              </w:rPr>
              <w:t>DC_7A-28A_n78A</w:t>
            </w:r>
            <w:r>
              <w:rPr>
                <w:vertAlign w:val="superscript"/>
                <w:lang w:eastAsia="zh-CN"/>
              </w:rPr>
              <w:t>5,</w:t>
            </w:r>
            <w:r>
              <w:rPr>
                <w:bCs/>
                <w:vertAlign w:val="superscript"/>
              </w:rPr>
              <w:t>14</w:t>
            </w:r>
          </w:p>
          <w:p>
            <w:pPr>
              <w:pStyle w:val="52"/>
              <w:rPr>
                <w:lang w:eastAsia="zh-CN"/>
              </w:rPr>
            </w:pPr>
            <w:r>
              <w:rPr>
                <w:lang w:eastAsia="zh-CN"/>
              </w:rPr>
              <w:t>DC_7C-28A_n78A</w:t>
            </w:r>
            <w:r>
              <w:rPr>
                <w:vertAlign w:val="superscript"/>
                <w:lang w:eastAsia="zh-CN"/>
              </w:rPr>
              <w:t>5,</w:t>
            </w:r>
            <w:r>
              <w:rPr>
                <w:bCs/>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DC_7A_n78A</w:t>
            </w:r>
            <w:r>
              <w:rPr>
                <w:bCs/>
                <w:vertAlign w:val="superscript"/>
              </w:rPr>
              <w:t>14</w:t>
            </w:r>
          </w:p>
          <w:p>
            <w:pPr>
              <w:pStyle w:val="52"/>
              <w:rPr>
                <w:lang w:eastAsia="zh-CN"/>
              </w:rPr>
            </w:pPr>
            <w:r>
              <w:rPr>
                <w:lang w:eastAsia="zh-CN"/>
              </w:rPr>
              <w:t>DC_7C_n78A</w:t>
            </w:r>
            <w:r>
              <w:rPr>
                <w:bCs/>
                <w:vertAlign w:val="superscript"/>
              </w:rPr>
              <w:t>14</w:t>
            </w:r>
          </w:p>
          <w:p>
            <w:pPr>
              <w:pStyle w:val="52"/>
              <w:rPr>
                <w:lang w:eastAsia="zh-CN"/>
              </w:rPr>
            </w:pPr>
            <w:r>
              <w:rPr>
                <w:lang w:eastAsia="zh-CN"/>
              </w:rPr>
              <w:t>DC_28A_n78A</w:t>
            </w:r>
            <w:r>
              <w:rPr>
                <w:bCs/>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vertAlign w:val="superscript"/>
                <w:lang w:eastAsia="zh-CN"/>
              </w:rPr>
            </w:pPr>
            <w:r>
              <w:rPr>
                <w:lang w:eastAsia="zh-CN"/>
              </w:rPr>
              <w:t>DC_7A-28A_n78(2A)</w:t>
            </w:r>
            <w:r>
              <w:rPr>
                <w:vertAlign w:val="superscript"/>
                <w:lang w:eastAsia="zh-CN"/>
              </w:rPr>
              <w:t>5,</w:t>
            </w:r>
            <w:r>
              <w:rPr>
                <w:bCs/>
                <w:vertAlign w:val="superscript"/>
              </w:rPr>
              <w:t>14</w:t>
            </w:r>
          </w:p>
          <w:p>
            <w:pPr>
              <w:pStyle w:val="52"/>
              <w:rPr>
                <w:lang w:eastAsia="zh-CN"/>
              </w:rPr>
            </w:pPr>
            <w:r>
              <w:rPr>
                <w:lang w:eastAsia="zh-CN"/>
              </w:rPr>
              <w:t>DC_7C-28A_n78(2A)</w:t>
            </w:r>
            <w:r>
              <w:rPr>
                <w:vertAlign w:val="superscript"/>
                <w:lang w:eastAsia="zh-CN"/>
              </w:rPr>
              <w:t>5,</w:t>
            </w:r>
            <w:r>
              <w:rPr>
                <w:bCs/>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DC_7A_n78A</w:t>
            </w:r>
            <w:r>
              <w:rPr>
                <w:bCs/>
                <w:vertAlign w:val="superscript"/>
              </w:rPr>
              <w:t>14</w:t>
            </w:r>
          </w:p>
          <w:p>
            <w:pPr>
              <w:pStyle w:val="52"/>
              <w:rPr>
                <w:lang w:eastAsia="zh-CN"/>
              </w:rPr>
            </w:pPr>
            <w:r>
              <w:rPr>
                <w:lang w:eastAsia="zh-CN"/>
              </w:rPr>
              <w:t>DC_7C_n78A</w:t>
            </w:r>
            <w:r>
              <w:rPr>
                <w:bCs/>
                <w:vertAlign w:val="superscript"/>
              </w:rPr>
              <w:t>14</w:t>
            </w:r>
          </w:p>
          <w:p>
            <w:pPr>
              <w:pStyle w:val="52"/>
              <w:rPr>
                <w:lang w:eastAsia="zh-CN"/>
              </w:rPr>
            </w:pPr>
            <w:r>
              <w:rPr>
                <w:lang w:eastAsia="zh-CN"/>
              </w:rPr>
              <w:t>DC_28A_n78A</w:t>
            </w:r>
            <w:r>
              <w:rPr>
                <w:bCs/>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eastAsia="Malgun Gothic"/>
                <w:sz w:val="18"/>
                <w:lang w:eastAsia="ko-KR"/>
              </w:rPr>
              <w:t>DC_7A_n28A-n78A</w:t>
            </w:r>
            <w:r>
              <w:rPr>
                <w:rFonts w:ascii="Arial" w:hAnsi="Arial"/>
                <w:sz w:val="18"/>
                <w:vertAlign w:val="superscript"/>
                <w:lang w:eastAsia="zh-CN"/>
              </w:rPr>
              <w:t>5,</w:t>
            </w:r>
            <w:r>
              <w:rPr>
                <w:rFonts w:ascii="Arial" w:hAnsi="Arial"/>
                <w:bCs/>
                <w:sz w:val="18"/>
                <w:vertAlign w:val="superscript"/>
              </w:rPr>
              <w:t>14</w:t>
            </w:r>
          </w:p>
          <w:p>
            <w:pPr>
              <w:spacing w:after="0"/>
              <w:jc w:val="center"/>
              <w:rPr>
                <w:rFonts w:ascii="Arial" w:hAnsi="Arial"/>
                <w:sz w:val="18"/>
                <w:lang w:eastAsia="zh-CN"/>
              </w:rPr>
            </w:pPr>
            <w:r>
              <w:rPr>
                <w:rFonts w:ascii="Arial" w:hAnsi="Arial" w:eastAsia="Malgun Gothic"/>
                <w:sz w:val="18"/>
                <w:lang w:eastAsia="ko-KR"/>
              </w:rPr>
              <w:t>DC_7C_n28A-n78A</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DC_7A_n28A</w:t>
            </w:r>
          </w:p>
          <w:p>
            <w:pPr>
              <w:spacing w:after="0"/>
              <w:jc w:val="center"/>
              <w:rPr>
                <w:rFonts w:ascii="Arial" w:hAnsi="Arial" w:eastAsia="Malgun Gothic"/>
                <w:sz w:val="18"/>
                <w:lang w:eastAsia="ko-KR"/>
              </w:rPr>
            </w:pPr>
            <w:r>
              <w:rPr>
                <w:rFonts w:ascii="Arial" w:hAnsi="Arial" w:eastAsia="Malgun Gothic"/>
                <w:sz w:val="18"/>
                <w:lang w:eastAsia="ko-KR"/>
              </w:rPr>
              <w:t>DC_7A_n78A</w:t>
            </w:r>
            <w:r>
              <w:rPr>
                <w:rFonts w:ascii="Arial" w:hAnsi="Arial"/>
                <w:bCs/>
                <w:sz w:val="18"/>
                <w:vertAlign w:val="superscript"/>
              </w:rPr>
              <w:t>14</w:t>
            </w:r>
          </w:p>
          <w:p>
            <w:pPr>
              <w:spacing w:after="0"/>
              <w:jc w:val="center"/>
              <w:rPr>
                <w:rFonts w:ascii="Arial" w:hAnsi="Arial" w:eastAsia="Malgun Gothic"/>
                <w:sz w:val="18"/>
                <w:lang w:eastAsia="ko-KR"/>
              </w:rPr>
            </w:pPr>
            <w:r>
              <w:rPr>
                <w:rFonts w:ascii="Arial" w:hAnsi="Arial"/>
                <w:sz w:val="18"/>
                <w:lang w:eastAsia="zh-CN"/>
              </w:rPr>
              <w:t>DC_7C_n28A</w:t>
            </w:r>
          </w:p>
          <w:p>
            <w:pPr>
              <w:spacing w:after="0"/>
              <w:jc w:val="center"/>
              <w:rPr>
                <w:rFonts w:ascii="Arial" w:hAnsi="Arial"/>
                <w:sz w:val="18"/>
                <w:lang w:eastAsia="zh-CN"/>
              </w:rPr>
            </w:pPr>
            <w:r>
              <w:rPr>
                <w:rFonts w:ascii="Arial" w:hAnsi="Arial"/>
                <w:sz w:val="18"/>
                <w:lang w:eastAsia="zh-CN"/>
              </w:rPr>
              <w:t>DC_7C_n78A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line="254" w:lineRule="auto"/>
              <w:jc w:val="center"/>
              <w:rPr>
                <w:rFonts w:ascii="Arial" w:hAnsi="Arial" w:cs="Arial"/>
                <w:sz w:val="18"/>
                <w:lang w:eastAsia="ja-JP"/>
              </w:rPr>
            </w:pPr>
            <w:r>
              <w:rPr>
                <w:rFonts w:ascii="Arial" w:hAnsi="Arial" w:cs="Arial"/>
                <w:sz w:val="18"/>
                <w:lang w:eastAsia="ja-JP"/>
              </w:rPr>
              <w:t>DC_7A-29A_n78A</w:t>
            </w:r>
          </w:p>
          <w:p>
            <w:pPr>
              <w:spacing w:after="0" w:line="254" w:lineRule="auto"/>
              <w:jc w:val="center"/>
              <w:rPr>
                <w:rFonts w:eastAsia="Malgun Gothic"/>
                <w:lang w:eastAsia="ko-KR"/>
              </w:rPr>
            </w:pPr>
            <w:r>
              <w:rPr>
                <w:rFonts w:ascii="Arial" w:hAnsi="Arial" w:cs="Arial"/>
                <w:sz w:val="18"/>
                <w:lang w:eastAsia="ja-JP"/>
              </w:rPr>
              <w:t>DC_7C-29A_n78A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DC_7A-7A-29A_n78A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DC_7A-32A_n1A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DC_7A-32A_n3A</w:t>
            </w:r>
          </w:p>
          <w:p>
            <w:pPr>
              <w:spacing w:after="0"/>
              <w:jc w:val="center"/>
              <w:rPr>
                <w:rFonts w:ascii="Arial" w:hAnsi="Arial"/>
                <w:sz w:val="18"/>
              </w:rPr>
            </w:pPr>
            <w:r>
              <w:rPr>
                <w:rFonts w:ascii="Arial" w:hAnsi="Arial"/>
                <w:sz w:val="18"/>
              </w:rPr>
              <w:t>DC_7C-32A_n3A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DC_7A-32A_n8A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DC_7A-32A_n28A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DC_7A-32A_n78A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DC_7A-40A_n1A</w:t>
            </w:r>
          </w:p>
          <w:p>
            <w:pPr>
              <w:spacing w:after="0"/>
              <w:jc w:val="center"/>
              <w:rPr>
                <w:rFonts w:ascii="Arial" w:hAnsi="Arial" w:eastAsia="Malgun Gothic"/>
                <w:sz w:val="18"/>
                <w:lang w:eastAsia="ko-KR"/>
              </w:rPr>
            </w:pPr>
            <w:r>
              <w:rPr>
                <w:rFonts w:ascii="Arial" w:hAnsi="Arial"/>
                <w:sz w:val="18"/>
                <w:lang w:eastAsia="zh-CN"/>
              </w:rPr>
              <w:t>DC_7A-40C_n1A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DC_7A_n1A</w:t>
            </w:r>
          </w:p>
          <w:p>
            <w:pPr>
              <w:spacing w:after="0"/>
              <w:jc w:val="center"/>
              <w:rPr>
                <w:rFonts w:ascii="Arial" w:hAnsi="Arial" w:eastAsia="Malgun Gothic"/>
                <w:sz w:val="18"/>
                <w:lang w:eastAsia="ko-KR"/>
              </w:rPr>
            </w:pPr>
            <w:r>
              <w:rPr>
                <w:rFonts w:ascii="Arial" w:hAnsi="Arial"/>
                <w:sz w:val="18"/>
                <w:lang w:eastAsia="zh-CN"/>
              </w:rPr>
              <w:t>DC_40A_n1A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DC_7A_n40A</w:t>
            </w:r>
          </w:p>
          <w:p>
            <w:pPr>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DC_7A_n40A-n77(2A)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DC_7A_n40A</w:t>
            </w:r>
          </w:p>
          <w:p>
            <w:pPr>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DC_7A-7A_n40A-n77A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DC_7A_n40A</w:t>
            </w:r>
          </w:p>
          <w:p>
            <w:pPr>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DC_7A-7A_n40A-n77(2A)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DC_7A_n40A</w:t>
            </w:r>
          </w:p>
          <w:p>
            <w:pPr>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DC_7A-40A_n78A</w:t>
            </w:r>
          </w:p>
          <w:p>
            <w:pPr>
              <w:spacing w:after="0"/>
              <w:jc w:val="center"/>
              <w:rPr>
                <w:rFonts w:ascii="Arial" w:hAnsi="Arial"/>
                <w:sz w:val="18"/>
                <w:lang w:eastAsia="ja-JP"/>
              </w:rPr>
            </w:pPr>
            <w:r>
              <w:rPr>
                <w:rFonts w:ascii="Arial" w:hAnsi="Arial"/>
                <w:sz w:val="18"/>
                <w:lang w:eastAsia="ja-JP"/>
              </w:rPr>
              <w:t>DC_7A-40C_n78A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DC_7A_n78A</w:t>
            </w:r>
          </w:p>
          <w:p>
            <w:pPr>
              <w:spacing w:after="0"/>
              <w:jc w:val="center"/>
              <w:rPr>
                <w:rFonts w:ascii="Arial" w:hAnsi="Arial"/>
                <w:sz w:val="18"/>
                <w:lang w:eastAsia="zh-CN"/>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DC_7A-40A_n78(2A)</w:t>
            </w:r>
          </w:p>
          <w:p>
            <w:pPr>
              <w:spacing w:after="0"/>
              <w:jc w:val="center"/>
              <w:rPr>
                <w:rFonts w:ascii="Arial" w:hAnsi="Arial"/>
                <w:sz w:val="18"/>
                <w:lang w:eastAsia="ja-JP"/>
              </w:rPr>
            </w:pPr>
            <w:r>
              <w:rPr>
                <w:rFonts w:ascii="Arial" w:hAnsi="Arial"/>
                <w:sz w:val="18"/>
                <w:lang w:eastAsia="zh-CN"/>
              </w:rPr>
              <w:t>DC_7A-40C_n78(2A)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zh-TW"/>
              </w:rPr>
            </w:pPr>
            <w:r>
              <w:rPr>
                <w:rFonts w:ascii="Arial" w:hAnsi="Arial"/>
                <w:sz w:val="18"/>
                <w:lang w:eastAsia="zh-TW"/>
              </w:rPr>
              <w:t>DC_7A_n40A-n78A</w:t>
            </w:r>
          </w:p>
          <w:p>
            <w:pPr>
              <w:spacing w:after="0"/>
              <w:jc w:val="center"/>
              <w:rPr>
                <w:rFonts w:ascii="Arial" w:hAnsi="Arial"/>
                <w:sz w:val="18"/>
                <w:lang w:eastAsia="zh-CN"/>
              </w:rPr>
            </w:pPr>
            <w:r>
              <w:rPr>
                <w:rFonts w:hint="eastAsia" w:ascii="Arial" w:hAnsi="Arial" w:eastAsia="Malgun Gothic"/>
                <w:sz w:val="18"/>
                <w:lang w:eastAsia="ko-KR"/>
              </w:rPr>
              <w:t>D</w:t>
            </w:r>
            <w:r>
              <w:rPr>
                <w:rFonts w:ascii="Arial" w:hAnsi="Arial" w:eastAsia="Malgun Gothic"/>
                <w:sz w:val="18"/>
                <w:lang w:eastAsia="ko-KR"/>
              </w:rPr>
              <w:t>C_7A_n40A-n78C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DC_7A_n40A</w:t>
            </w:r>
          </w:p>
          <w:p>
            <w:pPr>
              <w:spacing w:after="0"/>
              <w:jc w:val="center"/>
              <w:rPr>
                <w:rFonts w:ascii="Arial" w:hAnsi="Arial"/>
                <w:sz w:val="18"/>
                <w:lang w:eastAsia="zh-CN"/>
              </w:rPr>
            </w:pPr>
            <w:r>
              <w:rPr>
                <w:rFonts w:ascii="Arial" w:hAnsi="Arial"/>
                <w:sz w:val="18"/>
                <w:lang w:eastAsia="ja-JP"/>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Theme="minorEastAsia"/>
                <w:sz w:val="18"/>
                <w:lang w:eastAsia="zh-TW"/>
              </w:rPr>
            </w:pPr>
            <w:r>
              <w:rPr>
                <w:rFonts w:ascii="Arial" w:hAnsi="Arial"/>
                <w:sz w:val="18"/>
                <w:lang w:eastAsia="zh-TW"/>
              </w:rPr>
              <w:t>DC_7A-7A_n40A-n78A</w:t>
            </w:r>
          </w:p>
          <w:p>
            <w:pPr>
              <w:spacing w:after="0"/>
              <w:jc w:val="center"/>
              <w:rPr>
                <w:rFonts w:ascii="Arial" w:hAnsi="Arial"/>
                <w:sz w:val="18"/>
                <w:lang w:eastAsia="zh-TW"/>
              </w:rPr>
            </w:pPr>
            <w:r>
              <w:rPr>
                <w:rFonts w:ascii="Arial" w:hAnsi="Arial" w:eastAsiaTheme="minorEastAsia"/>
                <w:sz w:val="18"/>
                <w:lang w:eastAsia="zh-TW"/>
              </w:rPr>
              <w:t>DC_7A-7A_n40A-n78C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DC_7A_n40A</w:t>
            </w:r>
          </w:p>
          <w:p>
            <w:pPr>
              <w:spacing w:after="0"/>
              <w:jc w:val="center"/>
              <w:rPr>
                <w:rFonts w:ascii="Arial" w:hAnsi="Arial"/>
                <w:sz w:val="18"/>
                <w:lang w:eastAsia="ja-JP"/>
              </w:rPr>
            </w:pPr>
            <w:r>
              <w:rPr>
                <w:rFonts w:ascii="Arial" w:hAnsi="Arial"/>
                <w:sz w:val="18"/>
                <w:lang w:eastAsia="ja-JP"/>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TW"/>
              </w:rPr>
            </w:pPr>
            <w:r>
              <w:rPr>
                <w:rFonts w:ascii="Arial" w:hAnsi="Arial" w:cs="Arial"/>
                <w:sz w:val="18"/>
                <w:szCs w:val="18"/>
                <w:lang w:eastAsia="zh-CN" w:bidi="ar"/>
              </w:rPr>
              <w:t>DC_7A_n40A-n105A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lang w:eastAsia="zh-CN" w:bidi="ar"/>
              </w:rPr>
            </w:pPr>
            <w:r>
              <w:rPr>
                <w:rFonts w:ascii="Arial" w:hAnsi="Arial" w:cs="Arial"/>
                <w:sz w:val="18"/>
                <w:szCs w:val="18"/>
                <w:lang w:eastAsia="zh-CN" w:bidi="ar"/>
              </w:rPr>
              <w:t>DC_7A_n40A</w:t>
            </w:r>
          </w:p>
          <w:p>
            <w:pPr>
              <w:spacing w:after="0"/>
              <w:jc w:val="center"/>
              <w:rPr>
                <w:rFonts w:ascii="Arial" w:hAnsi="Arial"/>
                <w:sz w:val="18"/>
                <w:lang w:eastAsia="ja-JP"/>
              </w:rPr>
            </w:pPr>
            <w:r>
              <w:rPr>
                <w:rFonts w:ascii="Arial" w:hAnsi="Arial" w:cs="Arial"/>
                <w:sz w:val="18"/>
                <w:szCs w:val="18"/>
                <w:lang w:eastAsia="zh-CN" w:bidi="ar"/>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DC_7A-46A_n78A</w:t>
            </w:r>
            <w:r>
              <w:rPr>
                <w:rFonts w:ascii="Arial" w:hAnsi="Arial"/>
                <w:sz w:val="18"/>
                <w:vertAlign w:val="superscript"/>
                <w:lang w:eastAsia="zh-CN"/>
              </w:rPr>
              <w:t>3</w:t>
            </w:r>
          </w:p>
          <w:p>
            <w:pPr>
              <w:spacing w:after="0"/>
              <w:jc w:val="center"/>
              <w:rPr>
                <w:rFonts w:ascii="Arial" w:hAnsi="Arial"/>
                <w:sz w:val="18"/>
                <w:vertAlign w:val="superscript"/>
                <w:lang w:eastAsia="zh-CN"/>
              </w:rPr>
            </w:pPr>
            <w:r>
              <w:rPr>
                <w:rFonts w:ascii="Arial" w:hAnsi="Arial"/>
                <w:sz w:val="18"/>
                <w:lang w:eastAsia="zh-CN"/>
              </w:rPr>
              <w:t>DC_7A-46C_n78A</w:t>
            </w:r>
            <w:r>
              <w:rPr>
                <w:rFonts w:ascii="Arial" w:hAnsi="Arial"/>
                <w:sz w:val="18"/>
                <w:vertAlign w:val="superscript"/>
                <w:lang w:eastAsia="zh-CN"/>
              </w:rPr>
              <w:t>3</w:t>
            </w:r>
          </w:p>
          <w:p>
            <w:pPr>
              <w:spacing w:after="0"/>
              <w:jc w:val="center"/>
              <w:rPr>
                <w:rFonts w:ascii="Arial" w:hAnsi="Arial"/>
                <w:sz w:val="18"/>
                <w:vertAlign w:val="superscript"/>
                <w:lang w:eastAsia="zh-CN"/>
              </w:rPr>
            </w:pPr>
            <w:r>
              <w:rPr>
                <w:rFonts w:ascii="Arial" w:hAnsi="Arial"/>
                <w:sz w:val="18"/>
                <w:lang w:eastAsia="fi-FI"/>
              </w:rPr>
              <w:t>DC_</w:t>
            </w:r>
            <w:r>
              <w:rPr>
                <w:rFonts w:ascii="Arial" w:hAnsi="Arial"/>
                <w:sz w:val="18"/>
                <w:lang w:eastAsia="zh-CN"/>
              </w:rPr>
              <w:t>7</w:t>
            </w:r>
            <w:r>
              <w:rPr>
                <w:rFonts w:ascii="Arial" w:hAnsi="Arial"/>
                <w:sz w:val="18"/>
                <w:lang w:eastAsia="fi-FI"/>
              </w:rPr>
              <w:t>A-</w:t>
            </w:r>
            <w:r>
              <w:rPr>
                <w:rFonts w:ascii="Arial" w:hAnsi="Arial"/>
                <w:sz w:val="18"/>
                <w:lang w:eastAsia="zh-CN"/>
              </w:rPr>
              <w:t>46D</w:t>
            </w:r>
            <w:r>
              <w:rPr>
                <w:rFonts w:ascii="Arial" w:hAnsi="Arial"/>
                <w:sz w:val="18"/>
                <w:lang w:eastAsia="fi-FI"/>
              </w:rPr>
              <w:t>_n78A</w:t>
            </w:r>
            <w:r>
              <w:rPr>
                <w:rFonts w:ascii="Arial" w:hAnsi="Arial"/>
                <w:sz w:val="18"/>
                <w:vertAlign w:val="superscript"/>
                <w:lang w:eastAsia="zh-CN"/>
              </w:rPr>
              <w:t>3</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7</w:t>
            </w:r>
            <w:r>
              <w:rPr>
                <w:rFonts w:ascii="Arial" w:hAnsi="Arial"/>
                <w:sz w:val="18"/>
                <w:lang w:eastAsia="fi-FI"/>
              </w:rPr>
              <w:t>A-</w:t>
            </w:r>
            <w:r>
              <w:rPr>
                <w:rFonts w:ascii="Arial" w:hAnsi="Arial"/>
                <w:sz w:val="18"/>
                <w:lang w:eastAsia="zh-CN"/>
              </w:rPr>
              <w:t>46E</w:t>
            </w:r>
            <w:r>
              <w:rPr>
                <w:rFonts w:ascii="Arial" w:hAnsi="Arial"/>
                <w:sz w:val="18"/>
                <w:lang w:eastAsia="fi-FI"/>
              </w:rPr>
              <w:t>_n78A</w:t>
            </w:r>
            <w:r>
              <w:rPr>
                <w:rFonts w:ascii="Arial" w:hAnsi="Arial"/>
                <w:sz w:val="18"/>
                <w:vertAlign w:val="superscript"/>
                <w:lang w:eastAsia="zh-CN"/>
              </w:rPr>
              <w:t>3</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zh-CN"/>
              </w:rPr>
            </w:pPr>
            <w:r>
              <w:rPr>
                <w:rFonts w:eastAsia="游明朝"/>
                <w:lang w:eastAsia="ja-JP"/>
              </w:rPr>
              <w:t>DC_7A-66A_n2A</w:t>
            </w:r>
          </w:p>
        </w:tc>
        <w:tc>
          <w:tcPr>
            <w:tcW w:w="5964" w:type="dxa"/>
            <w:tcBorders>
              <w:top w:val="single" w:color="auto" w:sz="4" w:space="0"/>
              <w:left w:val="single" w:color="auto" w:sz="4" w:space="0"/>
              <w:bottom w:val="single" w:color="auto" w:sz="4" w:space="0"/>
              <w:right w:val="single" w:color="auto" w:sz="4" w:space="0"/>
            </w:tcBorders>
          </w:tcPr>
          <w:p>
            <w:pPr>
              <w:pStyle w:val="52"/>
            </w:pPr>
            <w:r>
              <w:t>DC_7A_n2A</w:t>
            </w:r>
          </w:p>
          <w:p>
            <w:pPr>
              <w:pStyle w:val="52"/>
              <w:rPr>
                <w:lang w:eastAsia="zh-CN"/>
              </w:rPr>
            </w:pPr>
            <w: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rFonts w:eastAsia="游明朝"/>
                <w:lang w:eastAsia="ja-JP"/>
              </w:rPr>
            </w:pPr>
            <w:r>
              <w:t>DC_7A-66A_n2(2A)</w:t>
            </w:r>
          </w:p>
        </w:tc>
        <w:tc>
          <w:tcPr>
            <w:tcW w:w="5964" w:type="dxa"/>
            <w:tcBorders>
              <w:top w:val="single" w:color="auto" w:sz="4" w:space="0"/>
              <w:left w:val="single" w:color="auto" w:sz="4" w:space="0"/>
              <w:bottom w:val="single" w:color="auto" w:sz="4" w:space="0"/>
              <w:right w:val="single" w:color="auto" w:sz="4" w:space="0"/>
            </w:tcBorders>
          </w:tcPr>
          <w:p>
            <w:pPr>
              <w:pStyle w:val="52"/>
            </w:pPr>
            <w:r>
              <w:t>DC_7A_n2A</w:t>
            </w:r>
          </w:p>
          <w:p>
            <w:pPr>
              <w:pStyle w:val="52"/>
            </w:pPr>
            <w: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DC_7A-66A_n5A</w:t>
            </w:r>
          </w:p>
          <w:p>
            <w:pPr>
              <w:pStyle w:val="52"/>
              <w:rPr>
                <w:lang w:eastAsia="zh-CN"/>
              </w:rPr>
            </w:pPr>
            <w:r>
              <w:t>DC_7C-66A_n5A</w:t>
            </w:r>
          </w:p>
        </w:tc>
        <w:tc>
          <w:tcPr>
            <w:tcW w:w="5964" w:type="dxa"/>
            <w:tcBorders>
              <w:top w:val="single" w:color="auto" w:sz="4" w:space="0"/>
              <w:left w:val="single" w:color="auto" w:sz="4" w:space="0"/>
              <w:bottom w:val="single" w:color="auto" w:sz="4" w:space="0"/>
              <w:right w:val="single" w:color="auto" w:sz="4" w:space="0"/>
            </w:tcBorders>
          </w:tcPr>
          <w:p>
            <w:pPr>
              <w:pStyle w:val="52"/>
            </w:pPr>
            <w:r>
              <w:t>DC_7A_n5A</w:t>
            </w:r>
          </w:p>
          <w:p>
            <w:pPr>
              <w:pStyle w:val="52"/>
              <w:rPr>
                <w:lang w:eastAsia="zh-CN"/>
              </w:rPr>
            </w:pPr>
            <w: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DC_7A-66A-66A_n5A</w:t>
            </w:r>
          </w:p>
          <w:p>
            <w:pPr>
              <w:pStyle w:val="52"/>
              <w:rPr>
                <w:rFonts w:eastAsia="游明朝"/>
                <w:lang w:eastAsia="ja-JP"/>
              </w:rPr>
            </w:pPr>
            <w:r>
              <w:t>DC_7C-66A-66A_n5A</w:t>
            </w:r>
          </w:p>
        </w:tc>
        <w:tc>
          <w:tcPr>
            <w:tcW w:w="5964" w:type="dxa"/>
            <w:tcBorders>
              <w:top w:val="single" w:color="auto" w:sz="4" w:space="0"/>
              <w:left w:val="single" w:color="auto" w:sz="4" w:space="0"/>
              <w:bottom w:val="single" w:color="auto" w:sz="4" w:space="0"/>
              <w:right w:val="single" w:color="auto" w:sz="4" w:space="0"/>
            </w:tcBorders>
          </w:tcPr>
          <w:p>
            <w:pPr>
              <w:pStyle w:val="52"/>
            </w:pPr>
            <w:r>
              <w:t>DC_7A_n5A</w:t>
            </w:r>
          </w:p>
          <w:p>
            <w:pPr>
              <w:pStyle w:val="52"/>
            </w:pPr>
            <w: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rFonts w:eastAsia="游明朝"/>
                <w:lang w:eastAsia="ja-JP"/>
              </w:rPr>
            </w:pPr>
            <w:r>
              <w:t>DC_7A-7A-66A_n5A</w:t>
            </w:r>
          </w:p>
        </w:tc>
        <w:tc>
          <w:tcPr>
            <w:tcW w:w="5964" w:type="dxa"/>
            <w:tcBorders>
              <w:top w:val="single" w:color="auto" w:sz="4" w:space="0"/>
              <w:left w:val="single" w:color="auto" w:sz="4" w:space="0"/>
              <w:bottom w:val="single" w:color="auto" w:sz="4" w:space="0"/>
              <w:right w:val="single" w:color="auto" w:sz="4" w:space="0"/>
            </w:tcBorders>
          </w:tcPr>
          <w:p>
            <w:pPr>
              <w:pStyle w:val="52"/>
            </w:pPr>
            <w:r>
              <w:t>DC_7A_n5A</w:t>
            </w:r>
          </w:p>
          <w:p>
            <w:pPr>
              <w:pStyle w:val="52"/>
            </w:pPr>
            <w: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rFonts w:eastAsia="游明朝"/>
                <w:lang w:eastAsia="ja-JP"/>
              </w:rPr>
            </w:pPr>
            <w:r>
              <w:t>DC_7A-7A-66A-66A_n5A</w:t>
            </w:r>
          </w:p>
        </w:tc>
        <w:tc>
          <w:tcPr>
            <w:tcW w:w="5964" w:type="dxa"/>
            <w:tcBorders>
              <w:top w:val="single" w:color="auto" w:sz="4" w:space="0"/>
              <w:left w:val="single" w:color="auto" w:sz="4" w:space="0"/>
              <w:bottom w:val="single" w:color="auto" w:sz="4" w:space="0"/>
              <w:right w:val="single" w:color="auto" w:sz="4" w:space="0"/>
            </w:tcBorders>
          </w:tcPr>
          <w:p>
            <w:pPr>
              <w:pStyle w:val="52"/>
            </w:pPr>
            <w:r>
              <w:t>DC_7A_n5A</w:t>
            </w:r>
          </w:p>
          <w:p>
            <w:pPr>
              <w:pStyle w:val="52"/>
            </w:pPr>
            <w: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eastAsia="游明朝"/>
                <w:sz w:val="18"/>
                <w:lang w:eastAsia="ja-JP"/>
              </w:rPr>
              <w:t>DC_7A-66A_n7A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rPr>
            </w:pPr>
            <w:r>
              <w:rPr>
                <w:rFonts w:ascii="Arial" w:hAnsi="Arial"/>
                <w:sz w:val="18"/>
              </w:rPr>
              <w:t>DC_7A_n7A</w:t>
            </w:r>
            <w:r>
              <w:rPr>
                <w:rFonts w:ascii="Arial" w:hAnsi="Arial"/>
                <w:sz w:val="18"/>
                <w:vertAlign w:val="superscript"/>
              </w:rPr>
              <w:t>2</w:t>
            </w:r>
          </w:p>
          <w:p>
            <w:pPr>
              <w:spacing w:after="0"/>
              <w:jc w:val="center"/>
              <w:rPr>
                <w:rFonts w:ascii="Arial" w:hAnsi="Arial"/>
                <w:sz w:val="18"/>
                <w:lang w:eastAsia="zh-CN"/>
              </w:rPr>
            </w:pPr>
            <w:r>
              <w:rPr>
                <w:rFonts w:ascii="Arial" w:hAnsi="Arial"/>
                <w:sz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游明朝"/>
                <w:sz w:val="18"/>
                <w:lang w:eastAsia="ja-JP"/>
              </w:rPr>
            </w:pPr>
            <w:r>
              <w:rPr>
                <w:rFonts w:ascii="Arial" w:hAnsi="Arial" w:eastAsia="游明朝"/>
                <w:sz w:val="18"/>
                <w:lang w:eastAsia="ja-JP"/>
              </w:rPr>
              <w:t>DC_7A-66A-66A_n7A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lang w:eastAsia="zh-CN"/>
              </w:rPr>
              <w:t>DC_7A_n7A</w:t>
            </w:r>
            <w:r>
              <w:rPr>
                <w:rFonts w:ascii="Arial" w:hAnsi="Arial"/>
                <w:sz w:val="18"/>
                <w:vertAlign w:val="superscript"/>
                <w:lang w:eastAsia="zh-CN"/>
              </w:rPr>
              <w:t>2</w:t>
            </w:r>
          </w:p>
          <w:p>
            <w:pPr>
              <w:spacing w:after="0"/>
              <w:jc w:val="center"/>
              <w:rPr>
                <w:rFonts w:ascii="Arial" w:hAnsi="Arial"/>
                <w:sz w:val="18"/>
                <w:lang w:eastAsia="zh-CN"/>
              </w:rPr>
            </w:pPr>
            <w:r>
              <w:rPr>
                <w:rFonts w:ascii="Arial" w:hAnsi="Arial"/>
                <w:sz w:val="18"/>
                <w:lang w:eastAsia="zh-CN"/>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游明朝"/>
                <w:sz w:val="18"/>
                <w:lang w:eastAsia="ja-JP"/>
              </w:rPr>
            </w:pPr>
            <w:r>
              <w:rPr>
                <w:rFonts w:ascii="Arial" w:hAnsi="Arial"/>
                <w:sz w:val="18"/>
              </w:rPr>
              <w:t>DC_7A-66A_n12A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DC_7A_n12A</w:t>
            </w:r>
          </w:p>
          <w:p>
            <w:pPr>
              <w:spacing w:after="0"/>
              <w:jc w:val="center"/>
              <w:rPr>
                <w:rFonts w:ascii="Arial" w:hAnsi="Arial"/>
                <w:sz w:val="18"/>
                <w:lang w:eastAsia="zh-CN"/>
              </w:rPr>
            </w:pPr>
            <w:r>
              <w:rPr>
                <w:rFonts w:ascii="Arial" w:hAnsi="Arial"/>
                <w:sz w:val="18"/>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DC_7A-66A_n25A</w:t>
            </w:r>
          </w:p>
          <w:p>
            <w:pPr>
              <w:spacing w:after="0"/>
              <w:jc w:val="center"/>
              <w:rPr>
                <w:rFonts w:ascii="Arial" w:hAnsi="Arial"/>
                <w:sz w:val="18"/>
                <w:lang w:eastAsia="ja-JP"/>
              </w:rPr>
            </w:pPr>
            <w:r>
              <w:rPr>
                <w:rFonts w:ascii="Arial" w:hAnsi="Arial"/>
                <w:sz w:val="18"/>
              </w:rPr>
              <w:t>DC_7C-66A_n25A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DC_7A_n25A</w:t>
            </w:r>
          </w:p>
          <w:p>
            <w:pPr>
              <w:spacing w:after="0"/>
              <w:jc w:val="center"/>
              <w:rPr>
                <w:rFonts w:ascii="Arial" w:hAnsi="Arial"/>
                <w:sz w:val="18"/>
                <w:lang w:eastAsia="ja-JP"/>
              </w:rPr>
            </w:pPr>
            <w:r>
              <w:rPr>
                <w:rFonts w:ascii="Arial" w:hAnsi="Arial"/>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DC_7A-7A-66A_n25A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DC_7A_n25A</w:t>
            </w:r>
          </w:p>
          <w:p>
            <w:pPr>
              <w:spacing w:after="0"/>
              <w:jc w:val="center"/>
              <w:rPr>
                <w:rFonts w:ascii="Arial" w:hAnsi="Arial"/>
                <w:sz w:val="18"/>
                <w:lang w:eastAsia="zh-CN"/>
              </w:rPr>
            </w:pPr>
            <w:r>
              <w:rPr>
                <w:rFonts w:ascii="Arial" w:hAnsi="Arial"/>
                <w:sz w:val="18"/>
                <w:lang w:eastAsia="zh-CN"/>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DC_7A-66A_n28A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DC_7A_n28A</w:t>
            </w:r>
          </w:p>
          <w:p>
            <w:pPr>
              <w:spacing w:after="0"/>
              <w:jc w:val="center"/>
              <w:rPr>
                <w:rFonts w:ascii="Arial" w:hAnsi="Arial"/>
                <w:sz w:val="18"/>
                <w:lang w:eastAsia="zh-CN"/>
              </w:rPr>
            </w:pPr>
            <w:r>
              <w:rPr>
                <w:rFonts w:ascii="Arial" w:hAnsi="Arial"/>
                <w:sz w:val="18"/>
                <w:lang w:eastAsia="ja-JP"/>
              </w:rPr>
              <w:t>DC_66A_n28A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zh-CN"/>
              </w:rPr>
              <w:t>DC_7A-66A_n66A</w:t>
            </w:r>
          </w:p>
          <w:p>
            <w:pPr>
              <w:spacing w:after="0"/>
              <w:jc w:val="center"/>
              <w:rPr>
                <w:rFonts w:ascii="Arial" w:hAnsi="Arial"/>
                <w:sz w:val="18"/>
                <w:szCs w:val="18"/>
                <w:lang w:eastAsia="zh-CN"/>
              </w:rPr>
            </w:pPr>
            <w:r>
              <w:rPr>
                <w:rFonts w:ascii="Arial" w:hAnsi="Arial"/>
                <w:sz w:val="18"/>
                <w:szCs w:val="18"/>
                <w:lang w:eastAsia="zh-CN"/>
              </w:rPr>
              <w:t>DC_7C-66A_n66A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Theme="minorEastAsia"/>
                <w:sz w:val="18"/>
                <w:lang w:eastAsia="zh-CN"/>
              </w:rPr>
            </w:pPr>
            <w:r>
              <w:rPr>
                <w:rFonts w:ascii="Arial" w:hAnsi="Arial"/>
                <w:sz w:val="18"/>
                <w:lang w:eastAsia="zh-CN"/>
              </w:rPr>
              <w:t>DC_7A-(n)66AA</w:t>
            </w:r>
          </w:p>
          <w:p>
            <w:pPr>
              <w:spacing w:after="0"/>
              <w:jc w:val="center"/>
              <w:rPr>
                <w:rFonts w:ascii="Arial" w:hAnsi="Arial"/>
                <w:sz w:val="18"/>
                <w:szCs w:val="18"/>
                <w:lang w:eastAsia="zh-CN"/>
              </w:rPr>
            </w:pPr>
            <w:r>
              <w:rPr>
                <w:rFonts w:ascii="Arial" w:hAnsi="Arial"/>
                <w:sz w:val="18"/>
                <w:lang w:eastAsia="zh-CN"/>
              </w:rPr>
              <w:t>DC_7C-(n)66AA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lang w:eastAsia="zh-CN"/>
              </w:rPr>
              <w:t>DC_7A-7A-(n)66AA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zh-CN"/>
              </w:rPr>
              <w:t>DC_7A-7A-66A_n66A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zh-CN"/>
              </w:rPr>
              <w:t>DC_7A-66A-66A_n66A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zh-CN"/>
              </w:rPr>
              <w:t>DC_7A-66A-(n)66AA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szCs w:val="18"/>
                <w:lang w:eastAsia="zh-CN"/>
              </w:rPr>
            </w:pPr>
            <w:r>
              <w:rPr>
                <w:rFonts w:ascii="Arial" w:hAnsi="Arial"/>
                <w:sz w:val="18"/>
                <w:szCs w:val="18"/>
                <w:lang w:eastAsia="zh-CN"/>
              </w:rPr>
              <w:t>DC_(n)66AA</w:t>
            </w:r>
            <w:r>
              <w:rPr>
                <w:rFonts w:ascii="Arial" w:hAnsi="Arial"/>
                <w:sz w:val="18"/>
                <w:szCs w:val="18"/>
                <w:vertAlign w:val="superscript"/>
                <w:lang w:eastAsia="zh-CN"/>
              </w:rPr>
              <w:t>2</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szCs w:val="18"/>
                <w:lang w:eastAsia="zh-CN"/>
              </w:rPr>
              <w:t>DC_7A-7A-66A-(n)66AA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szCs w:val="18"/>
                <w:lang w:eastAsia="zh-CN"/>
              </w:rPr>
            </w:pPr>
            <w:r>
              <w:rPr>
                <w:rFonts w:ascii="Arial" w:hAnsi="Arial"/>
                <w:sz w:val="18"/>
                <w:szCs w:val="18"/>
                <w:lang w:eastAsia="zh-CN"/>
              </w:rPr>
              <w:t>DC_(n)66AA</w:t>
            </w:r>
            <w:r>
              <w:rPr>
                <w:rFonts w:ascii="Arial" w:hAnsi="Arial"/>
                <w:sz w:val="18"/>
                <w:szCs w:val="18"/>
                <w:vertAlign w:val="superscript"/>
                <w:lang w:eastAsia="zh-CN"/>
              </w:rPr>
              <w:t>2</w:t>
            </w:r>
          </w:p>
          <w:p>
            <w:pPr>
              <w:spacing w:after="0"/>
              <w:jc w:val="center"/>
              <w:rPr>
                <w:rFonts w:ascii="Arial" w:hAnsi="Arial"/>
                <w:sz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szCs w:val="18"/>
                <w:lang w:eastAsia="zh-CN"/>
              </w:rPr>
              <w:t>DC_7A-7A-66A-66A_n66A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DC_7A_n66A</w:t>
            </w:r>
          </w:p>
          <w:p>
            <w:pPr>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spacing w:after="0"/>
              <w:jc w:val="center"/>
              <w:rPr>
                <w:rFonts w:ascii="Arial" w:hAnsi="Arial"/>
                <w:sz w:val="18"/>
                <w:szCs w:val="18"/>
                <w:lang w:eastAsia="zh-CN"/>
              </w:rPr>
            </w:pPr>
            <w:r>
              <w:rPr>
                <w:rFonts w:ascii="Arial" w:hAnsi="Arial"/>
                <w:sz w:val="18"/>
                <w:lang w:eastAsia="ja-JP"/>
              </w:rPr>
              <w:t>DC_7A-66A_n71A</w:t>
            </w:r>
          </w:p>
        </w:tc>
        <w:tc>
          <w:tcPr>
            <w:tcW w:w="5964" w:type="dxa"/>
            <w:tcBorders>
              <w:top w:val="single" w:color="auto" w:sz="4" w:space="0"/>
              <w:left w:val="single" w:color="auto" w:sz="4" w:space="0"/>
              <w:bottom w:val="single" w:color="auto" w:sz="4" w:space="0"/>
              <w:right w:val="single" w:color="auto" w:sz="4" w:space="0"/>
            </w:tcBorders>
          </w:tcPr>
          <w:p>
            <w:pPr>
              <w:keepNext/>
              <w:spacing w:after="0"/>
              <w:jc w:val="center"/>
              <w:rPr>
                <w:rFonts w:ascii="Arial" w:hAnsi="Arial"/>
                <w:sz w:val="18"/>
                <w:lang w:eastAsia="ja-JP"/>
              </w:rPr>
            </w:pPr>
            <w:r>
              <w:rPr>
                <w:rFonts w:ascii="Arial" w:hAnsi="Arial"/>
                <w:sz w:val="18"/>
                <w:lang w:eastAsia="ja-JP"/>
              </w:rPr>
              <w:t>DC_7A_n71A</w:t>
            </w:r>
          </w:p>
          <w:p>
            <w:pPr>
              <w:keepNext/>
              <w:spacing w:after="0"/>
              <w:jc w:val="center"/>
              <w:rPr>
                <w:rFonts w:ascii="Arial" w:hAnsi="Arial"/>
                <w:sz w:val="18"/>
                <w:szCs w:val="18"/>
                <w:lang w:eastAsia="zh-CN"/>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zh-CN"/>
              </w:rPr>
            </w:pPr>
            <w:r>
              <w:rPr>
                <w:rFonts w:ascii="Arial" w:hAnsi="Arial"/>
                <w:sz w:val="18"/>
                <w:lang w:eastAsia="ja-JP"/>
              </w:rPr>
              <w:t>DC_7A-66A-66A_n71A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DC_7A_n71A</w:t>
            </w:r>
          </w:p>
          <w:p>
            <w:pPr>
              <w:spacing w:after="0"/>
              <w:jc w:val="center"/>
              <w:rPr>
                <w:rFonts w:ascii="Arial" w:hAnsi="Arial"/>
                <w:sz w:val="18"/>
                <w:szCs w:val="18"/>
                <w:lang w:eastAsia="zh-CN"/>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DC_7A_n66A-n71A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sz w:val="18"/>
                <w:lang w:eastAsia="ja-JP"/>
              </w:rPr>
            </w:pPr>
            <w:r>
              <w:rPr>
                <w:rFonts w:ascii="Arial" w:hAnsi="Arial" w:cs="Arial"/>
                <w:sz w:val="18"/>
                <w:szCs w:val="18"/>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lang w:eastAsia="fi-FI"/>
              </w:rPr>
            </w:pPr>
            <w:r>
              <w:rPr>
                <w:rFonts w:ascii="Arial" w:hAnsi="Arial"/>
                <w:sz w:val="18"/>
                <w:lang w:eastAsia="fi-FI"/>
              </w:rPr>
              <w:t>DC_</w:t>
            </w:r>
            <w:r>
              <w:rPr>
                <w:rFonts w:ascii="Arial" w:hAnsi="Arial"/>
                <w:sz w:val="18"/>
              </w:rPr>
              <w:t>7</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w:t>
            </w:r>
            <w:r>
              <w:rPr>
                <w:rFonts w:ascii="Arial" w:hAnsi="Arial"/>
                <w:sz w:val="18"/>
                <w:lang w:eastAsia="fi-FI"/>
              </w:rPr>
              <w:t>A</w:t>
            </w:r>
          </w:p>
          <w:p>
            <w:pPr>
              <w:spacing w:after="0"/>
              <w:jc w:val="center"/>
              <w:rPr>
                <w:rFonts w:ascii="Arial" w:hAnsi="Arial"/>
                <w:b/>
                <w:sz w:val="18"/>
                <w:lang w:eastAsia="fi-FI"/>
              </w:rPr>
            </w:pPr>
            <w:r>
              <w:rPr>
                <w:rFonts w:ascii="Arial" w:hAnsi="Arial"/>
                <w:sz w:val="18"/>
                <w:lang w:eastAsia="fi-FI"/>
              </w:rPr>
              <w:t>DC_</w:t>
            </w:r>
            <w:r>
              <w:rPr>
                <w:rFonts w:ascii="Arial" w:hAnsi="Arial"/>
                <w:sz w:val="18"/>
              </w:rPr>
              <w:t>7C-66A</w:t>
            </w:r>
            <w:r>
              <w:rPr>
                <w:rFonts w:ascii="Arial" w:hAnsi="Arial"/>
                <w:sz w:val="18"/>
                <w:lang w:eastAsia="fi-FI"/>
              </w:rPr>
              <w:t>_</w:t>
            </w:r>
            <w:r>
              <w:rPr>
                <w:rFonts w:ascii="Arial" w:hAnsi="Arial"/>
                <w:sz w:val="18"/>
              </w:rPr>
              <w:t>n77</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7A_n77A</w:t>
            </w:r>
          </w:p>
          <w:p>
            <w:pPr>
              <w:spacing w:after="0"/>
              <w:jc w:val="center"/>
              <w:rPr>
                <w:rFonts w:ascii="Arial" w:hAnsi="Arial"/>
                <w:sz w:val="18"/>
                <w:lang w:eastAsia="ja-JP"/>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rPr>
              <w:t>7A-7</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w:t>
            </w:r>
            <w:r>
              <w:rPr>
                <w:rFonts w:ascii="Arial" w:hAnsi="Arial"/>
                <w:sz w:val="18"/>
              </w:rPr>
              <w:t>7A-7</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n77(2</w:t>
            </w:r>
            <w:r>
              <w:rPr>
                <w:rFonts w:ascii="Arial" w:hAnsi="Arial"/>
                <w:sz w:val="18"/>
                <w:lang w:eastAsia="fi-FI"/>
              </w:rPr>
              <w:t>A</w:t>
            </w:r>
            <w:r>
              <w:rPr>
                <w:rFonts w:ascii="Arial" w:hAnsi="Arial"/>
                <w:sz w:val="18"/>
              </w:rPr>
              <w:t>)</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lang w:eastAsia="fi-FI"/>
              </w:rPr>
            </w:pPr>
            <w:r>
              <w:rPr>
                <w:rFonts w:ascii="Arial" w:hAnsi="Arial"/>
                <w:sz w:val="18"/>
                <w:lang w:eastAsia="fi-FI"/>
              </w:rPr>
              <w:t>DC_</w:t>
            </w:r>
            <w:r>
              <w:rPr>
                <w:rFonts w:ascii="Arial" w:hAnsi="Arial"/>
                <w:sz w:val="18"/>
              </w:rPr>
              <w:t>7</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n77(2</w:t>
            </w:r>
            <w:r>
              <w:rPr>
                <w:rFonts w:ascii="Arial" w:hAnsi="Arial"/>
                <w:sz w:val="18"/>
                <w:lang w:eastAsia="fi-FI"/>
              </w:rPr>
              <w:t>A</w:t>
            </w:r>
            <w:r>
              <w:rPr>
                <w:rFonts w:ascii="Arial" w:hAnsi="Arial"/>
                <w:sz w:val="18"/>
              </w:rPr>
              <w:t>)</w:t>
            </w:r>
          </w:p>
          <w:p>
            <w:pPr>
              <w:spacing w:after="0"/>
              <w:jc w:val="center"/>
              <w:rPr>
                <w:rFonts w:ascii="Arial" w:hAnsi="Arial"/>
                <w:sz w:val="18"/>
                <w:lang w:eastAsia="fi-FI"/>
              </w:rPr>
            </w:pPr>
            <w:r>
              <w:rPr>
                <w:rFonts w:ascii="Arial" w:hAnsi="Arial"/>
                <w:sz w:val="18"/>
                <w:lang w:eastAsia="fi-FI"/>
              </w:rPr>
              <w:t>DC_</w:t>
            </w:r>
            <w:r>
              <w:rPr>
                <w:rFonts w:ascii="Arial" w:hAnsi="Arial"/>
                <w:sz w:val="18"/>
              </w:rPr>
              <w:t>7C-66A</w:t>
            </w:r>
            <w:r>
              <w:rPr>
                <w:rFonts w:ascii="Arial" w:hAnsi="Arial"/>
                <w:sz w:val="18"/>
                <w:lang w:eastAsia="fi-FI"/>
              </w:rPr>
              <w:t>_</w:t>
            </w:r>
            <w:r>
              <w:rPr>
                <w:rFonts w:ascii="Arial" w:hAnsi="Arial"/>
                <w:sz w:val="18"/>
              </w:rPr>
              <w:t>n77(2</w:t>
            </w:r>
            <w:r>
              <w:rPr>
                <w:rFonts w:ascii="Arial" w:hAnsi="Arial"/>
                <w:sz w:val="18"/>
                <w:lang w:eastAsia="fi-FI"/>
              </w:rPr>
              <w:t>A</w:t>
            </w:r>
            <w:r>
              <w:rPr>
                <w:rFonts w:ascii="Arial" w:hAnsi="Arial"/>
                <w:sz w:val="18"/>
              </w:rPr>
              <w:t>)</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DC_7A_n66A-n77A</w:t>
            </w:r>
          </w:p>
          <w:p>
            <w:pPr>
              <w:spacing w:after="0"/>
              <w:jc w:val="center"/>
              <w:rPr>
                <w:rFonts w:ascii="Arial" w:hAnsi="Arial"/>
                <w:sz w:val="18"/>
                <w:lang w:eastAsia="fi-FI"/>
              </w:rPr>
            </w:pPr>
            <w:r>
              <w:rPr>
                <w:rFonts w:ascii="Arial" w:hAnsi="Arial"/>
                <w:sz w:val="18"/>
                <w:lang w:eastAsia="ja-JP"/>
              </w:rPr>
              <w:t>DC_7C_n66A-n77A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DC_7A_n66A</w:t>
            </w:r>
          </w:p>
          <w:p>
            <w:pPr>
              <w:spacing w:after="0"/>
              <w:jc w:val="center"/>
              <w:rPr>
                <w:rFonts w:ascii="Arial" w:hAnsi="Arial"/>
                <w:sz w:val="18"/>
                <w:lang w:eastAsia="fi-FI"/>
              </w:rPr>
            </w:pPr>
            <w:r>
              <w:rPr>
                <w:rFonts w:ascii="Arial" w:hAnsi="Arial" w:cs="Arial"/>
                <w:sz w:val="18"/>
                <w:lang w:eastAsia="zh-TW"/>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ja-JP"/>
              </w:rPr>
              <w:t>DC_7A-7A_n66A-n77A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DC_7A_n66A</w:t>
            </w:r>
          </w:p>
          <w:p>
            <w:pPr>
              <w:spacing w:after="0"/>
              <w:jc w:val="center"/>
              <w:rPr>
                <w:rFonts w:ascii="Arial" w:hAnsi="Arial" w:cs="Arial"/>
                <w:sz w:val="18"/>
                <w:lang w:eastAsia="zh-CN"/>
              </w:rPr>
            </w:pPr>
            <w:r>
              <w:rPr>
                <w:rFonts w:ascii="Arial" w:hAnsi="Arial" w:cs="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DC_7A_n66A-n78A</w:t>
            </w:r>
          </w:p>
          <w:p>
            <w:pPr>
              <w:spacing w:after="0"/>
              <w:jc w:val="center"/>
              <w:rPr>
                <w:rFonts w:ascii="Arial" w:hAnsi="Arial"/>
                <w:sz w:val="18"/>
                <w:lang w:eastAsia="ja-JP"/>
              </w:rPr>
            </w:pPr>
            <w:r>
              <w:rPr>
                <w:rFonts w:ascii="Arial" w:hAnsi="Arial"/>
                <w:sz w:val="18"/>
              </w:rPr>
              <w:t>DC_7C_n66A-n78A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ja-JP"/>
              </w:rPr>
            </w:pPr>
            <w:r>
              <w:rPr>
                <w:rFonts w:ascii="Arial" w:hAnsi="Arial"/>
                <w:sz w:val="18"/>
              </w:rPr>
              <w:t>DC_</w:t>
            </w:r>
            <w:r>
              <w:rPr>
                <w:rFonts w:ascii="Arial" w:hAnsi="Arial"/>
                <w:sz w:val="18"/>
                <w:lang w:eastAsia="zh-CN"/>
              </w:rPr>
              <w:t>7</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DC_7A-7A_n66A-n78A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DC_7A-66A_n78A</w:t>
            </w:r>
            <w:r>
              <w:rPr>
                <w:rFonts w:ascii="Arial" w:hAnsi="Arial" w:eastAsia="Malgun Gothic"/>
                <w:sz w:val="18"/>
                <w:vertAlign w:val="superscript"/>
                <w:lang w:eastAsia="ko-KR"/>
              </w:rPr>
              <w:t>5,14</w:t>
            </w:r>
          </w:p>
          <w:p>
            <w:pPr>
              <w:spacing w:after="0"/>
              <w:jc w:val="center"/>
              <w:rPr>
                <w:rFonts w:ascii="Arial" w:hAnsi="Arial"/>
                <w:sz w:val="18"/>
                <w:lang w:eastAsia="zh-CN"/>
              </w:rPr>
            </w:pPr>
            <w:r>
              <w:rPr>
                <w:rFonts w:ascii="Arial" w:hAnsi="Arial"/>
                <w:sz w:val="18"/>
              </w:rPr>
              <w:t>DC_7C-66A_n78A</w:t>
            </w:r>
            <w:r>
              <w:rPr>
                <w:rFonts w:ascii="Arial" w:hAnsi="Arial" w:eastAsia="Malgun Gothic"/>
                <w:sz w:val="18"/>
                <w:vertAlign w:val="superscript"/>
                <w:lang w:eastAsia="ko-KR"/>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r>
              <w:rPr>
                <w:rFonts w:ascii="Arial" w:hAnsi="Arial" w:eastAsia="Malgun Gothic"/>
                <w:sz w:val="18"/>
                <w:vertAlign w:val="superscript"/>
                <w:lang w:eastAsia="ko-KR"/>
              </w:rPr>
              <w:t>14</w:t>
            </w:r>
          </w:p>
          <w:p>
            <w:pPr>
              <w:spacing w:after="0"/>
              <w:jc w:val="center"/>
              <w:rPr>
                <w:rFonts w:ascii="Arial" w:hAnsi="Arial"/>
                <w:sz w:val="18"/>
                <w:lang w:eastAsia="fr-FR"/>
              </w:rPr>
            </w:pPr>
            <w:r>
              <w:rPr>
                <w:rFonts w:ascii="Arial" w:hAnsi="Arial"/>
                <w:sz w:val="18"/>
              </w:rPr>
              <w:t>DC_7C_n78A</w:t>
            </w:r>
          </w:p>
          <w:p>
            <w:pPr>
              <w:spacing w:after="0"/>
              <w:jc w:val="center"/>
              <w:rPr>
                <w:rFonts w:ascii="Arial" w:hAnsi="Arial"/>
                <w:sz w:val="18"/>
                <w:lang w:eastAsia="zh-CN"/>
              </w:rPr>
            </w:pPr>
            <w:r>
              <w:rPr>
                <w:rFonts w:ascii="Arial" w:hAnsi="Arial"/>
                <w:kern w:val="2"/>
                <w:sz w:val="18"/>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DC_7A-66A_n78(2A)</w:t>
            </w:r>
            <w:r>
              <w:rPr>
                <w:rFonts w:ascii="Arial" w:hAnsi="Arial" w:eastAsia="Malgun Gothic"/>
                <w:sz w:val="18"/>
                <w:vertAlign w:val="superscript"/>
                <w:lang w:eastAsia="ko-KR"/>
              </w:rPr>
              <w:t xml:space="preserve"> 5,14</w:t>
            </w:r>
          </w:p>
          <w:p>
            <w:pPr>
              <w:spacing w:after="0"/>
              <w:jc w:val="center"/>
              <w:rPr>
                <w:rFonts w:ascii="Arial" w:hAnsi="Arial"/>
                <w:sz w:val="18"/>
              </w:rPr>
            </w:pPr>
            <w:r>
              <w:rPr>
                <w:rFonts w:ascii="Arial" w:hAnsi="Arial"/>
                <w:sz w:val="18"/>
                <w:lang w:eastAsia="zh-CN"/>
              </w:rPr>
              <w:t>DC_7C-66A_n78(2A)</w:t>
            </w:r>
            <w:r>
              <w:rPr>
                <w:rFonts w:ascii="Arial" w:hAnsi="Arial" w:eastAsia="Malgun Gothic"/>
                <w:sz w:val="18"/>
                <w:vertAlign w:val="superscript"/>
                <w:lang w:eastAsia="ko-KR"/>
              </w:rPr>
              <w:t xml:space="preserve"> 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DC_7C_n78A</w:t>
            </w:r>
          </w:p>
          <w:p>
            <w:pPr>
              <w:spacing w:after="0"/>
              <w:jc w:val="center"/>
              <w:rPr>
                <w:rFonts w:ascii="Arial" w:hAnsi="Arial"/>
                <w:sz w:val="18"/>
                <w:lang w:eastAsia="zh-CN"/>
              </w:rPr>
            </w:pPr>
            <w:r>
              <w:rPr>
                <w:rFonts w:ascii="Arial" w:hAnsi="Arial"/>
                <w:sz w:val="18"/>
                <w:lang w:eastAsia="zh-CN"/>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DC_7A-7A-66A_n78A</w:t>
            </w:r>
            <w:r>
              <w:rPr>
                <w:rFonts w:ascii="Arial" w:hAnsi="Arial" w:eastAsia="Malgun Gothic"/>
                <w:sz w:val="18"/>
                <w:vertAlign w:val="superscript"/>
                <w:lang w:eastAsia="ko-KR"/>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kern w:val="2"/>
                <w:sz w:val="18"/>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DC_7A-7A-66A_n78(2A)</w:t>
            </w:r>
            <w:r>
              <w:rPr>
                <w:rFonts w:ascii="Arial" w:hAnsi="Arial" w:eastAsia="Malgun Gothic"/>
                <w:sz w:val="18"/>
                <w:vertAlign w:val="superscript"/>
                <w:lang w:eastAsia="ko-KR"/>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DC_7A-7A-66A-66A_n78A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DC_7A-7A-66A-66A_n78(2A)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DC_7A-66A-66A_n78A</w:t>
            </w:r>
            <w:r>
              <w:rPr>
                <w:rFonts w:ascii="Arial" w:hAnsi="Arial" w:eastAsia="Malgun Gothic"/>
                <w:sz w:val="18"/>
                <w:vertAlign w:val="superscript"/>
                <w:lang w:eastAsia="ko-KR"/>
              </w:rPr>
              <w:t>5,14</w:t>
            </w:r>
          </w:p>
          <w:p>
            <w:pPr>
              <w:spacing w:after="0"/>
              <w:jc w:val="center"/>
              <w:rPr>
                <w:rFonts w:ascii="Arial" w:hAnsi="Arial"/>
                <w:sz w:val="18"/>
                <w:lang w:eastAsia="zh-CN"/>
              </w:rPr>
            </w:pPr>
            <w:r>
              <w:rPr>
                <w:rFonts w:ascii="Arial" w:hAnsi="Arial"/>
                <w:sz w:val="18"/>
                <w:lang w:eastAsia="zh-CN"/>
              </w:rPr>
              <w:t>DC_7C-66A-66A_n78A</w:t>
            </w:r>
            <w:r>
              <w:rPr>
                <w:rFonts w:ascii="Arial" w:hAnsi="Arial" w:eastAsia="Malgun Gothic"/>
                <w:sz w:val="18"/>
                <w:vertAlign w:val="superscript"/>
                <w:lang w:eastAsia="ko-KR"/>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vertAlign w:val="superscript"/>
                <w:lang w:eastAsia="ko-KR"/>
              </w:rPr>
            </w:pPr>
            <w:r>
              <w:rPr>
                <w:rFonts w:ascii="Arial" w:hAnsi="Arial"/>
                <w:sz w:val="18"/>
                <w:lang w:eastAsia="zh-CN"/>
              </w:rPr>
              <w:t>DC_7A_n78A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DC_7C_n78A</w:t>
            </w:r>
          </w:p>
          <w:p>
            <w:pPr>
              <w:spacing w:after="0"/>
              <w:jc w:val="center"/>
              <w:rPr>
                <w:rFonts w:ascii="Arial" w:hAnsi="Arial"/>
                <w:sz w:val="18"/>
                <w:lang w:eastAsia="zh-CN"/>
              </w:rPr>
            </w:pPr>
            <w:r>
              <w:rPr>
                <w:rFonts w:ascii="Arial" w:hAnsi="Arial"/>
                <w:kern w:val="2"/>
                <w:sz w:val="18"/>
                <w:lang w:eastAsia="zh-CN"/>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DC_7A-66A-66A_n78(2A)</w:t>
            </w:r>
            <w:r>
              <w:rPr>
                <w:rFonts w:ascii="Arial" w:hAnsi="Arial" w:eastAsia="Malgun Gothic"/>
                <w:sz w:val="18"/>
                <w:vertAlign w:val="superscript"/>
                <w:lang w:eastAsia="ko-KR"/>
              </w:rPr>
              <w:t xml:space="preserve"> 5,14</w:t>
            </w:r>
          </w:p>
          <w:p>
            <w:pPr>
              <w:spacing w:after="0"/>
              <w:jc w:val="center"/>
              <w:rPr>
                <w:rFonts w:ascii="Arial" w:hAnsi="Arial"/>
                <w:sz w:val="18"/>
                <w:lang w:eastAsia="zh-CN"/>
              </w:rPr>
            </w:pPr>
            <w:r>
              <w:rPr>
                <w:rFonts w:ascii="Arial" w:hAnsi="Arial"/>
                <w:sz w:val="18"/>
                <w:lang w:eastAsia="zh-CN"/>
              </w:rPr>
              <w:t>DC_7C-66A-66A_n78(2A)</w:t>
            </w:r>
            <w:r>
              <w:rPr>
                <w:rFonts w:ascii="Arial" w:hAnsi="Arial" w:eastAsia="Malgun Gothic"/>
                <w:sz w:val="18"/>
                <w:vertAlign w:val="superscript"/>
                <w:lang w:eastAsia="ko-KR"/>
              </w:rPr>
              <w:t xml:space="preserve"> 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DC_7A_n78A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DC_66A_n78A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t>DC_7A-71A_n2A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DC_7A_n2A</w:t>
            </w:r>
          </w:p>
          <w:p>
            <w:pPr>
              <w:spacing w:after="0"/>
              <w:jc w:val="center"/>
              <w:rPr>
                <w:rFonts w:ascii="Arial" w:hAnsi="Arial"/>
                <w:sz w:val="18"/>
                <w:lang w:eastAsia="zh-CN"/>
              </w:rPr>
            </w:pPr>
            <w:r>
              <w:rPr>
                <w:rFonts w:ascii="Arial" w:hAnsi="Arial"/>
                <w:sz w:val="18"/>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DC_7A-71A_n2(2A)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DC_7A-71A_n12A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DC_7A_n12A</w:t>
            </w:r>
          </w:p>
          <w:p>
            <w:pPr>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lang w:eastAsia="zh-CN"/>
              </w:rPr>
              <w:t xml:space="preserve">DC_7A-71A_n25A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rPr>
            </w:pPr>
            <w:r>
              <w:rPr>
                <w:rFonts w:ascii="Arial" w:hAnsi="Arial" w:cs="Arial"/>
                <w:sz w:val="18"/>
              </w:rPr>
              <w:t>DC_7A_n25A</w:t>
            </w:r>
          </w:p>
          <w:p>
            <w:pPr>
              <w:spacing w:after="0"/>
              <w:jc w:val="center"/>
              <w:rPr>
                <w:rFonts w:ascii="Arial" w:hAnsi="Arial"/>
                <w:sz w:val="18"/>
              </w:rPr>
            </w:pPr>
            <w:r>
              <w:rPr>
                <w:rFonts w:ascii="Arial" w:hAnsi="Arial" w:cs="Arial"/>
                <w:sz w:val="18"/>
              </w:rPr>
              <w:t>DC_71A_n25A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t>DC_7A-71A_n66A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DC_7A_n66A</w:t>
            </w:r>
          </w:p>
          <w:p>
            <w:pPr>
              <w:spacing w:after="0"/>
              <w:jc w:val="center"/>
              <w:rPr>
                <w:rFonts w:ascii="Arial" w:hAnsi="Arial"/>
                <w:sz w:val="18"/>
                <w:lang w:eastAsia="zh-CN"/>
              </w:rPr>
            </w:pPr>
            <w:r>
              <w:rPr>
                <w:rFonts w:ascii="Arial" w:hAnsi="Arial"/>
                <w:sz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DC_7A-71A_n77A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DC_7A-71A_n77(2A)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 xml:space="preserve">DC_7A_n71A-n77A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DC_7A_n71A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DC_7A-71A_n78A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DC_7A-71A_n78(2A)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rPr>
              <w:t>DC_7A_n71A-n78A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DC_7A_n71A</w:t>
            </w:r>
          </w:p>
          <w:p>
            <w:pPr>
              <w:spacing w:after="0"/>
              <w:jc w:val="center"/>
              <w:rPr>
                <w:rFonts w:ascii="Arial" w:hAnsi="Arial"/>
                <w:sz w:val="18"/>
                <w:lang w:eastAsia="zh-CN"/>
              </w:rPr>
            </w:pP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rPr>
              <w:t>DC_7A_n75A-n78A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szCs w:val="24"/>
                <w:lang w:eastAsia="ja-JP"/>
              </w:rPr>
            </w:pPr>
            <w:r>
              <w:rPr>
                <w:rFonts w:ascii="Arial" w:hAnsi="Arial"/>
                <w:kern w:val="2"/>
                <w:sz w:val="18"/>
                <w:szCs w:val="24"/>
                <w:lang w:eastAsia="ja-JP"/>
              </w:rPr>
              <w:t>DC_7A_n78A-n79A</w:t>
            </w:r>
            <w:r>
              <w:rPr>
                <w:rFonts w:ascii="Arial" w:hAnsi="Arial"/>
                <w:kern w:val="2"/>
                <w:sz w:val="18"/>
                <w:szCs w:val="24"/>
                <w:vertAlign w:val="superscript"/>
                <w:lang w:eastAsia="ja-JP"/>
              </w:rPr>
              <w:t>24</w:t>
            </w:r>
          </w:p>
          <w:p>
            <w:pPr>
              <w:spacing w:after="0"/>
              <w:jc w:val="center"/>
              <w:rPr>
                <w:rFonts w:ascii="Arial" w:hAnsi="Arial"/>
                <w:kern w:val="2"/>
                <w:sz w:val="18"/>
                <w:szCs w:val="24"/>
                <w:lang w:eastAsia="ja-JP"/>
              </w:rPr>
            </w:pPr>
            <w:r>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szCs w:val="24"/>
                <w:lang w:eastAsia="ja-JP"/>
              </w:rPr>
            </w:pPr>
            <w:r>
              <w:rPr>
                <w:rFonts w:ascii="Arial" w:hAnsi="Arial"/>
                <w:kern w:val="2"/>
                <w:sz w:val="18"/>
                <w:szCs w:val="24"/>
                <w:lang w:eastAsia="ja-JP"/>
              </w:rPr>
              <w:t>DC_7A</w:t>
            </w:r>
            <w:r>
              <w:rPr>
                <w:rFonts w:hint="eastAsia" w:ascii="Arial" w:hAnsi="Arial"/>
                <w:kern w:val="2"/>
                <w:sz w:val="18"/>
                <w:szCs w:val="24"/>
                <w:lang w:eastAsia="zh-TW"/>
              </w:rPr>
              <w:t>-7A</w:t>
            </w:r>
            <w:r>
              <w:rPr>
                <w:rFonts w:ascii="Arial" w:hAnsi="Arial"/>
                <w:kern w:val="2"/>
                <w:sz w:val="18"/>
                <w:szCs w:val="24"/>
                <w:lang w:eastAsia="ja-JP"/>
              </w:rPr>
              <w:t>_n78A-n79A</w:t>
            </w:r>
            <w:r>
              <w:rPr>
                <w:rFonts w:ascii="Arial" w:hAnsi="Arial"/>
                <w:kern w:val="2"/>
                <w:sz w:val="18"/>
                <w:szCs w:val="24"/>
                <w:vertAlign w:val="superscript"/>
                <w:lang w:eastAsia="ja-JP"/>
              </w:rPr>
              <w:t>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szCs w:val="24"/>
                <w:lang w:eastAsia="ja-JP"/>
              </w:rPr>
              <w:t>DC_7A_SUL_n78A-n80A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DC_7A_n78A</w:t>
            </w:r>
          </w:p>
          <w:p>
            <w:pPr>
              <w:spacing w:after="0"/>
              <w:jc w:val="center"/>
              <w:rPr>
                <w:rFonts w:ascii="Arial" w:hAnsi="Arial"/>
                <w:sz w:val="18"/>
                <w:lang w:eastAsia="zh-CN"/>
              </w:rPr>
            </w:pPr>
            <w:r>
              <w:rPr>
                <w:rFonts w:ascii="Arial" w:hAnsi="Arial"/>
                <w:sz w:val="18"/>
              </w:rPr>
              <w:t>DC_7A_n80A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Theme="minorEastAsia"/>
                <w:sz w:val="18"/>
              </w:rPr>
              <w:t>DC_7A_n78A-n105A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rPr>
            </w:pPr>
            <w:r>
              <w:rPr>
                <w:rFonts w:ascii="Arial" w:hAnsi="Arial" w:eastAsiaTheme="minorEastAsia"/>
                <w:sz w:val="18"/>
              </w:rPr>
              <w:t>DC_7A_n78A</w:t>
            </w:r>
          </w:p>
          <w:p>
            <w:pPr>
              <w:spacing w:after="0"/>
              <w:jc w:val="center"/>
              <w:rPr>
                <w:rFonts w:ascii="Arial" w:hAnsi="Arial"/>
                <w:sz w:val="18"/>
              </w:rPr>
            </w:pPr>
            <w:r>
              <w:rPr>
                <w:rFonts w:ascii="Arial" w:hAnsi="Arial" w:eastAsiaTheme="minorEastAsia"/>
                <w:sz w:val="18"/>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DC_8A_n1A-n3A</w:t>
            </w:r>
          </w:p>
          <w:p>
            <w:pPr>
              <w:spacing w:after="0"/>
              <w:jc w:val="center"/>
              <w:rPr>
                <w:rFonts w:ascii="Arial" w:hAnsi="Arial"/>
                <w:kern w:val="2"/>
                <w:sz w:val="18"/>
                <w:szCs w:val="24"/>
                <w:lang w:eastAsia="ja-JP"/>
              </w:rPr>
            </w:pPr>
            <w:r>
              <w:rPr>
                <w:rFonts w:ascii="Arial" w:hAnsi="Arial" w:cs="Arial"/>
                <w:sz w:val="18"/>
                <w:szCs w:val="18"/>
              </w:rPr>
              <w:t>DC_8B_n1A-n3A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w:t>
            </w:r>
            <w:r>
              <w:rPr>
                <w:rFonts w:ascii="Arial" w:hAnsi="Arial" w:eastAsiaTheme="minorEastAsia"/>
                <w:sz w:val="18"/>
              </w:rPr>
              <w:t>_</w:t>
            </w:r>
            <w:r>
              <w:rPr>
                <w:rFonts w:ascii="Arial" w:hAnsi="Arial"/>
                <w:sz w:val="18"/>
              </w:rPr>
              <w:t>n1A</w:t>
            </w:r>
          </w:p>
          <w:p>
            <w:pPr>
              <w:spacing w:after="0"/>
              <w:jc w:val="center"/>
              <w:rPr>
                <w:rFonts w:ascii="Arial" w:hAnsi="Arial"/>
                <w:sz w:val="18"/>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szCs w:val="24"/>
                <w:lang w:eastAsia="ja-JP"/>
              </w:rPr>
            </w:pPr>
            <w:r>
              <w:rPr>
                <w:rFonts w:ascii="Arial" w:hAnsi="Arial" w:cs="Arial"/>
                <w:sz w:val="18"/>
              </w:rPr>
              <w:t>DC_8A_n1A-n28A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sz w:val="18"/>
              </w:rPr>
            </w:pPr>
            <w:r>
              <w:rPr>
                <w:rFonts w:ascii="Arial" w:hAnsi="Arial" w:cs="Arial"/>
                <w:sz w:val="18"/>
                <w:lang w:eastAsia="ja-JP"/>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szCs w:val="24"/>
                <w:lang w:eastAsia="ja-JP"/>
              </w:rPr>
            </w:pPr>
            <w:r>
              <w:rPr>
                <w:rFonts w:ascii="Arial" w:hAnsi="Arial" w:cs="Arial"/>
                <w:sz w:val="18"/>
                <w:lang w:eastAsia="ja-JP"/>
              </w:rPr>
              <w:t>DC_8A_n1A-n40A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sz w:val="18"/>
              </w:rPr>
            </w:pPr>
            <w:r>
              <w:rPr>
                <w:rFonts w:ascii="Arial" w:hAnsi="Arial" w:cs="Arial"/>
                <w:sz w:val="18"/>
                <w:lang w:eastAsia="ja-JP"/>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DC_8A_n1A-n41A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lang w:eastAsia="ja-JP"/>
              </w:rPr>
            </w:pPr>
            <w:r>
              <w:rPr>
                <w:rFonts w:cs="Arial"/>
                <w:lang w:eastAsia="ja-JP"/>
              </w:rPr>
              <w:t>DC_8A_n1A</w:t>
            </w:r>
          </w:p>
          <w:p>
            <w:pPr>
              <w:spacing w:after="0"/>
              <w:jc w:val="center"/>
              <w:rPr>
                <w:rFonts w:ascii="Arial" w:hAnsi="Arial" w:cs="Arial"/>
                <w:sz w:val="18"/>
                <w:lang w:eastAsia="ja-JP"/>
              </w:rPr>
            </w:pPr>
            <w:r>
              <w:rPr>
                <w:rFonts w:ascii="Arial" w:hAnsi="Arial" w:cs="Arial"/>
                <w:sz w:val="18"/>
                <w:lang w:eastAsia="ja-JP"/>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vertAlign w:val="superscript"/>
              </w:rPr>
            </w:pPr>
            <w:r>
              <w:rPr>
                <w:rFonts w:ascii="Arial" w:hAnsi="Arial" w:cs="Arial"/>
                <w:sz w:val="18"/>
                <w:szCs w:val="18"/>
              </w:rPr>
              <w:t>DC_8A_n1A-n77A</w:t>
            </w:r>
            <w:r>
              <w:rPr>
                <w:rFonts w:ascii="Arial" w:hAnsi="Arial" w:cs="Arial"/>
                <w:sz w:val="18"/>
                <w:szCs w:val="18"/>
                <w:vertAlign w:val="superscript"/>
              </w:rPr>
              <w:t>5</w:t>
            </w:r>
            <w:r>
              <w:rPr>
                <w:rFonts w:ascii="Arial" w:hAnsi="Arial"/>
                <w:sz w:val="18"/>
                <w:vertAlign w:val="superscript"/>
                <w:lang w:eastAsia="zh-CN"/>
              </w:rPr>
              <w:t>,14</w:t>
            </w:r>
          </w:p>
          <w:p>
            <w:pPr>
              <w:spacing w:after="0"/>
              <w:jc w:val="center"/>
              <w:rPr>
                <w:rFonts w:ascii="Arial" w:hAnsi="Arial" w:cs="Arial"/>
                <w:sz w:val="18"/>
                <w:lang w:eastAsia="ja-JP"/>
              </w:rPr>
            </w:pPr>
            <w:r>
              <w:rPr>
                <w:rFonts w:ascii="Arial" w:hAnsi="Arial" w:cs="Arial"/>
                <w:sz w:val="18"/>
                <w:szCs w:val="18"/>
                <w:lang w:eastAsia="ja-JP"/>
              </w:rPr>
              <w:t>DC_8B_n1A-n77A</w:t>
            </w:r>
            <w:r>
              <w:rPr>
                <w:rFonts w:ascii="Arial" w:hAnsi="Arial" w:cs="Arial"/>
                <w:sz w:val="18"/>
                <w:szCs w:val="18"/>
                <w:vertAlign w:val="superscript"/>
                <w:lang w:eastAsia="ja-JP"/>
              </w:rPr>
              <w:t>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DC_8A</w:t>
            </w:r>
            <w:r>
              <w:rPr>
                <w:rFonts w:hint="eastAsia" w:ascii="Arial" w:hAnsi="Arial" w:eastAsia="Malgun Gothic" w:cs="Arial"/>
                <w:sz w:val="18"/>
                <w:lang w:eastAsia="ko-KR"/>
              </w:rPr>
              <w:t>_</w:t>
            </w:r>
            <w:r>
              <w:rPr>
                <w:rFonts w:ascii="Arial" w:hAnsi="Arial" w:cs="Arial"/>
                <w:sz w:val="18"/>
                <w:lang w:eastAsia="zh-CN"/>
              </w:rPr>
              <w:t>n1A</w:t>
            </w:r>
          </w:p>
          <w:p>
            <w:pPr>
              <w:spacing w:after="0"/>
              <w:jc w:val="center"/>
              <w:rPr>
                <w:rFonts w:ascii="Arial" w:hAnsi="Arial" w:cs="Arial"/>
                <w:sz w:val="18"/>
                <w:lang w:eastAsia="ja-JP"/>
              </w:rPr>
            </w:pPr>
            <w:r>
              <w:rPr>
                <w:rFonts w:ascii="Arial" w:hAnsi="Arial" w:cs="Arial"/>
                <w:sz w:val="18"/>
                <w:lang w:eastAsia="zh-CN"/>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ins w:id="26" w:author="SoftBank T.Narita" w:date="2025-05-02T10:09:00Z">
              <w:r>
                <w:rPr>
                  <w:rFonts w:ascii="Arial" w:hAnsi="Arial" w:cs="Arial"/>
                  <w:color w:val="FF0000"/>
                  <w:sz w:val="18"/>
                  <w:szCs w:val="18"/>
                  <w:highlight w:val="yellow"/>
                  <w:vertAlign w:val="superscript"/>
                </w:rPr>
                <w:t>,14</w:t>
              </w:r>
            </w:ins>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n1A</w:t>
            </w:r>
          </w:p>
          <w:p>
            <w:pPr>
              <w:spacing w:after="0"/>
              <w:jc w:val="center"/>
              <w:rPr>
                <w:rFonts w:ascii="Arial" w:hAnsi="Arial" w:cs="Arial"/>
                <w:sz w:val="18"/>
                <w:lang w:eastAsia="zh-CN"/>
              </w:rPr>
            </w:pPr>
            <w:r>
              <w:rPr>
                <w:rFonts w:ascii="Arial" w:hAnsi="Arial" w:cs="Arial"/>
                <w:sz w:val="18"/>
                <w:lang w:eastAsia="zh-CN"/>
              </w:rPr>
              <w:t>DC_8A_n77A</w:t>
            </w:r>
            <w:ins w:id="27" w:author="SoftBank T.Narita" w:date="2025-05-02T10:09:00Z">
              <w:r>
                <w:rPr>
                  <w:rFonts w:ascii="Arial" w:hAnsi="Arial" w:cs="Arial"/>
                  <w:color w:val="FF0000"/>
                  <w:sz w:val="18"/>
                  <w:highlight w:val="yellow"/>
                  <w:vertAlign w:val="superscript"/>
                  <w:lang w:eastAsia="zh-CN"/>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eastAsia="Malgun Gothic"/>
                <w:kern w:val="2"/>
                <w:sz w:val="18"/>
                <w:szCs w:val="24"/>
                <w:lang w:eastAsia="ko-KR"/>
              </w:rPr>
              <w:t>DC_8A_n1A-n78A</w:t>
            </w:r>
            <w:r>
              <w:rPr>
                <w:rFonts w:ascii="Arial" w:hAnsi="Arial"/>
                <w:sz w:val="18"/>
                <w:vertAlign w:val="superscript"/>
                <w:lang w:eastAsia="zh-CN"/>
              </w:rPr>
              <w:t>5,14</w:t>
            </w:r>
          </w:p>
          <w:p>
            <w:pPr>
              <w:spacing w:after="0"/>
              <w:jc w:val="center"/>
              <w:rPr>
                <w:rFonts w:ascii="Arial" w:hAnsi="Arial"/>
                <w:kern w:val="2"/>
                <w:sz w:val="18"/>
                <w:szCs w:val="24"/>
                <w:lang w:eastAsia="ja-JP"/>
              </w:rPr>
            </w:pPr>
            <w:r>
              <w:rPr>
                <w:rFonts w:ascii="Arial" w:hAnsi="Arial" w:eastAsia="Malgun Gothic"/>
                <w:kern w:val="2"/>
                <w:sz w:val="18"/>
                <w:szCs w:val="24"/>
                <w:lang w:eastAsia="ko-KR"/>
              </w:rPr>
              <w:t>DC_8B_n1A-n78A</w:t>
            </w:r>
            <w:r>
              <w:rPr>
                <w:rFonts w:ascii="Arial" w:hAnsi="Arial" w:eastAsia="Malgun Gothic"/>
                <w:kern w:val="2"/>
                <w:sz w:val="18"/>
                <w:szCs w:val="24"/>
                <w:vertAlign w:val="superscript"/>
                <w:lang w:eastAsia="ko-KR"/>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DC_8A_n1A</w:t>
            </w:r>
          </w:p>
          <w:p>
            <w:pPr>
              <w:spacing w:after="0"/>
              <w:jc w:val="center"/>
              <w:rPr>
                <w:rFonts w:ascii="Arial" w:hAnsi="Arial" w:eastAsia="Malgun Gothic"/>
                <w:sz w:val="18"/>
                <w:lang w:eastAsia="ko-KR"/>
              </w:rPr>
            </w:pPr>
            <w:r>
              <w:rPr>
                <w:rFonts w:ascii="Arial" w:hAnsi="Arial" w:eastAsia="Malgun Gothic"/>
                <w:sz w:val="18"/>
                <w:lang w:eastAsia="ko-KR"/>
              </w:rPr>
              <w:t>DC_8B_n1A</w:t>
            </w:r>
          </w:p>
          <w:p>
            <w:pPr>
              <w:spacing w:after="0"/>
              <w:jc w:val="center"/>
              <w:rPr>
                <w:rFonts w:ascii="Arial" w:hAnsi="Arial"/>
                <w:sz w:val="18"/>
                <w:vertAlign w:val="superscript"/>
                <w:lang w:eastAsia="zh-CN"/>
              </w:rPr>
            </w:pPr>
            <w:r>
              <w:rPr>
                <w:rFonts w:ascii="Arial" w:hAnsi="Arial" w:eastAsia="Malgun Gothic"/>
                <w:sz w:val="18"/>
                <w:lang w:eastAsia="ko-KR"/>
              </w:rPr>
              <w:t>DC_8A_n78A</w:t>
            </w:r>
            <w:r>
              <w:rPr>
                <w:rFonts w:ascii="Arial" w:hAnsi="Arial"/>
                <w:sz w:val="18"/>
                <w:vertAlign w:val="superscript"/>
                <w:lang w:eastAsia="zh-CN"/>
              </w:rPr>
              <w:t>14</w:t>
            </w:r>
          </w:p>
          <w:p>
            <w:pPr>
              <w:spacing w:after="0"/>
              <w:jc w:val="center"/>
              <w:rPr>
                <w:rFonts w:ascii="Arial" w:hAnsi="Arial"/>
                <w:sz w:val="18"/>
              </w:rPr>
            </w:pPr>
            <w:r>
              <w:rPr>
                <w:rFonts w:ascii="Arial" w:hAnsi="Arial" w:eastAsia="Malgun Gothic"/>
                <w:sz w:val="18"/>
                <w:lang w:eastAsia="ko-KR"/>
              </w:rPr>
              <w:t>DC_8B_n78A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kern w:val="2"/>
                <w:sz w:val="18"/>
                <w:szCs w:val="24"/>
                <w:lang w:eastAsia="ko-KR"/>
              </w:rPr>
            </w:pPr>
            <w:r>
              <w:rPr>
                <w:rFonts w:ascii="Arial" w:hAnsi="Arial" w:cs="Arial"/>
                <w:sz w:val="18"/>
                <w:szCs w:val="18"/>
                <w:lang w:eastAsia="zh-CN" w:bidi="ar"/>
              </w:rPr>
              <w:t>DC_8A_n1A-n79A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cs="Arial"/>
                <w:sz w:val="18"/>
                <w:szCs w:val="18"/>
                <w:lang w:eastAsia="zh-CN" w:bidi="ar"/>
              </w:rPr>
              <w:t>DC_8A_n79A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kern w:val="2"/>
                <w:sz w:val="18"/>
                <w:szCs w:val="24"/>
                <w:lang w:eastAsia="ko-KR"/>
              </w:rPr>
            </w:pPr>
            <w:r>
              <w:rPr>
                <w:rFonts w:ascii="Arial" w:hAnsi="Arial" w:cs="Arial"/>
                <w:sz w:val="18"/>
                <w:szCs w:val="18"/>
              </w:rPr>
              <w:t>DC_8A-(n)3AA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DC_(n)3AA</w:t>
            </w:r>
          </w:p>
          <w:p>
            <w:pPr>
              <w:spacing w:after="0"/>
              <w:jc w:val="center"/>
              <w:rPr>
                <w:rFonts w:ascii="Arial" w:hAnsi="Arial" w:eastAsia="Malgun Gothic"/>
                <w:sz w:val="18"/>
                <w:lang w:eastAsia="ko-KR"/>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kern w:val="2"/>
                <w:sz w:val="18"/>
                <w:szCs w:val="24"/>
                <w:lang w:eastAsia="ja-JP"/>
              </w:rPr>
            </w:pPr>
            <w:r>
              <w:rPr>
                <w:rFonts w:ascii="Arial" w:hAnsi="Arial" w:eastAsia="Malgun Gothic"/>
                <w:kern w:val="2"/>
                <w:sz w:val="18"/>
                <w:szCs w:val="24"/>
                <w:lang w:eastAsia="ko-KR"/>
              </w:rPr>
              <w:t>DC_8A_n3A-n28A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DC_8A_n3A</w:t>
            </w:r>
          </w:p>
          <w:p>
            <w:pPr>
              <w:spacing w:after="0"/>
              <w:jc w:val="center"/>
              <w:rPr>
                <w:rFonts w:ascii="Arial" w:hAnsi="Arial"/>
                <w:sz w:val="18"/>
              </w:rPr>
            </w:pPr>
            <w:r>
              <w:rPr>
                <w:rFonts w:ascii="Arial" w:hAnsi="Arial" w:eastAsia="Malgun Gothic"/>
                <w:sz w:val="18"/>
                <w:lang w:eastAsia="ko-KR"/>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kern w:val="2"/>
                <w:sz w:val="18"/>
                <w:szCs w:val="24"/>
                <w:lang w:eastAsia="ko-KR"/>
              </w:rPr>
            </w:pPr>
            <w:r>
              <w:rPr>
                <w:rFonts w:ascii="Arial" w:hAnsi="Arial"/>
                <w:sz w:val="18"/>
              </w:rPr>
              <w:t>DC_8A_n3A-n77A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DC_8A_n3A</w:t>
            </w:r>
          </w:p>
          <w:p>
            <w:pPr>
              <w:spacing w:after="0"/>
              <w:jc w:val="center"/>
              <w:rPr>
                <w:rFonts w:ascii="Arial" w:hAnsi="Arial" w:eastAsia="Malgun Gothic"/>
                <w:sz w:val="18"/>
                <w:lang w:eastAsia="ko-KR"/>
              </w:rPr>
            </w:pPr>
            <w:r>
              <w:rPr>
                <w:rFonts w:ascii="Arial" w:hAnsi="Arial" w:eastAsia="Malgun Gothic"/>
                <w:sz w:val="18"/>
                <w:lang w:eastAsia="ko-KR"/>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DC_8B_n3A-n77A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DC_8A_n3A</w:t>
            </w:r>
          </w:p>
          <w:p>
            <w:pPr>
              <w:spacing w:after="0"/>
              <w:jc w:val="center"/>
              <w:rPr>
                <w:rFonts w:ascii="Arial" w:hAnsi="Arial" w:eastAsia="Malgun Gothic"/>
                <w:sz w:val="18"/>
                <w:lang w:eastAsia="ko-KR"/>
              </w:rPr>
            </w:pPr>
            <w:r>
              <w:rPr>
                <w:rFonts w:ascii="Arial" w:hAnsi="Arial" w:eastAsia="Malgun Gothic"/>
                <w:sz w:val="18"/>
                <w:lang w:eastAsia="ko-KR"/>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kern w:val="2"/>
                <w:sz w:val="18"/>
                <w:szCs w:val="24"/>
                <w:lang w:eastAsia="ko-KR"/>
              </w:rPr>
            </w:pPr>
            <w:r>
              <w:rPr>
                <w:rFonts w:ascii="Arial" w:hAnsi="Arial"/>
                <w:sz w:val="18"/>
              </w:rPr>
              <w:t>DC_8A_n3A-n77(2A)</w:t>
            </w:r>
            <w:r>
              <w:rPr>
                <w:rFonts w:ascii="Arial" w:hAnsi="Arial"/>
                <w:sz w:val="18"/>
                <w:vertAlign w:val="superscript"/>
                <w:lang w:eastAsia="zh-CN"/>
              </w:rPr>
              <w:t xml:space="preserve"> 5</w:t>
            </w:r>
            <w:ins w:id="28" w:author="SoftBank T.Narita" w:date="2025-05-02T10:09: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DC_8A_n3A</w:t>
            </w:r>
          </w:p>
          <w:p>
            <w:pPr>
              <w:spacing w:after="0"/>
              <w:jc w:val="center"/>
              <w:rPr>
                <w:rFonts w:ascii="Arial" w:hAnsi="Arial" w:eastAsia="Malgun Gothic"/>
                <w:sz w:val="18"/>
                <w:lang w:eastAsia="ko-KR"/>
              </w:rPr>
            </w:pPr>
            <w:r>
              <w:rPr>
                <w:rFonts w:ascii="Arial" w:hAnsi="Arial" w:eastAsia="Malgun Gothic"/>
                <w:sz w:val="18"/>
                <w:lang w:eastAsia="ko-KR"/>
              </w:rPr>
              <w:t>DC_8A_n77A</w:t>
            </w:r>
            <w:ins w:id="29" w:author="SoftBank T.Narita" w:date="2025-05-02T10:10:00Z">
              <w:r>
                <w:rPr>
                  <w:rFonts w:ascii="Arial" w:hAnsi="Arial" w:eastAsia="Malgun Gothic"/>
                  <w:color w:val="FF0000"/>
                  <w:sz w:val="18"/>
                  <w:highlight w:val="yellow"/>
                  <w:vertAlign w:val="superscript"/>
                  <w:lang w:eastAsia="ko-KR"/>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rPr>
              <w:t>DC_8A_n3A-n78A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DC_8A_n3A</w:t>
            </w:r>
          </w:p>
          <w:p>
            <w:pPr>
              <w:spacing w:after="0"/>
              <w:jc w:val="center"/>
              <w:rPr>
                <w:rFonts w:ascii="Arial" w:hAnsi="Arial" w:eastAsia="Malgun Gothic"/>
                <w:sz w:val="18"/>
                <w:lang w:eastAsia="ko-KR"/>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zh-CN"/>
              </w:rPr>
              <w:t>DC_8A_n3A-n79A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DC_8A_n3A</w:t>
            </w:r>
          </w:p>
          <w:p>
            <w:pPr>
              <w:spacing w:after="0"/>
              <w:jc w:val="center"/>
              <w:rPr>
                <w:rFonts w:ascii="Arial" w:hAnsi="Arial" w:eastAsia="Malgun Gothic"/>
                <w:sz w:val="18"/>
                <w:lang w:eastAsia="ko-KR"/>
              </w:rPr>
            </w:pPr>
            <w:r>
              <w:rPr>
                <w:rFonts w:ascii="Arial" w:hAnsi="Arial" w:eastAsia="Malgun Gothic"/>
                <w:sz w:val="18"/>
                <w:lang w:eastAsia="ko-KR"/>
              </w:rPr>
              <w:t>DC_8A_n79A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zh-CN"/>
              </w:rPr>
            </w:pPr>
            <w:r>
              <w:rPr>
                <w:rFonts w:ascii="Arial" w:hAnsi="Arial" w:cs="Arial"/>
                <w:sz w:val="18"/>
                <w:szCs w:val="18"/>
                <w:lang w:eastAsia="zh-CN"/>
              </w:rPr>
              <w:t>DC_8A_n7A-n78A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sz w:val="18"/>
                <w:szCs w:val="18"/>
                <w:lang w:eastAsia="zh-CN"/>
              </w:rPr>
            </w:pPr>
            <w:r>
              <w:rPr>
                <w:rFonts w:ascii="Arial" w:hAnsi="Arial" w:cs="Arial"/>
                <w:sz w:val="18"/>
                <w:szCs w:val="18"/>
                <w:lang w:eastAsia="zh-CN"/>
              </w:rPr>
              <w:t>DC_8A_n7A</w:t>
            </w:r>
            <w:r>
              <w:rPr>
                <w:rFonts w:ascii="Arial" w:hAnsi="Arial" w:cs="Arial"/>
                <w:sz w:val="18"/>
                <w:szCs w:val="18"/>
                <w:lang w:eastAsia="zh-CN"/>
              </w:rPr>
              <w:br w:type="textWrapping"/>
            </w:r>
            <w:r>
              <w:rPr>
                <w:rFonts w:ascii="Arial" w:hAnsi="Arial" w:cs="Arial"/>
                <w:sz w:val="18"/>
                <w:szCs w:val="18"/>
                <w:lang w:eastAsia="zh-CN"/>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DC_8A-11A_n1A</w:t>
            </w:r>
          </w:p>
          <w:p>
            <w:pPr>
              <w:spacing w:after="0"/>
              <w:jc w:val="center"/>
              <w:rPr>
                <w:rFonts w:ascii="Arial" w:hAnsi="Arial"/>
                <w:sz w:val="18"/>
              </w:rPr>
            </w:pPr>
            <w:r>
              <w:rPr>
                <w:rFonts w:hint="eastAsia" w:ascii="Arial" w:hAnsi="Arial" w:eastAsiaTheme="minorEastAsia"/>
                <w:sz w:val="18"/>
                <w:lang w:eastAsia="ja-JP"/>
              </w:rPr>
              <w:t>D</w:t>
            </w:r>
            <w:r>
              <w:rPr>
                <w:rFonts w:ascii="Arial" w:hAnsi="Arial" w:eastAsiaTheme="minorEastAsia"/>
                <w:sz w:val="18"/>
                <w:lang w:eastAsia="ja-JP"/>
              </w:rPr>
              <w:t>C_8B-11A_n1A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DC_8A_n1A</w:t>
            </w:r>
          </w:p>
          <w:p>
            <w:pPr>
              <w:spacing w:after="0"/>
              <w:jc w:val="center"/>
              <w:rPr>
                <w:rFonts w:ascii="Arial" w:hAnsi="Arial"/>
                <w:sz w:val="18"/>
              </w:rPr>
            </w:pPr>
            <w:r>
              <w:rPr>
                <w:rFonts w:ascii="Arial" w:hAnsi="Arial"/>
                <w:sz w:val="18"/>
              </w:rPr>
              <w:t>DC_11A_n1A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DC_8A-11</w:t>
            </w:r>
            <w:r>
              <w:rPr>
                <w:rFonts w:eastAsia="Malgun Gothic"/>
              </w:rPr>
              <w:t>A_</w:t>
            </w:r>
            <w:r>
              <w:t>n3A</w:t>
            </w:r>
          </w:p>
          <w:p>
            <w:pPr>
              <w:pStyle w:val="52"/>
              <w:rPr>
                <w:rFonts w:eastAsia="Malgun Gothic"/>
                <w:kern w:val="2"/>
                <w:szCs w:val="24"/>
                <w:lang w:eastAsia="ko-KR"/>
              </w:rPr>
            </w:pPr>
            <w:r>
              <w:t>DC_8B-11</w:t>
            </w:r>
            <w:r>
              <w:rPr>
                <w:rFonts w:eastAsia="Malgun Gothic"/>
              </w:rPr>
              <w:t>A_</w:t>
            </w:r>
            <w:r>
              <w:t>n3A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fr-FR"/>
              </w:rPr>
            </w:pPr>
            <w:r>
              <w:t>DC_8A_n3A</w:t>
            </w:r>
          </w:p>
          <w:p>
            <w:pPr>
              <w:pStyle w:val="52"/>
              <w:rPr>
                <w:rFonts w:eastAsia="Malgun Gothic"/>
                <w:lang w:eastAsia="ko-KR"/>
              </w:rPr>
            </w:pPr>
            <w:r>
              <w:t>DC_11A_n3A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DC_8A-11</w:t>
            </w:r>
            <w:r>
              <w:rPr>
                <w:rFonts w:ascii="Arial" w:hAnsi="Arial" w:eastAsia="Malgun Gothic"/>
                <w:sz w:val="18"/>
              </w:rPr>
              <w:t>A_</w:t>
            </w:r>
            <w:r>
              <w:rPr>
                <w:rFonts w:ascii="Arial" w:hAnsi="Arial"/>
                <w:sz w:val="18"/>
              </w:rPr>
              <w:t>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DC_8A_n28A</w:t>
            </w:r>
          </w:p>
          <w:p>
            <w:pPr>
              <w:spacing w:after="0"/>
              <w:jc w:val="center"/>
              <w:rPr>
                <w:rFonts w:ascii="Arial" w:hAnsi="Arial"/>
                <w:sz w:val="18"/>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rPr>
              <w:t>DC_8A-</w:t>
            </w:r>
            <w:r>
              <w:rPr>
                <w:rFonts w:ascii="Arial" w:hAnsi="Arial" w:eastAsia="Malgun Gothic"/>
                <w:sz w:val="18"/>
              </w:rPr>
              <w:t>11A_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zh-CN"/>
              </w:rPr>
              <w:t>5</w:t>
            </w:r>
          </w:p>
          <w:p>
            <w:pPr>
              <w:spacing w:after="0"/>
              <w:jc w:val="center"/>
              <w:rPr>
                <w:rFonts w:ascii="Arial" w:hAnsi="Arial"/>
                <w:sz w:val="18"/>
                <w:lang w:eastAsia="zh-CN"/>
              </w:rPr>
            </w:pPr>
            <w:r>
              <w:rPr>
                <w:rFonts w:ascii="Arial" w:hAnsi="Arial"/>
                <w:sz w:val="18"/>
                <w:lang w:eastAsia="ja-JP"/>
              </w:rPr>
              <w:t>DC_8B-11A_n77A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DC_8A_n77A</w:t>
            </w:r>
          </w:p>
          <w:p>
            <w:pPr>
              <w:spacing w:after="0"/>
              <w:jc w:val="center"/>
              <w:rPr>
                <w:rFonts w:ascii="Arial" w:hAnsi="Arial"/>
                <w:sz w:val="18"/>
                <w:lang w:eastAsia="zh-CN"/>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zh-CN"/>
              </w:rPr>
            </w:pPr>
            <w:r>
              <w:t>DC_8A-</w:t>
            </w:r>
            <w:r>
              <w:rPr>
                <w:rFonts w:eastAsia="Malgun Gothic"/>
              </w:rPr>
              <w:t>11A_</w:t>
            </w:r>
            <w:r>
              <w:t>n</w:t>
            </w:r>
            <w:r>
              <w:rPr>
                <w:rFonts w:eastAsia="Malgun Gothic"/>
              </w:rPr>
              <w:t>77(2</w:t>
            </w:r>
            <w:r>
              <w:t>A)</w:t>
            </w:r>
            <w:r>
              <w:rPr>
                <w:vertAlign w:val="superscript"/>
                <w:lang w:eastAsia="zh-CN"/>
              </w:rPr>
              <w:t>5</w:t>
            </w:r>
          </w:p>
          <w:p>
            <w:pPr>
              <w:pStyle w:val="52"/>
              <w:rPr>
                <w:lang w:eastAsia="zh-CN"/>
              </w:rPr>
            </w:pPr>
            <w:r>
              <w:t>DC_8A-</w:t>
            </w:r>
            <w:r>
              <w:rPr>
                <w:rFonts w:eastAsia="Malgun Gothic"/>
              </w:rPr>
              <w:t>11A_</w:t>
            </w:r>
            <w:r>
              <w:t>n</w:t>
            </w:r>
            <w:r>
              <w:rPr>
                <w:rFonts w:eastAsia="Malgun Gothic"/>
              </w:rPr>
              <w:t>77(3</w:t>
            </w:r>
            <w:r>
              <w:t>A)</w:t>
            </w:r>
            <w:r>
              <w:rPr>
                <w:vertAlign w:val="superscript"/>
                <w:lang w:eastAsia="zh-CN"/>
              </w:rPr>
              <w:t>5</w:t>
            </w:r>
          </w:p>
          <w:p>
            <w:pPr>
              <w:pStyle w:val="52"/>
            </w:pPr>
            <w:r>
              <w:t>DC_8B-</w:t>
            </w:r>
            <w:r>
              <w:rPr>
                <w:rFonts w:eastAsia="Malgun Gothic"/>
              </w:rPr>
              <w:t>11A_</w:t>
            </w:r>
            <w:r>
              <w:t>n</w:t>
            </w:r>
            <w:r>
              <w:rPr>
                <w:rFonts w:eastAsia="Malgun Gothic"/>
              </w:rPr>
              <w:t>77(2</w:t>
            </w:r>
            <w:r>
              <w:t>A)</w:t>
            </w:r>
            <w:r>
              <w:rPr>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fr-FR"/>
              </w:rPr>
            </w:pPr>
            <w:r>
              <w:t>DC_8A_n77A</w:t>
            </w:r>
          </w:p>
          <w:p>
            <w:pPr>
              <w:pStyle w:val="52"/>
            </w:pPr>
            <w: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DC_8A-</w:t>
            </w:r>
            <w:r>
              <w:rPr>
                <w:rFonts w:ascii="Arial" w:hAnsi="Arial" w:eastAsia="Malgun Gothic"/>
                <w:sz w:val="18"/>
              </w:rPr>
              <w:t>11A_</w:t>
            </w:r>
            <w:r>
              <w:rPr>
                <w:rFonts w:ascii="Arial" w:hAnsi="Arial"/>
                <w:sz w:val="18"/>
              </w:rPr>
              <w:t>n</w:t>
            </w:r>
            <w:r>
              <w:rPr>
                <w:rFonts w:ascii="Arial" w:hAnsi="Arial" w:eastAsia="Malgun Gothic"/>
                <w:sz w:val="18"/>
              </w:rPr>
              <w:t>78</w:t>
            </w:r>
            <w:r>
              <w:rPr>
                <w:rFonts w:ascii="Arial" w:hAnsi="Arial"/>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DC_8A_n78A</w:t>
            </w:r>
          </w:p>
          <w:p>
            <w:pPr>
              <w:spacing w:after="0"/>
              <w:jc w:val="center"/>
              <w:rPr>
                <w:rFonts w:ascii="Arial" w:hAnsi="Arial"/>
                <w:sz w:val="18"/>
                <w:lang w:eastAsia="zh-CN"/>
              </w:rPr>
            </w:pPr>
            <w:r>
              <w:rPr>
                <w:rFonts w:ascii="Arial" w:hAnsi="Arial"/>
                <w:sz w:val="18"/>
              </w:rPr>
              <w:t>DC_11A_n78A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DC_8A-11A_n79A</w:t>
            </w:r>
            <w:r>
              <w:rPr>
                <w:rFonts w:ascii="Arial" w:hAnsi="Arial"/>
                <w:sz w:val="18"/>
                <w:vertAlign w:val="superscript"/>
              </w:rPr>
              <w:t>5</w:t>
            </w:r>
            <w:r>
              <w:rPr>
                <w:rFonts w:ascii="Arial" w:hAnsi="Arial"/>
                <w:sz w:val="18"/>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DC_8A_n79A</w:t>
            </w:r>
            <w:r>
              <w:rPr>
                <w:rFonts w:ascii="Arial" w:hAnsi="Arial"/>
                <w:sz w:val="18"/>
                <w:vertAlign w:val="superscript"/>
                <w:lang w:eastAsia="zh-CN"/>
              </w:rPr>
              <w:t>14</w:t>
            </w:r>
          </w:p>
          <w:p>
            <w:pPr>
              <w:spacing w:after="0"/>
              <w:jc w:val="center"/>
              <w:rPr>
                <w:rFonts w:ascii="Arial" w:hAnsi="Arial"/>
                <w:sz w:val="18"/>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ja-JP"/>
              </w:rPr>
            </w:pPr>
            <w:r>
              <w:rPr>
                <w:rFonts w:ascii="Arial" w:hAnsi="Arial" w:eastAsia="游明朝"/>
                <w:sz w:val="18"/>
                <w:lang w:eastAsia="ja-JP"/>
              </w:rPr>
              <w:t>DC_8A-20A_n1A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rPr>
            </w:pPr>
            <w:r>
              <w:rPr>
                <w:rFonts w:ascii="Arial" w:hAnsi="Arial"/>
                <w:sz w:val="18"/>
              </w:rPr>
              <w:t>DC_8A_n1A</w:t>
            </w:r>
          </w:p>
          <w:p>
            <w:pPr>
              <w:spacing w:after="0"/>
              <w:jc w:val="center"/>
              <w:rPr>
                <w:rFonts w:ascii="Arial" w:hAnsi="Arial"/>
                <w:sz w:val="18"/>
                <w:szCs w:val="18"/>
                <w:lang w:eastAsia="ja-JP"/>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ja-JP"/>
              </w:rPr>
            </w:pPr>
            <w:r>
              <w:rPr>
                <w:rFonts w:ascii="Arial" w:hAnsi="Arial" w:eastAsia="游明朝"/>
                <w:sz w:val="18"/>
                <w:lang w:eastAsia="ja-JP"/>
              </w:rPr>
              <w:t>DC_8A-20A_n3A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rPr>
            </w:pPr>
            <w:r>
              <w:rPr>
                <w:rFonts w:ascii="Arial" w:hAnsi="Arial"/>
                <w:sz w:val="18"/>
              </w:rPr>
              <w:t>DC_8A_n3A</w:t>
            </w:r>
          </w:p>
          <w:p>
            <w:pPr>
              <w:spacing w:after="0"/>
              <w:jc w:val="center"/>
              <w:rPr>
                <w:rFonts w:ascii="Arial" w:hAnsi="Arial"/>
                <w:sz w:val="18"/>
                <w:szCs w:val="18"/>
                <w:lang w:eastAsia="ja-JP"/>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DC_8A-20A_n28A</w:t>
            </w:r>
            <w:r>
              <w:rPr>
                <w:rFonts w:ascii="Arial" w:hAnsi="Arial" w:eastAsia="游明朝"/>
                <w:sz w:val="18"/>
                <w:vertAlign w:val="superscript"/>
                <w:lang w:eastAsia="ja-JP"/>
              </w:rPr>
              <w:t>6,16,19,20</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rPr>
            </w:pPr>
            <w:r>
              <w:rPr>
                <w:rFonts w:ascii="Arial" w:hAnsi="Arial"/>
                <w:sz w:val="18"/>
              </w:rPr>
              <w:t>DC_8A_n28A</w:t>
            </w:r>
          </w:p>
          <w:p>
            <w:pPr>
              <w:spacing w:after="0"/>
              <w:jc w:val="center"/>
              <w:rPr>
                <w:rFonts w:ascii="Arial" w:hAnsi="Arial"/>
                <w:sz w:val="18"/>
              </w:rPr>
            </w:pPr>
            <w:r>
              <w:rPr>
                <w:rFonts w:ascii="Arial" w:hAnsi="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spacing w:after="0"/>
              <w:jc w:val="center"/>
              <w:rPr>
                <w:rFonts w:ascii="Arial" w:hAnsi="Arial"/>
                <w:sz w:val="18"/>
                <w:lang w:eastAsia="zh-CN"/>
              </w:rPr>
            </w:pPr>
            <w:r>
              <w:rPr>
                <w:rFonts w:ascii="Arial" w:hAnsi="Arial"/>
                <w:sz w:val="18"/>
                <w:szCs w:val="18"/>
                <w:lang w:eastAsia="ja-JP"/>
              </w:rPr>
              <w:t>DC_8A-20A_n78A</w:t>
            </w:r>
          </w:p>
        </w:tc>
        <w:tc>
          <w:tcPr>
            <w:tcW w:w="5964" w:type="dxa"/>
            <w:tcBorders>
              <w:top w:val="single" w:color="auto" w:sz="4" w:space="0"/>
              <w:left w:val="single" w:color="auto" w:sz="4" w:space="0"/>
              <w:bottom w:val="single" w:color="auto" w:sz="4" w:space="0"/>
              <w:right w:val="single" w:color="auto" w:sz="4" w:space="0"/>
            </w:tcBorders>
          </w:tcPr>
          <w:p>
            <w:pPr>
              <w:keepNext/>
              <w:spacing w:after="0"/>
              <w:jc w:val="center"/>
              <w:rPr>
                <w:rFonts w:ascii="Arial" w:hAnsi="Arial"/>
                <w:sz w:val="18"/>
                <w:szCs w:val="18"/>
                <w:lang w:eastAsia="ja-JP"/>
              </w:rPr>
            </w:pPr>
            <w:r>
              <w:rPr>
                <w:rFonts w:ascii="Arial" w:hAnsi="Arial"/>
                <w:sz w:val="18"/>
                <w:szCs w:val="18"/>
                <w:lang w:eastAsia="ja-JP"/>
              </w:rPr>
              <w:t>DC_8A_n78A</w:t>
            </w:r>
          </w:p>
          <w:p>
            <w:pPr>
              <w:keepNext/>
              <w:spacing w:after="0"/>
              <w:jc w:val="center"/>
              <w:rPr>
                <w:rFonts w:ascii="Arial" w:hAnsi="Arial"/>
                <w:sz w:val="18"/>
                <w:lang w:eastAsia="zh-CN"/>
              </w:rPr>
            </w:pPr>
            <w:r>
              <w:rPr>
                <w:rFonts w:ascii="Arial" w:hAnsi="Arial"/>
                <w:sz w:val="18"/>
                <w:szCs w:val="18"/>
                <w:lang w:eastAsia="ja-JP"/>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fr-FR"/>
              </w:rPr>
              <w:t>DC_8A-28A_n3A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DC_8A_n3A</w:t>
            </w:r>
          </w:p>
          <w:p>
            <w:pPr>
              <w:spacing w:after="0"/>
              <w:jc w:val="center"/>
              <w:rPr>
                <w:rFonts w:ascii="Arial" w:hAnsi="Arial" w:cs="Arial"/>
                <w:sz w:val="18"/>
                <w:lang w:eastAsia="zh-TW"/>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fr-FR"/>
              </w:rPr>
              <w:t>DC_8A-28A_n40A</w:t>
            </w:r>
          </w:p>
          <w:p>
            <w:pPr>
              <w:spacing w:after="0"/>
              <w:jc w:val="center"/>
              <w:rPr>
                <w:rFonts w:ascii="Arial" w:hAnsi="Arial"/>
                <w:sz w:val="18"/>
                <w:lang w:eastAsia="fr-FR"/>
              </w:rPr>
            </w:pPr>
            <w:r>
              <w:rPr>
                <w:rFonts w:ascii="Arial" w:hAnsi="Arial"/>
                <w:sz w:val="18"/>
                <w:lang w:eastAsia="fr-FR"/>
              </w:rPr>
              <w:t>DC_8A-28C_n40A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lang w:eastAsia="fr-FR"/>
              </w:rPr>
              <w:t>DC_8A_n40A</w:t>
            </w:r>
          </w:p>
          <w:p>
            <w:pPr>
              <w:spacing w:after="0"/>
              <w:jc w:val="center"/>
              <w:rPr>
                <w:rFonts w:ascii="Arial" w:hAnsi="Arial"/>
                <w:sz w:val="18"/>
              </w:rPr>
            </w:pPr>
            <w:r>
              <w:rPr>
                <w:rFonts w:ascii="Arial" w:hAnsi="Arial"/>
                <w:sz w:val="18"/>
                <w:lang w:eastAsia="fr-FR"/>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fr-FR"/>
              </w:rPr>
              <w:t>DC_8A-28A_n77A</w:t>
            </w:r>
          </w:p>
          <w:p>
            <w:pPr>
              <w:spacing w:after="0"/>
              <w:jc w:val="center"/>
              <w:rPr>
                <w:rFonts w:ascii="Arial" w:hAnsi="Arial"/>
                <w:sz w:val="18"/>
                <w:lang w:eastAsia="fr-FR"/>
              </w:rPr>
            </w:pPr>
            <w:r>
              <w:rPr>
                <w:rFonts w:ascii="Arial" w:hAnsi="Arial"/>
                <w:sz w:val="18"/>
                <w:lang w:eastAsia="fr-FR"/>
              </w:rPr>
              <w:t>DC_8A-28C_n77A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lang w:eastAsia="fr-FR"/>
              </w:rPr>
              <w:t>DC_8A_n77A</w:t>
            </w:r>
          </w:p>
          <w:p>
            <w:pPr>
              <w:spacing w:after="0"/>
              <w:jc w:val="center"/>
              <w:rPr>
                <w:rFonts w:ascii="Arial" w:hAnsi="Arial"/>
                <w:sz w:val="18"/>
              </w:rPr>
            </w:pPr>
            <w:r>
              <w:rPr>
                <w:rFonts w:ascii="Arial" w:hAnsi="Arial"/>
                <w:sz w:val="18"/>
                <w:lang w:eastAsia="fr-FR"/>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fr-FR"/>
              </w:rPr>
              <w:t>DC_8A-28A_n78A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DC_8A_n78A</w:t>
            </w:r>
          </w:p>
          <w:p>
            <w:pPr>
              <w:spacing w:after="0"/>
              <w:jc w:val="center"/>
              <w:rPr>
                <w:rFonts w:ascii="Arial" w:hAnsi="Arial" w:cs="Arial"/>
                <w:sz w:val="18"/>
                <w:lang w:eastAsia="zh-TW"/>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cs="Arial"/>
                <w:sz w:val="18"/>
                <w:szCs w:val="18"/>
              </w:rPr>
              <w:t>DC_8A_n28A-n77A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szCs w:val="18"/>
                <w:lang w:eastAsia="ja-JP"/>
              </w:rPr>
            </w:pPr>
            <w:r>
              <w:rPr>
                <w:rFonts w:ascii="Arial" w:hAnsi="Arial" w:cs="Arial"/>
                <w:sz w:val="18"/>
                <w:lang w:eastAsia="zh-CN"/>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cs="Arial"/>
                <w:sz w:val="18"/>
                <w:szCs w:val="18"/>
              </w:rPr>
              <w:t>DC_8A_n28A-n77(2A)</w:t>
            </w:r>
            <w:r>
              <w:rPr>
                <w:rFonts w:ascii="Arial" w:hAnsi="Arial"/>
                <w:sz w:val="18"/>
                <w:vertAlign w:val="superscript"/>
                <w:lang w:eastAsia="zh-CN"/>
              </w:rPr>
              <w:t>5</w:t>
            </w:r>
            <w:ins w:id="30" w:author="SoftBank T.Narita" w:date="2025-05-02T10:10:00Z">
              <w:r>
                <w:rPr>
                  <w:rFonts w:ascii="Arial" w:hAnsi="Arial"/>
                  <w:color w:val="FF0000"/>
                  <w:sz w:val="18"/>
                  <w:highlight w:val="yellow"/>
                  <w:vertAlign w:val="superscript"/>
                  <w:lang w:eastAsia="zh-CN"/>
                </w:rPr>
                <w:t>,14</w:t>
              </w:r>
            </w:ins>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szCs w:val="18"/>
                <w:lang w:eastAsia="ja-JP"/>
              </w:rPr>
            </w:pPr>
            <w:r>
              <w:rPr>
                <w:rFonts w:ascii="Arial" w:hAnsi="Arial" w:cs="Arial"/>
                <w:sz w:val="18"/>
                <w:lang w:eastAsia="zh-CN"/>
              </w:rPr>
              <w:t>DC_8A_n77A</w:t>
            </w:r>
            <w:ins w:id="31" w:author="SoftBank T.Narita" w:date="2025-05-02T10:10:00Z">
              <w:r>
                <w:rPr>
                  <w:rFonts w:ascii="Arial" w:hAnsi="Arial" w:cs="Arial"/>
                  <w:color w:val="FF0000"/>
                  <w:sz w:val="18"/>
                  <w:highlight w:val="yellow"/>
                  <w:vertAlign w:val="superscript"/>
                  <w:lang w:eastAsia="zh-CN"/>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lang w:eastAsia="zh-TW"/>
              </w:rPr>
              <w:t>DC_8A_n28A-n78A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DC_8A_n28A</w:t>
            </w:r>
          </w:p>
          <w:p>
            <w:pPr>
              <w:spacing w:after="0"/>
              <w:jc w:val="center"/>
              <w:rPr>
                <w:rFonts w:ascii="Arial" w:hAnsi="Arial" w:cs="Arial"/>
                <w:sz w:val="18"/>
                <w:lang w:eastAsia="zh-CN"/>
              </w:rPr>
            </w:pPr>
            <w:r>
              <w:rPr>
                <w:rFonts w:ascii="Arial" w:hAnsi="Arial" w:cs="Arial"/>
                <w:sz w:val="18"/>
                <w:lang w:eastAsia="ja-JP"/>
              </w:rPr>
              <w:t>DC_8A_n78A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lang w:eastAsia="zh-TW"/>
              </w:rPr>
              <w:t>DC_8A_n28A-n79A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DC_8A_n28A</w:t>
            </w:r>
          </w:p>
          <w:p>
            <w:pPr>
              <w:spacing w:after="0"/>
              <w:jc w:val="center"/>
              <w:rPr>
                <w:rFonts w:ascii="Arial" w:hAnsi="Arial" w:cs="Arial"/>
                <w:sz w:val="18"/>
                <w:lang w:eastAsia="zh-CN"/>
              </w:rPr>
            </w:pPr>
            <w:r>
              <w:rPr>
                <w:rFonts w:ascii="Arial" w:hAnsi="Arial" w:cs="Arial"/>
                <w:sz w:val="18"/>
                <w:lang w:eastAsia="ja-JP"/>
              </w:rPr>
              <w:t>DC_8A_n79A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sz w:val="18"/>
                <w:lang w:eastAsia="fr-FR"/>
              </w:rPr>
              <w:t>DC_8A-32A_n1A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sz w:val="18"/>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fr-FR"/>
              </w:rPr>
              <w:t>DC_8A-32A_n3A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r-FR"/>
              </w:rPr>
            </w:pPr>
            <w:r>
              <w:rPr>
                <w:rFonts w:ascii="Arial" w:hAnsi="Arial"/>
                <w:sz w:val="18"/>
              </w:rPr>
              <w:t>DC_8A-32A_n28A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fr-FR"/>
              </w:rPr>
              <w:t>DC_8A-32A_n78A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sz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lang w:eastAsia="fr-FR"/>
              </w:rPr>
              <w:t>DC_8A-38A_n1A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DC_8A_n1A</w:t>
            </w:r>
          </w:p>
          <w:p>
            <w:pPr>
              <w:spacing w:after="0"/>
              <w:jc w:val="center"/>
              <w:rPr>
                <w:rFonts w:ascii="Arial" w:hAnsi="Arial" w:cs="Arial"/>
                <w:sz w:val="18"/>
                <w:lang w:eastAsia="zh-TW"/>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r-FR"/>
              </w:rPr>
            </w:pPr>
            <w:r>
              <w:rPr>
                <w:rFonts w:ascii="Arial" w:hAnsi="Arial"/>
                <w:sz w:val="18"/>
                <w:lang w:eastAsia="fr-FR"/>
              </w:rPr>
              <w:t>DC_8A_n38A-n40A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DC_8A_n38A</w:t>
            </w:r>
          </w:p>
          <w:p>
            <w:pPr>
              <w:spacing w:after="0"/>
              <w:jc w:val="center"/>
              <w:rPr>
                <w:rFonts w:ascii="Arial" w:hAnsi="Arial"/>
                <w:sz w:val="18"/>
              </w:rPr>
            </w:pPr>
            <w:r>
              <w:rPr>
                <w:rFonts w:ascii="Arial" w:hAnsi="Arial"/>
                <w:sz w:val="18"/>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zh-CN"/>
              </w:rPr>
              <w:t>DC_8A-39A_n40A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DC_8A_n40A</w:t>
            </w:r>
          </w:p>
          <w:p>
            <w:pPr>
              <w:spacing w:after="0"/>
              <w:jc w:val="center"/>
              <w:rPr>
                <w:rFonts w:ascii="Arial" w:hAnsi="Arial"/>
                <w:sz w:val="18"/>
              </w:rPr>
            </w:pPr>
            <w:r>
              <w:rPr>
                <w:rFonts w:ascii="Arial" w:hAnsi="Arial"/>
                <w:sz w:val="18"/>
                <w:lang w:eastAsia="zh-CN"/>
              </w:rPr>
              <w:t>DC_39A_n40A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r-FR"/>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A_n</w:t>
            </w:r>
            <w:r>
              <w:rPr>
                <w:rFonts w:hint="eastAsia" w:ascii="Arial" w:hAnsi="Arial" w:cs="Arial"/>
                <w:sz w:val="18"/>
                <w:lang w:eastAsia="zh-CN"/>
              </w:rPr>
              <w:t>39</w:t>
            </w:r>
            <w:r>
              <w:rPr>
                <w:rFonts w:ascii="Arial" w:hAnsi="Arial" w:cs="Arial"/>
                <w:sz w:val="18"/>
                <w:lang w:eastAsia="zh-TW"/>
              </w:rPr>
              <w:t>A-</w:t>
            </w:r>
            <w:r>
              <w:rPr>
                <w:rFonts w:hint="eastAsia" w:ascii="Arial" w:hAnsi="Arial" w:cs="Arial"/>
                <w:sz w:val="18"/>
                <w:lang w:eastAsia="zh-CN"/>
              </w:rPr>
              <w:t>n40</w:t>
            </w:r>
            <w:r>
              <w:rPr>
                <w:rFonts w:ascii="Arial" w:hAnsi="Arial" w:cs="Arial"/>
                <w:sz w:val="18"/>
                <w:lang w:eastAsia="zh-TW"/>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A_n</w:t>
            </w:r>
            <w:r>
              <w:rPr>
                <w:rFonts w:hint="eastAsia" w:ascii="Arial" w:hAnsi="Arial" w:cs="Arial"/>
                <w:sz w:val="18"/>
                <w:lang w:eastAsia="zh-CN"/>
              </w:rPr>
              <w:t>39</w:t>
            </w:r>
            <w:r>
              <w:rPr>
                <w:rFonts w:ascii="Arial" w:hAnsi="Arial" w:cs="Arial"/>
                <w:sz w:val="18"/>
                <w:lang w:eastAsia="zh-TW"/>
              </w:rPr>
              <w:t>A</w:t>
            </w:r>
          </w:p>
          <w:p>
            <w:pPr>
              <w:spacing w:after="0"/>
              <w:jc w:val="center"/>
              <w:rPr>
                <w:rFonts w:ascii="Arial" w:hAnsi="Arial"/>
                <w:sz w:val="18"/>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w:t>
            </w:r>
            <w:r>
              <w:rPr>
                <w:rFonts w:hint="eastAsia" w:ascii="Arial" w:hAnsi="Arial" w:cs="Arial"/>
                <w:sz w:val="18"/>
                <w:lang w:eastAsia="zh-CN"/>
              </w:rPr>
              <w:t>n40</w:t>
            </w:r>
            <w:r>
              <w:rPr>
                <w:rFonts w:ascii="Arial" w:hAnsi="Arial" w:cs="Arial"/>
                <w:sz w:val="18"/>
                <w:lang w:eastAsia="zh-TW"/>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DC_8A-39A_n41A</w:t>
            </w:r>
          </w:p>
          <w:p>
            <w:pPr>
              <w:spacing w:after="0"/>
              <w:jc w:val="center"/>
              <w:rPr>
                <w:rFonts w:ascii="Arial" w:hAnsi="Arial" w:cs="Arial"/>
                <w:sz w:val="18"/>
                <w:lang w:eastAsia="zh-TW"/>
              </w:rPr>
            </w:pPr>
            <w:r>
              <w:rPr>
                <w:rFonts w:ascii="Arial" w:hAnsi="Arial"/>
                <w:sz w:val="18"/>
                <w:lang w:eastAsia="zh-CN"/>
              </w:rPr>
              <w:t>DC_8A-39A_n41C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TW"/>
              </w:rPr>
            </w:pPr>
            <w:r>
              <w:rPr>
                <w:rFonts w:ascii="Arial" w:hAnsi="Arial"/>
                <w:sz w:val="18"/>
                <w:lang w:eastAsia="zh-CN"/>
              </w:rPr>
              <w:t>DC_8A_n41A</w:t>
            </w:r>
            <w:r>
              <w:rPr>
                <w:rFonts w:ascii="Arial" w:hAnsi="Arial"/>
                <w:sz w:val="18"/>
                <w:lang w:eastAsia="zh-CN"/>
              </w:rPr>
              <w:br w:type="textWrapping"/>
            </w:r>
            <w:r>
              <w:rPr>
                <w:rFonts w:ascii="Arial" w:hAnsi="Arial"/>
                <w:sz w:val="18"/>
                <w:lang w:eastAsia="zh-CN"/>
              </w:rPr>
              <w:t>DC_39A_n41A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DC_8A_n39A-n41A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rPr>
            </w:pPr>
            <w:r>
              <w:rPr>
                <w:rFonts w:ascii="Arial" w:hAnsi="Arial" w:cs="Arial"/>
                <w:color w:val="000000"/>
                <w:sz w:val="18"/>
              </w:rPr>
              <w:t>DC_8A_n39A</w:t>
            </w:r>
          </w:p>
          <w:p>
            <w:pPr>
              <w:spacing w:after="0"/>
              <w:jc w:val="center"/>
              <w:rPr>
                <w:rFonts w:ascii="Arial" w:hAnsi="Arial" w:cs="Arial"/>
                <w:sz w:val="18"/>
                <w:lang w:eastAsia="zh-TW"/>
              </w:rPr>
            </w:pPr>
            <w:r>
              <w:rPr>
                <w:rFonts w:ascii="Arial" w:hAnsi="Arial" w:cs="Arial"/>
                <w:color w:val="000000"/>
                <w:sz w:val="18"/>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DC_8A-39A_</w:t>
            </w:r>
            <w:r>
              <w:rPr>
                <w:rFonts w:hint="eastAsia" w:ascii="Arial" w:hAnsi="Arial"/>
                <w:sz w:val="18"/>
                <w:lang w:eastAsia="zh-CN"/>
              </w:rPr>
              <w:t>n79</w:t>
            </w:r>
            <w:r>
              <w:rPr>
                <w:rFonts w:ascii="Arial" w:hAnsi="Arial"/>
                <w:sz w:val="18"/>
                <w:lang w:eastAsia="zh-CN"/>
              </w:rPr>
              <w:t>A</w:t>
            </w:r>
          </w:p>
          <w:p>
            <w:pPr>
              <w:spacing w:after="0"/>
              <w:jc w:val="center"/>
              <w:rPr>
                <w:rFonts w:ascii="Arial" w:hAnsi="Arial" w:cs="Arial"/>
                <w:sz w:val="18"/>
                <w:lang w:eastAsia="zh-TW"/>
              </w:rPr>
            </w:pPr>
            <w:r>
              <w:rPr>
                <w:rFonts w:ascii="Arial" w:hAnsi="Arial"/>
                <w:sz w:val="18"/>
                <w:lang w:eastAsia="zh-CN"/>
              </w:rPr>
              <w:t>DC_8A-39A_</w:t>
            </w:r>
            <w:r>
              <w:rPr>
                <w:rFonts w:hint="eastAsia" w:ascii="Arial" w:hAnsi="Arial"/>
                <w:sz w:val="18"/>
                <w:lang w:eastAsia="zh-CN"/>
              </w:rPr>
              <w:t>n79C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hint="eastAsia" w:ascii="Arial" w:hAnsi="Arial"/>
                <w:sz w:val="18"/>
                <w:lang w:eastAsia="zh-CN"/>
              </w:rPr>
              <w:t>DC_8A_n79A</w:t>
            </w:r>
          </w:p>
          <w:p>
            <w:pPr>
              <w:spacing w:after="0"/>
              <w:jc w:val="center"/>
              <w:rPr>
                <w:rFonts w:ascii="Arial" w:hAnsi="Arial" w:cs="Arial"/>
                <w:color w:val="000000"/>
                <w:sz w:val="18"/>
              </w:rPr>
            </w:pPr>
            <w:r>
              <w:rPr>
                <w:rFonts w:hint="eastAsia" w:ascii="Arial" w:hAnsi="Arial"/>
                <w:sz w:val="18"/>
                <w:lang w:eastAsia="zh-CN"/>
              </w:rPr>
              <w:t>DC_39A_n79A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A_n</w:t>
            </w:r>
            <w:r>
              <w:rPr>
                <w:rFonts w:hint="eastAsia" w:ascii="Arial" w:hAnsi="Arial" w:cs="Arial"/>
                <w:sz w:val="18"/>
                <w:lang w:eastAsia="zh-CN"/>
              </w:rPr>
              <w:t>39</w:t>
            </w:r>
            <w:r>
              <w:rPr>
                <w:rFonts w:ascii="Arial" w:hAnsi="Arial" w:cs="Arial"/>
                <w:sz w:val="18"/>
                <w:lang w:eastAsia="zh-TW"/>
              </w:rPr>
              <w:t>A-</w:t>
            </w:r>
            <w:r>
              <w:rPr>
                <w:rFonts w:hint="eastAsia" w:ascii="Arial" w:hAnsi="Arial" w:cs="Arial"/>
                <w:sz w:val="18"/>
                <w:lang w:eastAsia="zh-CN"/>
              </w:rPr>
              <w:t>n79</w:t>
            </w:r>
            <w:r>
              <w:rPr>
                <w:rFonts w:ascii="Arial" w:hAnsi="Arial" w:cs="Arial"/>
                <w:sz w:val="18"/>
                <w:lang w:eastAsia="zh-TW"/>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A_n</w:t>
            </w:r>
            <w:r>
              <w:rPr>
                <w:rFonts w:hint="eastAsia" w:ascii="Arial" w:hAnsi="Arial" w:cs="Arial"/>
                <w:sz w:val="18"/>
                <w:lang w:eastAsia="zh-CN"/>
              </w:rPr>
              <w:t>39</w:t>
            </w:r>
            <w:r>
              <w:rPr>
                <w:rFonts w:ascii="Arial" w:hAnsi="Arial" w:cs="Arial"/>
                <w:sz w:val="18"/>
                <w:lang w:eastAsia="zh-TW"/>
              </w:rPr>
              <w:t>A</w:t>
            </w:r>
          </w:p>
          <w:p>
            <w:pPr>
              <w:spacing w:after="0"/>
              <w:jc w:val="center"/>
              <w:rPr>
                <w:rFonts w:ascii="Arial" w:hAnsi="Arial" w:cs="Arial"/>
                <w:sz w:val="18"/>
                <w:lang w:eastAsia="zh-TW"/>
              </w:rPr>
            </w:pPr>
            <w:r>
              <w:rPr>
                <w:rFonts w:ascii="Arial" w:hAnsi="Arial" w:cs="Arial"/>
                <w:sz w:val="18"/>
                <w:lang w:eastAsia="zh-TW"/>
              </w:rPr>
              <w:t>DC_</w:t>
            </w:r>
            <w:r>
              <w:rPr>
                <w:rFonts w:hint="eastAsia" w:ascii="Arial" w:hAnsi="Arial" w:cs="Arial"/>
                <w:sz w:val="18"/>
                <w:lang w:eastAsia="zh-CN"/>
              </w:rPr>
              <w:t>8</w:t>
            </w:r>
            <w:r>
              <w:rPr>
                <w:rFonts w:ascii="Arial" w:hAnsi="Arial" w:cs="Arial"/>
                <w:sz w:val="18"/>
                <w:lang w:eastAsia="zh-TW"/>
              </w:rPr>
              <w:t>A_</w:t>
            </w:r>
            <w:r>
              <w:rPr>
                <w:rFonts w:hint="eastAsia" w:ascii="Arial" w:hAnsi="Arial" w:cs="Arial"/>
                <w:sz w:val="18"/>
                <w:lang w:eastAsia="zh-CN"/>
              </w:rPr>
              <w:t>n79</w:t>
            </w:r>
            <w:r>
              <w:rPr>
                <w:rFonts w:ascii="Arial" w:hAnsi="Arial" w:cs="Arial"/>
                <w:sz w:val="18"/>
                <w:lang w:eastAsia="zh-TW"/>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DC_8A-40A_n1A</w:t>
            </w:r>
          </w:p>
          <w:p>
            <w:pPr>
              <w:spacing w:after="0"/>
              <w:jc w:val="center"/>
              <w:rPr>
                <w:rFonts w:ascii="Arial" w:hAnsi="Arial"/>
                <w:sz w:val="18"/>
                <w:szCs w:val="18"/>
              </w:rPr>
            </w:pPr>
            <w:r>
              <w:rPr>
                <w:rFonts w:ascii="Arial" w:hAnsi="Arial"/>
                <w:sz w:val="18"/>
                <w:lang w:eastAsia="ja-JP"/>
              </w:rPr>
              <w:t>DC_8A-40C_n1A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DC_8A_</w:t>
            </w:r>
            <w:r>
              <w:rPr>
                <w:rFonts w:ascii="Arial" w:hAnsi="Arial"/>
                <w:sz w:val="18"/>
                <w:lang w:eastAsia="ja-JP"/>
              </w:rPr>
              <w:t>n1A</w:t>
            </w:r>
          </w:p>
          <w:p>
            <w:pPr>
              <w:spacing w:after="0"/>
              <w:jc w:val="center"/>
              <w:rPr>
                <w:rFonts w:ascii="Arial" w:hAnsi="Arial"/>
                <w:sz w:val="18"/>
                <w:lang w:eastAsia="zh-CN"/>
              </w:rPr>
            </w:pPr>
            <w:r>
              <w:rPr>
                <w:rFonts w:ascii="Arial" w:hAnsi="Arial"/>
                <w:sz w:val="18"/>
                <w:lang w:eastAsia="fi-FI"/>
              </w:rPr>
              <w:t>DC_40A_</w:t>
            </w:r>
            <w:r>
              <w:rPr>
                <w:rFonts w:ascii="Arial" w:hAnsi="Arial"/>
                <w:sz w:val="18"/>
                <w:lang w:eastAsia="ja-JP"/>
              </w:rPr>
              <w:t>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6"/>
                <w:lang w:eastAsia="zh-CN"/>
              </w:rPr>
            </w:pPr>
            <w:r>
              <w:rPr>
                <w:rFonts w:ascii="Arial" w:hAnsi="Arial" w:cs="Arial"/>
                <w:sz w:val="18"/>
                <w:szCs w:val="16"/>
                <w:lang w:eastAsia="zh-CN"/>
              </w:rPr>
              <w:t>DC_8A_n40A-n41A</w:t>
            </w:r>
          </w:p>
          <w:p>
            <w:pPr>
              <w:spacing w:after="0"/>
              <w:jc w:val="center"/>
              <w:rPr>
                <w:rFonts w:ascii="Arial" w:hAnsi="Arial"/>
                <w:sz w:val="18"/>
                <w:szCs w:val="18"/>
                <w:lang w:eastAsia="ja-JP"/>
              </w:rPr>
            </w:pPr>
            <w:r>
              <w:rPr>
                <w:rFonts w:ascii="Arial" w:hAnsi="Arial" w:cs="Arial"/>
                <w:color w:val="000000"/>
                <w:sz w:val="18"/>
                <w:szCs w:val="18"/>
                <w:lang w:eastAsia="zh-CN" w:bidi="ar"/>
              </w:rPr>
              <w:t>DC_8A_n40A-n41C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6"/>
                <w:lang w:eastAsia="zh-CN"/>
              </w:rPr>
            </w:pPr>
            <w:r>
              <w:rPr>
                <w:rFonts w:ascii="Arial" w:hAnsi="Arial" w:cs="Arial"/>
                <w:sz w:val="18"/>
                <w:szCs w:val="16"/>
                <w:lang w:eastAsia="zh-CN"/>
              </w:rPr>
              <w:t>DC_8A_n40A</w:t>
            </w:r>
          </w:p>
          <w:p>
            <w:pPr>
              <w:spacing w:after="0"/>
              <w:jc w:val="center"/>
              <w:rPr>
                <w:rFonts w:ascii="Arial" w:hAnsi="Arial"/>
                <w:sz w:val="18"/>
                <w:szCs w:val="18"/>
                <w:lang w:eastAsia="ja-JP"/>
              </w:rPr>
            </w:pPr>
            <w:r>
              <w:rPr>
                <w:rFonts w:ascii="Arial" w:hAnsi="Arial" w:cs="Arial"/>
                <w:sz w:val="18"/>
                <w:szCs w:val="16"/>
                <w:lang w:eastAsia="zh-CN"/>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6"/>
                <w:lang w:eastAsia="zh-CN"/>
              </w:rPr>
            </w:pPr>
            <w:r>
              <w:rPr>
                <w:rFonts w:ascii="Arial" w:hAnsi="Arial" w:cs="Arial"/>
                <w:color w:val="000000"/>
                <w:sz w:val="18"/>
                <w:szCs w:val="18"/>
                <w:lang w:eastAsia="zh-CN" w:bidi="ar"/>
              </w:rPr>
              <w:t>DC_8A_n40A-n77A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cs="Arial"/>
                <w:color w:val="000000"/>
                <w:szCs w:val="18"/>
                <w:lang w:eastAsia="zh-CN" w:bidi="ar"/>
              </w:rPr>
            </w:pPr>
            <w:r>
              <w:rPr>
                <w:rFonts w:cs="Arial"/>
                <w:color w:val="000000"/>
                <w:szCs w:val="18"/>
                <w:lang w:eastAsia="zh-CN" w:bidi="ar"/>
              </w:rPr>
              <w:t>DC_8A_n40A</w:t>
            </w:r>
          </w:p>
          <w:p>
            <w:pPr>
              <w:spacing w:after="0"/>
              <w:jc w:val="center"/>
              <w:rPr>
                <w:rFonts w:ascii="Arial" w:hAnsi="Arial" w:cs="Arial"/>
                <w:sz w:val="18"/>
                <w:szCs w:val="16"/>
                <w:lang w:eastAsia="zh-CN"/>
              </w:rPr>
            </w:pPr>
            <w:r>
              <w:rPr>
                <w:rFonts w:ascii="Arial" w:hAnsi="Arial" w:cs="Arial"/>
                <w:color w:val="000000"/>
                <w:sz w:val="18"/>
                <w:szCs w:val="18"/>
                <w:lang w:eastAsia="zh-CN" w:bidi="ar"/>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DC_8A-40A_n78A</w:t>
            </w:r>
          </w:p>
          <w:p>
            <w:pPr>
              <w:spacing w:after="0"/>
              <w:jc w:val="center"/>
              <w:rPr>
                <w:rFonts w:ascii="Arial" w:hAnsi="Arial"/>
                <w:sz w:val="18"/>
                <w:lang w:eastAsia="ja-JP"/>
              </w:rPr>
            </w:pPr>
            <w:r>
              <w:rPr>
                <w:rFonts w:ascii="Arial" w:hAnsi="Arial"/>
                <w:sz w:val="18"/>
                <w:lang w:eastAsia="ja-JP"/>
              </w:rPr>
              <w:t>DC_8A-40C_n78A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DC_8A_n78A</w:t>
            </w:r>
          </w:p>
          <w:p>
            <w:pPr>
              <w:spacing w:after="0"/>
              <w:jc w:val="center"/>
              <w:rPr>
                <w:rFonts w:ascii="Arial" w:hAnsi="Arial"/>
                <w:sz w:val="18"/>
                <w:szCs w:val="16"/>
                <w:lang w:eastAsia="zh-CN"/>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DC_8A-40A_n78(2A)</w:t>
            </w:r>
          </w:p>
          <w:p>
            <w:pPr>
              <w:spacing w:after="0"/>
              <w:jc w:val="center"/>
              <w:rPr>
                <w:rFonts w:ascii="Arial" w:hAnsi="Arial"/>
                <w:sz w:val="18"/>
                <w:lang w:eastAsia="ja-JP"/>
              </w:rPr>
            </w:pPr>
            <w:r>
              <w:rPr>
                <w:rFonts w:ascii="Arial" w:hAnsi="Arial"/>
                <w:sz w:val="18"/>
                <w:szCs w:val="16"/>
                <w:lang w:eastAsia="zh-CN"/>
              </w:rPr>
              <w:t>DC_8A-40C_n78(2A)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DC_8A_n78A</w:t>
            </w:r>
          </w:p>
          <w:p>
            <w:pPr>
              <w:spacing w:after="0"/>
              <w:jc w:val="center"/>
              <w:rPr>
                <w:rFonts w:ascii="Arial" w:hAnsi="Arial"/>
                <w:sz w:val="18"/>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DC_8A_n40A-n78A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DC_8A_n40A</w:t>
            </w:r>
          </w:p>
          <w:p>
            <w:pPr>
              <w:spacing w:after="0"/>
              <w:jc w:val="center"/>
              <w:rPr>
                <w:rFonts w:ascii="Arial" w:hAnsi="Arial"/>
                <w:sz w:val="18"/>
                <w:lang w:eastAsia="zh-CN"/>
              </w:rPr>
            </w:pPr>
            <w:r>
              <w:rPr>
                <w:rFonts w:ascii="Arial" w:hAnsi="Arial"/>
                <w:sz w:val="18"/>
                <w:lang w:eastAsia="zh-CN"/>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sz w:val="18"/>
                <w:szCs w:val="18"/>
                <w:lang w:eastAsia="ja-JP"/>
              </w:rPr>
              <w:t>DC_8A_n40A-n79A</w:t>
            </w:r>
          </w:p>
          <w:p>
            <w:pPr>
              <w:spacing w:after="0"/>
              <w:jc w:val="center"/>
              <w:rPr>
                <w:rFonts w:ascii="Arial" w:hAnsi="Arial"/>
                <w:sz w:val="18"/>
                <w:szCs w:val="18"/>
                <w:lang w:eastAsia="ja-JP"/>
              </w:rPr>
            </w:pPr>
            <w:r>
              <w:rPr>
                <w:rFonts w:ascii="Arial" w:hAnsi="Arial"/>
                <w:sz w:val="18"/>
                <w:szCs w:val="18"/>
                <w:lang w:eastAsia="ja-JP"/>
              </w:rPr>
              <w:t>DC_8A_n40A-n79C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ja-JP"/>
              </w:rPr>
              <w:t>DC_8A_n40A</w:t>
            </w:r>
          </w:p>
          <w:p>
            <w:pPr>
              <w:spacing w:after="0"/>
              <w:jc w:val="center"/>
              <w:rPr>
                <w:rFonts w:ascii="Arial" w:hAnsi="Arial"/>
                <w:sz w:val="18"/>
                <w:szCs w:val="18"/>
                <w:lang w:eastAsia="ja-JP"/>
              </w:rPr>
            </w:pPr>
            <w:r>
              <w:rPr>
                <w:rFonts w:ascii="Arial" w:hAnsi="Arial"/>
                <w:sz w:val="18"/>
                <w:szCs w:val="18"/>
                <w:lang w:eastAsia="ja-JP"/>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hint="eastAsia" w:ascii="Arial" w:hAnsi="Arial"/>
                <w:sz w:val="18"/>
              </w:rPr>
              <w:t>D</w:t>
            </w:r>
            <w:r>
              <w:rPr>
                <w:rFonts w:ascii="Arial" w:hAnsi="Arial"/>
                <w:sz w:val="18"/>
              </w:rPr>
              <w:t>C_8A-41A_n1A</w:t>
            </w:r>
          </w:p>
          <w:p>
            <w:pPr>
              <w:spacing w:after="0"/>
              <w:jc w:val="center"/>
              <w:rPr>
                <w:rFonts w:ascii="Arial" w:hAnsi="Arial"/>
                <w:sz w:val="18"/>
              </w:rPr>
            </w:pPr>
            <w:r>
              <w:rPr>
                <w:rFonts w:hint="eastAsia" w:ascii="Arial" w:hAnsi="Arial"/>
                <w:sz w:val="18"/>
              </w:rPr>
              <w:t>D</w:t>
            </w:r>
            <w:r>
              <w:rPr>
                <w:rFonts w:ascii="Arial" w:hAnsi="Arial"/>
                <w:sz w:val="18"/>
              </w:rPr>
              <w:t>C_8A-41C_n1A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hint="eastAsia" w:ascii="Arial" w:hAnsi="Arial"/>
                <w:sz w:val="18"/>
              </w:rPr>
              <w:t>D</w:t>
            </w:r>
            <w:r>
              <w:rPr>
                <w:rFonts w:ascii="Arial" w:hAnsi="Arial"/>
                <w:sz w:val="18"/>
              </w:rPr>
              <w:t>C_8A_n1A</w:t>
            </w:r>
          </w:p>
          <w:p>
            <w:pPr>
              <w:spacing w:after="0"/>
              <w:jc w:val="center"/>
              <w:rPr>
                <w:rFonts w:ascii="Arial" w:hAnsi="Arial"/>
                <w:sz w:val="18"/>
              </w:rPr>
            </w:pPr>
            <w:r>
              <w:rPr>
                <w:rFonts w:hint="eastAsia" w:ascii="Arial" w:hAnsi="Arial"/>
                <w:sz w:val="18"/>
              </w:rPr>
              <w:t>D</w:t>
            </w:r>
            <w:r>
              <w:rPr>
                <w:rFonts w:ascii="Arial" w:hAnsi="Arial"/>
                <w:sz w:val="18"/>
              </w:rPr>
              <w:t>C_41A_n1A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hint="eastAsia" w:ascii="Arial" w:hAnsi="Arial"/>
                <w:sz w:val="18"/>
              </w:rPr>
              <w:t>D</w:t>
            </w:r>
            <w:r>
              <w:rPr>
                <w:rFonts w:ascii="Arial" w:hAnsi="Arial"/>
                <w:sz w:val="18"/>
              </w:rPr>
              <w:t>C_8A-41A_n3A</w:t>
            </w:r>
            <w:r>
              <w:rPr>
                <w:rFonts w:ascii="Arial" w:hAnsi="Arial"/>
                <w:sz w:val="18"/>
                <w:vertAlign w:val="superscript"/>
              </w:rPr>
              <w:t>5</w:t>
            </w:r>
          </w:p>
          <w:p>
            <w:pPr>
              <w:spacing w:after="0"/>
              <w:jc w:val="center"/>
              <w:rPr>
                <w:rFonts w:ascii="Arial" w:hAnsi="Arial"/>
                <w:sz w:val="18"/>
                <w:szCs w:val="18"/>
                <w:lang w:eastAsia="ja-JP"/>
              </w:rPr>
            </w:pPr>
            <w:r>
              <w:rPr>
                <w:rFonts w:hint="eastAsia" w:ascii="Arial" w:hAnsi="Arial"/>
                <w:sz w:val="18"/>
              </w:rPr>
              <w:t>D</w:t>
            </w:r>
            <w:r>
              <w:rPr>
                <w:rFonts w:ascii="Arial" w:hAnsi="Arial"/>
                <w:sz w:val="18"/>
              </w:rPr>
              <w:t>C_8A-41C_n3A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hint="eastAsia" w:ascii="Arial" w:hAnsi="Arial"/>
                <w:sz w:val="18"/>
              </w:rPr>
              <w:t>D</w:t>
            </w:r>
            <w:r>
              <w:rPr>
                <w:rFonts w:ascii="Arial" w:hAnsi="Arial"/>
                <w:sz w:val="18"/>
              </w:rPr>
              <w:t>C_8A_n3A</w:t>
            </w:r>
          </w:p>
          <w:p>
            <w:pPr>
              <w:spacing w:after="0"/>
              <w:jc w:val="center"/>
              <w:rPr>
                <w:rFonts w:ascii="Arial" w:hAnsi="Arial"/>
                <w:sz w:val="18"/>
              </w:rPr>
            </w:pPr>
            <w:r>
              <w:rPr>
                <w:rFonts w:hint="eastAsia" w:ascii="Arial" w:hAnsi="Arial"/>
                <w:sz w:val="18"/>
              </w:rPr>
              <w:t>D</w:t>
            </w:r>
            <w:r>
              <w:rPr>
                <w:rFonts w:ascii="Arial" w:hAnsi="Arial"/>
                <w:sz w:val="18"/>
              </w:rPr>
              <w:t>C_41A_n3A</w:t>
            </w:r>
          </w:p>
          <w:p>
            <w:pPr>
              <w:spacing w:after="0"/>
              <w:jc w:val="center"/>
              <w:rPr>
                <w:rFonts w:ascii="Arial" w:hAnsi="Arial"/>
                <w:sz w:val="18"/>
                <w:szCs w:val="18"/>
                <w:lang w:eastAsia="ja-JP"/>
              </w:rPr>
            </w:pPr>
            <w:r>
              <w:rPr>
                <w:rFonts w:hint="eastAsia" w:ascii="Arial" w:hAnsi="Arial"/>
                <w:sz w:val="18"/>
              </w:rPr>
              <w:t>D</w:t>
            </w:r>
            <w:r>
              <w:rPr>
                <w:rFonts w:ascii="Arial" w:hAnsi="Arial"/>
                <w:sz w:val="18"/>
              </w:rPr>
              <w:t>C_41C_n3A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DC_8A-41A_n41A</w:t>
            </w:r>
          </w:p>
        </w:tc>
        <w:tc>
          <w:tcPr>
            <w:tcW w:w="5964" w:type="dxa"/>
            <w:tcBorders>
              <w:top w:val="single" w:color="auto" w:sz="4" w:space="0"/>
              <w:left w:val="single" w:color="auto" w:sz="4" w:space="0"/>
              <w:bottom w:val="single" w:color="auto" w:sz="4" w:space="0"/>
              <w:right w:val="single" w:color="auto" w:sz="4" w:space="0"/>
            </w:tcBorders>
          </w:tcPr>
          <w:p>
            <w:pPr>
              <w:pStyle w:val="52"/>
            </w:pPr>
            <w:r>
              <w:t>DC_41A_n41A</w:t>
            </w:r>
          </w:p>
          <w:p>
            <w:pPr>
              <w:spacing w:after="0"/>
              <w:jc w:val="center"/>
              <w:rPr>
                <w:rFonts w:ascii="Arial" w:hAnsi="Arial"/>
                <w:sz w:val="18"/>
              </w:rPr>
            </w:pPr>
            <w:r>
              <w:rPr>
                <w:rFonts w:ascii="Arial" w:hAnsi="Arial"/>
                <w:sz w:val="18"/>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hint="default" w:ascii="Arial" w:hAnsi="Arial" w:eastAsia="宋体"/>
                <w:sz w:val="18"/>
                <w:lang w:val="en-US" w:eastAsia="zh-CN"/>
              </w:rPr>
            </w:pPr>
            <w:r>
              <w:rPr>
                <w:rFonts w:hint="eastAsia" w:ascii="Arial" w:hAnsi="Arial"/>
                <w:sz w:val="18"/>
              </w:rPr>
              <w:t>D</w:t>
            </w:r>
            <w:r>
              <w:rPr>
                <w:rFonts w:ascii="Arial" w:hAnsi="Arial"/>
                <w:sz w:val="18"/>
              </w:rPr>
              <w:t>C_8A-41A_n77A</w:t>
            </w:r>
            <w:ins w:id="32" w:author="China Unicom" w:date="2025-05-28T00:21:22Z">
              <w:r>
                <w:rPr>
                  <w:rFonts w:hint="eastAsia" w:ascii="Arial" w:hAnsi="Arial" w:eastAsia="宋体"/>
                  <w:sz w:val="18"/>
                  <w:vertAlign w:val="superscript"/>
                  <w:lang w:val="en-US" w:eastAsia="zh-CN"/>
                  <w:rPrChange w:id="33" w:author="China Unicom" w:date="2025-05-28T00:21:32Z">
                    <w:rPr>
                      <w:rFonts w:hint="eastAsia" w:ascii="Arial" w:hAnsi="Arial" w:eastAsia="宋体"/>
                      <w:sz w:val="18"/>
                      <w:lang w:val="en-US" w:eastAsia="zh-CN"/>
                    </w:rPr>
                  </w:rPrChange>
                </w:rPr>
                <w:t>1</w:t>
              </w:r>
            </w:ins>
            <w:ins w:id="34" w:author="China Unicom" w:date="2025-05-28T00:21:23Z">
              <w:r>
                <w:rPr>
                  <w:rFonts w:hint="eastAsia" w:ascii="Arial" w:hAnsi="Arial" w:eastAsia="宋体"/>
                  <w:sz w:val="18"/>
                  <w:vertAlign w:val="superscript"/>
                  <w:lang w:val="en-US" w:eastAsia="zh-CN"/>
                  <w:rPrChange w:id="35" w:author="China Unicom" w:date="2025-05-28T00:21:32Z">
                    <w:rPr>
                      <w:rFonts w:hint="eastAsia" w:ascii="Arial" w:hAnsi="Arial" w:eastAsia="宋体"/>
                      <w:sz w:val="18"/>
                      <w:lang w:val="en-US" w:eastAsia="zh-CN"/>
                    </w:rPr>
                  </w:rPrChange>
                </w:rPr>
                <w:t>4</w:t>
              </w:r>
            </w:ins>
          </w:p>
          <w:p>
            <w:pPr>
              <w:spacing w:after="0"/>
              <w:jc w:val="center"/>
              <w:rPr>
                <w:rFonts w:hint="default" w:ascii="Arial" w:hAnsi="Arial" w:eastAsia="宋体"/>
                <w:sz w:val="18"/>
                <w:lang w:val="en-US" w:eastAsia="zh-CN"/>
              </w:rPr>
            </w:pPr>
            <w:r>
              <w:rPr>
                <w:rFonts w:hint="eastAsia" w:ascii="Arial" w:hAnsi="Arial"/>
                <w:sz w:val="18"/>
              </w:rPr>
              <w:t>D</w:t>
            </w:r>
            <w:r>
              <w:rPr>
                <w:rFonts w:ascii="Arial" w:hAnsi="Arial"/>
                <w:sz w:val="18"/>
              </w:rPr>
              <w:t>C_8A-41C_n77A</w:t>
            </w:r>
            <w:ins w:id="36" w:author="China Unicom" w:date="2025-05-28T00:21:23Z">
              <w:r>
                <w:rPr>
                  <w:rFonts w:hint="eastAsia" w:ascii="Arial" w:hAnsi="Arial" w:eastAsia="宋体"/>
                  <w:sz w:val="18"/>
                  <w:vertAlign w:val="superscript"/>
                  <w:lang w:val="en-US" w:eastAsia="zh-CN"/>
                  <w:rPrChange w:id="37" w:author="China Unicom" w:date="2025-05-28T00:21:36Z">
                    <w:rPr>
                      <w:rFonts w:hint="eastAsia" w:ascii="Arial" w:hAnsi="Arial" w:eastAsia="宋体"/>
                      <w:sz w:val="18"/>
                      <w:lang w:val="en-US" w:eastAsia="zh-CN"/>
                    </w:rPr>
                  </w:rPrChange>
                </w:rPr>
                <w:t>14</w:t>
              </w:r>
            </w:ins>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Arial" w:hAnsi="Arial" w:eastAsia="宋体"/>
                <w:sz w:val="18"/>
                <w:lang w:val="en-US" w:eastAsia="zh-CN"/>
              </w:rPr>
            </w:pPr>
            <w:r>
              <w:rPr>
                <w:rFonts w:hint="eastAsia" w:ascii="Arial" w:hAnsi="Arial"/>
                <w:sz w:val="18"/>
              </w:rPr>
              <w:t>D</w:t>
            </w:r>
            <w:r>
              <w:rPr>
                <w:rFonts w:ascii="Arial" w:hAnsi="Arial"/>
                <w:sz w:val="18"/>
              </w:rPr>
              <w:t>C_8A_n77A</w:t>
            </w:r>
            <w:ins w:id="38" w:author="China Unicom" w:date="2025-05-28T00:21:24Z">
              <w:r>
                <w:rPr>
                  <w:rFonts w:hint="eastAsia" w:ascii="Arial" w:hAnsi="Arial" w:eastAsia="宋体"/>
                  <w:sz w:val="18"/>
                  <w:vertAlign w:val="superscript"/>
                  <w:lang w:val="en-US" w:eastAsia="zh-CN"/>
                  <w:rPrChange w:id="39" w:author="China Unicom" w:date="2025-05-28T00:21:29Z">
                    <w:rPr>
                      <w:rFonts w:hint="eastAsia" w:ascii="Arial" w:hAnsi="Arial" w:eastAsia="宋体"/>
                      <w:sz w:val="18"/>
                      <w:lang w:val="en-US" w:eastAsia="zh-CN"/>
                    </w:rPr>
                  </w:rPrChange>
                </w:rPr>
                <w:t>14</w:t>
              </w:r>
            </w:ins>
          </w:p>
          <w:p>
            <w:pPr>
              <w:spacing w:after="0"/>
              <w:jc w:val="center"/>
              <w:rPr>
                <w:rFonts w:ascii="Arial" w:hAnsi="Arial"/>
                <w:sz w:val="18"/>
              </w:rPr>
            </w:pPr>
            <w:r>
              <w:rPr>
                <w:rFonts w:hint="eastAsia" w:ascii="Arial" w:hAnsi="Arial"/>
                <w:sz w:val="18"/>
              </w:rPr>
              <w:t>D</w:t>
            </w:r>
            <w:r>
              <w:rPr>
                <w:rFonts w:ascii="Arial" w:hAnsi="Arial"/>
                <w:sz w:val="18"/>
              </w:rPr>
              <w:t>C_41A_n77A</w:t>
            </w:r>
          </w:p>
          <w:p>
            <w:pPr>
              <w:spacing w:after="0"/>
              <w:jc w:val="center"/>
              <w:rPr>
                <w:rFonts w:ascii="Arial" w:hAnsi="Arial"/>
                <w:sz w:val="18"/>
              </w:rPr>
            </w:pPr>
            <w:r>
              <w:rPr>
                <w:rFonts w:hint="eastAsia" w:ascii="Arial" w:hAnsi="Arial"/>
                <w:sz w:val="18"/>
              </w:rPr>
              <w:t>D</w:t>
            </w:r>
            <w:r>
              <w:rPr>
                <w:rFonts w:ascii="Arial" w:hAnsi="Arial"/>
                <w:sz w:val="18"/>
              </w:rPr>
              <w:t>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val="en-US" w:eastAsia="zh-CN" w:bidi="ar"/>
              </w:rPr>
            </w:pPr>
            <w:r>
              <w:rPr>
                <w:lang w:val="en-US" w:eastAsia="zh-CN" w:bidi="ar"/>
              </w:rPr>
              <w:t>DC_8A-41A_n78A</w:t>
            </w:r>
          </w:p>
          <w:p>
            <w:pPr>
              <w:pStyle w:val="52"/>
            </w:pPr>
            <w:r>
              <w:rPr>
                <w:lang w:val="en-US" w:eastAsia="zh-CN" w:bidi="ar"/>
              </w:rPr>
              <w:t>DC_8A-41C_n78A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en-US" w:eastAsia="zh-CN" w:bidi="ar"/>
              </w:rPr>
            </w:pPr>
            <w:r>
              <w:rPr>
                <w:lang w:val="en-US" w:eastAsia="zh-CN" w:bidi="ar"/>
              </w:rPr>
              <w:t>DC_8A_n78A</w:t>
            </w:r>
          </w:p>
          <w:p>
            <w:pPr>
              <w:pStyle w:val="52"/>
              <w:rPr>
                <w:lang w:val="en-US" w:eastAsia="zh-CN" w:bidi="ar"/>
              </w:rPr>
            </w:pPr>
            <w:r>
              <w:rPr>
                <w:lang w:val="en-US" w:eastAsia="zh-CN" w:bidi="ar"/>
              </w:rPr>
              <w:t>DC_41A_n78A</w:t>
            </w:r>
          </w:p>
          <w:p>
            <w:pPr>
              <w:pStyle w:val="52"/>
            </w:pPr>
            <w:r>
              <w:rPr>
                <w:lang w:val="en-US" w:eastAsia="zh-CN" w:bidi="ar"/>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val="en-US" w:eastAsia="zh-CN" w:bidi="ar"/>
              </w:rPr>
            </w:pPr>
            <w:r>
              <w:rPr>
                <w:rFonts w:cs="Arial"/>
                <w:color w:val="000000"/>
                <w:szCs w:val="18"/>
                <w:lang w:val="en-US" w:eastAsia="zh-CN" w:bidi="ar"/>
              </w:rPr>
              <w:t>DC_8A_n41A-n78A</w:t>
            </w:r>
          </w:p>
        </w:tc>
        <w:tc>
          <w:tcPr>
            <w:tcW w:w="5964" w:type="dxa"/>
            <w:tcBorders>
              <w:top w:val="single" w:color="auto" w:sz="4" w:space="0"/>
              <w:left w:val="single" w:color="auto" w:sz="4" w:space="0"/>
              <w:bottom w:val="single" w:color="auto" w:sz="4" w:space="0"/>
              <w:right w:val="single" w:color="auto" w:sz="4" w:space="0"/>
            </w:tcBorders>
          </w:tcPr>
          <w:p>
            <w:pPr>
              <w:pStyle w:val="52"/>
              <w:rPr>
                <w:rFonts w:cs="Arial"/>
                <w:color w:val="000000"/>
                <w:szCs w:val="18"/>
                <w:lang w:val="en-US" w:eastAsia="zh-CN" w:bidi="ar"/>
              </w:rPr>
            </w:pPr>
            <w:r>
              <w:rPr>
                <w:rFonts w:cs="Arial"/>
                <w:color w:val="000000"/>
                <w:szCs w:val="18"/>
                <w:lang w:val="en-US" w:eastAsia="zh-CN" w:bidi="ar"/>
              </w:rPr>
              <w:t>DC_8A_n41A</w:t>
            </w:r>
          </w:p>
          <w:p>
            <w:pPr>
              <w:pStyle w:val="52"/>
              <w:rPr>
                <w:lang w:val="en-US" w:eastAsia="zh-CN" w:bidi="ar"/>
              </w:rPr>
            </w:pPr>
            <w:r>
              <w:rPr>
                <w:rFonts w:cs="Arial"/>
                <w:color w:val="000000"/>
                <w:szCs w:val="18"/>
                <w:lang w:val="en-US" w:eastAsia="zh-CN" w:bidi="ar"/>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szCs w:val="18"/>
                <w:lang w:eastAsia="ja-JP"/>
              </w:rPr>
              <w:t>DC_8A_n41A-n79A</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szCs w:val="18"/>
                <w:lang w:eastAsia="ja-JP"/>
              </w:rPr>
              <w:t>DC_8A_n41A-n79</w:t>
            </w:r>
            <w:r>
              <w:rPr>
                <w:rFonts w:hint="eastAsia" w:ascii="Arial" w:hAnsi="Arial"/>
                <w:sz w:val="18"/>
                <w:szCs w:val="18"/>
                <w:lang w:eastAsia="zh-CN"/>
              </w:rPr>
              <w:t>C</w:t>
            </w:r>
            <w:r>
              <w:rPr>
                <w:rFonts w:ascii="Arial" w:hAnsi="Arial"/>
                <w:sz w:val="18"/>
                <w:vertAlign w:val="superscript"/>
                <w:lang w:eastAsia="zh-CN"/>
              </w:rPr>
              <w:t>5</w:t>
            </w:r>
          </w:p>
          <w:p>
            <w:pPr>
              <w:spacing w:after="0"/>
              <w:jc w:val="center"/>
              <w:rPr>
                <w:rFonts w:ascii="Arial" w:hAnsi="Arial"/>
                <w:sz w:val="18"/>
                <w:vertAlign w:val="superscript"/>
                <w:lang w:eastAsia="zh-CN"/>
              </w:rPr>
            </w:pPr>
            <w:r>
              <w:rPr>
                <w:rFonts w:ascii="Arial" w:hAnsi="Arial"/>
                <w:sz w:val="18"/>
                <w:szCs w:val="18"/>
                <w:lang w:eastAsia="ja-JP"/>
              </w:rPr>
              <w:t>DC_8A_n41</w:t>
            </w:r>
            <w:r>
              <w:rPr>
                <w:rFonts w:hint="eastAsia" w:ascii="Arial" w:hAnsi="Arial"/>
                <w:sz w:val="18"/>
                <w:szCs w:val="18"/>
                <w:lang w:eastAsia="zh-CN"/>
              </w:rPr>
              <w:t>C</w:t>
            </w:r>
            <w:r>
              <w:rPr>
                <w:rFonts w:ascii="Arial" w:hAnsi="Arial"/>
                <w:sz w:val="18"/>
                <w:szCs w:val="18"/>
                <w:lang w:eastAsia="ja-JP"/>
              </w:rPr>
              <w:t>-n79A</w:t>
            </w:r>
            <w:r>
              <w:rPr>
                <w:rFonts w:ascii="Arial" w:hAnsi="Arial"/>
                <w:sz w:val="18"/>
                <w:vertAlign w:val="superscript"/>
                <w:lang w:eastAsia="zh-CN"/>
              </w:rPr>
              <w:t>5</w:t>
            </w:r>
          </w:p>
          <w:p>
            <w:pPr>
              <w:spacing w:after="0"/>
              <w:jc w:val="center"/>
              <w:rPr>
                <w:rFonts w:ascii="Arial" w:hAnsi="Arial"/>
                <w:sz w:val="18"/>
                <w:szCs w:val="18"/>
                <w:lang w:eastAsia="ja-JP"/>
              </w:rPr>
            </w:pPr>
            <w:r>
              <w:rPr>
                <w:rFonts w:ascii="Arial" w:hAnsi="Arial"/>
                <w:sz w:val="18"/>
                <w:szCs w:val="18"/>
                <w:lang w:eastAsia="ja-JP"/>
              </w:rPr>
              <w:t>DC_8A_n41</w:t>
            </w:r>
            <w:r>
              <w:rPr>
                <w:rFonts w:hint="eastAsia" w:ascii="Arial" w:hAnsi="Arial"/>
                <w:sz w:val="18"/>
                <w:szCs w:val="18"/>
                <w:lang w:eastAsia="zh-CN"/>
              </w:rPr>
              <w:t>C</w:t>
            </w:r>
            <w:r>
              <w:rPr>
                <w:rFonts w:ascii="Arial" w:hAnsi="Arial"/>
                <w:sz w:val="18"/>
                <w:szCs w:val="18"/>
                <w:lang w:eastAsia="ja-JP"/>
              </w:rPr>
              <w:t>-n79</w:t>
            </w:r>
            <w:r>
              <w:rPr>
                <w:rFonts w:hint="eastAsia" w:ascii="Arial" w:hAnsi="Arial"/>
                <w:sz w:val="18"/>
                <w:szCs w:val="18"/>
                <w:lang w:eastAsia="zh-CN"/>
              </w:rPr>
              <w:t>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ja-JP"/>
              </w:rPr>
              <w:t>DC_8A_n41A</w:t>
            </w:r>
          </w:p>
          <w:p>
            <w:pPr>
              <w:spacing w:after="0"/>
              <w:jc w:val="center"/>
              <w:rPr>
                <w:rFonts w:ascii="Arial" w:hAnsi="Arial"/>
                <w:sz w:val="18"/>
                <w:szCs w:val="18"/>
                <w:lang w:eastAsia="ja-JP"/>
              </w:rPr>
            </w:pPr>
            <w:r>
              <w:rPr>
                <w:rFonts w:ascii="Arial" w:hAnsi="Arial"/>
                <w:sz w:val="18"/>
                <w:szCs w:val="18"/>
                <w:lang w:eastAsia="ja-JP"/>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rPr>
            </w:pPr>
            <w:r>
              <w:rPr>
                <w:rFonts w:hint="eastAsia" w:ascii="Arial" w:hAnsi="Arial"/>
                <w:sz w:val="18"/>
              </w:rPr>
              <w:t>D</w:t>
            </w:r>
            <w:r>
              <w:rPr>
                <w:rFonts w:ascii="Arial" w:hAnsi="Arial"/>
                <w:sz w:val="18"/>
              </w:rPr>
              <w:t>C_8A-42A_n1A</w:t>
            </w:r>
            <w:r>
              <w:rPr>
                <w:rFonts w:ascii="Arial" w:hAnsi="Arial"/>
                <w:sz w:val="18"/>
                <w:vertAlign w:val="superscript"/>
              </w:rPr>
              <w:t>5</w:t>
            </w:r>
          </w:p>
          <w:p>
            <w:pPr>
              <w:keepNext/>
              <w:spacing w:after="0"/>
              <w:jc w:val="center"/>
              <w:rPr>
                <w:rFonts w:ascii="Arial" w:hAnsi="Arial"/>
                <w:sz w:val="18"/>
                <w:szCs w:val="18"/>
                <w:lang w:eastAsia="ja-JP"/>
              </w:rPr>
            </w:pPr>
            <w:r>
              <w:rPr>
                <w:rFonts w:hint="eastAsia" w:ascii="Arial" w:hAnsi="Arial"/>
                <w:sz w:val="18"/>
              </w:rPr>
              <w:t>D</w:t>
            </w:r>
            <w:r>
              <w:rPr>
                <w:rFonts w:ascii="Arial" w:hAnsi="Arial"/>
                <w:sz w:val="18"/>
              </w:rPr>
              <w:t>C_8A-42C_n1A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rPr>
            </w:pPr>
            <w:r>
              <w:rPr>
                <w:rFonts w:hint="eastAsia" w:ascii="Arial" w:hAnsi="Arial"/>
                <w:sz w:val="18"/>
              </w:rPr>
              <w:t>D</w:t>
            </w:r>
            <w:r>
              <w:rPr>
                <w:rFonts w:ascii="Arial" w:hAnsi="Arial"/>
                <w:sz w:val="18"/>
              </w:rPr>
              <w:t>C_8A_n1A</w:t>
            </w:r>
          </w:p>
          <w:p>
            <w:pPr>
              <w:keepNext/>
              <w:spacing w:after="0"/>
              <w:jc w:val="center"/>
              <w:rPr>
                <w:rFonts w:ascii="Arial" w:hAnsi="Arial"/>
                <w:sz w:val="18"/>
              </w:rPr>
            </w:pPr>
            <w:r>
              <w:rPr>
                <w:rFonts w:hint="eastAsia" w:ascii="Arial" w:hAnsi="Arial"/>
                <w:sz w:val="18"/>
              </w:rPr>
              <w:t>D</w:t>
            </w:r>
            <w:r>
              <w:rPr>
                <w:rFonts w:ascii="Arial" w:hAnsi="Arial"/>
                <w:sz w:val="18"/>
              </w:rPr>
              <w:t>C_42A_n1A</w:t>
            </w:r>
          </w:p>
          <w:p>
            <w:pPr>
              <w:keepNext/>
              <w:spacing w:after="0"/>
              <w:jc w:val="center"/>
              <w:rPr>
                <w:rFonts w:ascii="Arial" w:hAnsi="Arial"/>
                <w:sz w:val="18"/>
                <w:szCs w:val="18"/>
                <w:lang w:eastAsia="ja-JP"/>
              </w:rPr>
            </w:pPr>
            <w:r>
              <w:rPr>
                <w:rFonts w:hint="eastAsia" w:ascii="Arial" w:hAnsi="Arial"/>
                <w:sz w:val="18"/>
              </w:rPr>
              <w:t>D</w:t>
            </w:r>
            <w:r>
              <w:rPr>
                <w:rFonts w:ascii="Arial" w:hAnsi="Arial"/>
                <w:sz w:val="18"/>
              </w:rPr>
              <w:t>C_42C_n1A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DC_8A-42A_n3A</w:t>
            </w:r>
            <w:r>
              <w:rPr>
                <w:vertAlign w:val="superscript"/>
                <w:lang w:eastAsia="zh-CN"/>
              </w:rPr>
              <w:t>5</w:t>
            </w:r>
          </w:p>
          <w:p>
            <w:pPr>
              <w:pStyle w:val="52"/>
              <w:rPr>
                <w:szCs w:val="18"/>
                <w:lang w:eastAsia="ja-JP"/>
              </w:rPr>
            </w:pPr>
            <w:r>
              <w:t>DC_8A-42C_n3A</w:t>
            </w:r>
            <w:r>
              <w:rPr>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pStyle w:val="52"/>
            </w:pPr>
            <w:r>
              <w:t>DC_8A_n3A</w:t>
            </w:r>
          </w:p>
          <w:p>
            <w:pPr>
              <w:pStyle w:val="52"/>
            </w:pPr>
            <w:r>
              <w:t>DC_42A_n3A</w:t>
            </w:r>
          </w:p>
          <w:p>
            <w:pPr>
              <w:pStyle w:val="52"/>
              <w:rPr>
                <w:szCs w:val="18"/>
                <w:lang w:eastAsia="ja-JP"/>
              </w:rPr>
            </w:pPr>
            <w: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DC_8A-42</w:t>
            </w:r>
            <w:r>
              <w:rPr>
                <w:rFonts w:eastAsia="Malgun Gothic"/>
              </w:rPr>
              <w:t>A_</w:t>
            </w:r>
            <w:r>
              <w:t>n28A</w:t>
            </w:r>
            <w:r>
              <w:rPr>
                <w:vertAlign w:val="superscript"/>
                <w:lang w:eastAsia="zh-CN"/>
              </w:rPr>
              <w:t>5</w:t>
            </w:r>
          </w:p>
          <w:p>
            <w:pPr>
              <w:pStyle w:val="52"/>
              <w:rPr>
                <w:szCs w:val="18"/>
                <w:lang w:eastAsia="ja-JP"/>
              </w:rPr>
            </w:pPr>
            <w:r>
              <w:t>DC_8A-42C</w:t>
            </w:r>
            <w:r>
              <w:rPr>
                <w:rFonts w:eastAsia="Malgun Gothic"/>
              </w:rPr>
              <w:t>_</w:t>
            </w:r>
            <w:r>
              <w:t>n28A</w:t>
            </w:r>
            <w:r>
              <w:rPr>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fr-FR"/>
              </w:rPr>
            </w:pPr>
            <w:r>
              <w:t>DC_8A_n28A</w:t>
            </w:r>
          </w:p>
          <w:p>
            <w:pPr>
              <w:pStyle w:val="52"/>
            </w:pPr>
            <w:r>
              <w:t>DC_42A_n28A</w:t>
            </w:r>
          </w:p>
          <w:p>
            <w:pPr>
              <w:pStyle w:val="52"/>
              <w:rPr>
                <w:szCs w:val="18"/>
                <w:lang w:eastAsia="ja-JP"/>
              </w:rPr>
            </w:pPr>
            <w: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DC_8A-42</w:t>
            </w:r>
            <w:r>
              <w:rPr>
                <w:rFonts w:ascii="Arial" w:hAnsi="Arial" w:eastAsia="Malgun Gothic"/>
                <w:sz w:val="18"/>
              </w:rPr>
              <w:t>A_</w:t>
            </w:r>
            <w:r>
              <w:rPr>
                <w:rFonts w:ascii="Arial" w:hAnsi="Arial"/>
                <w:sz w:val="18"/>
              </w:rPr>
              <w:t>n77A</w:t>
            </w:r>
            <w:r>
              <w:rPr>
                <w:rFonts w:ascii="Arial" w:hAnsi="Arial"/>
                <w:sz w:val="18"/>
                <w:vertAlign w:val="superscript"/>
                <w:lang w:eastAsia="zh-CN"/>
              </w:rPr>
              <w:t>14,15,16</w:t>
            </w:r>
          </w:p>
          <w:p>
            <w:pPr>
              <w:spacing w:after="0"/>
              <w:jc w:val="center"/>
              <w:rPr>
                <w:rFonts w:ascii="Arial" w:hAnsi="Arial"/>
                <w:sz w:val="18"/>
                <w:szCs w:val="18"/>
                <w:lang w:eastAsia="ja-JP"/>
              </w:rPr>
            </w:pPr>
            <w:r>
              <w:rPr>
                <w:rFonts w:ascii="Arial" w:hAnsi="Arial"/>
                <w:sz w:val="18"/>
              </w:rPr>
              <w:t>DC_8A-42</w:t>
            </w:r>
            <w:r>
              <w:rPr>
                <w:rFonts w:ascii="Arial" w:hAnsi="Arial" w:eastAsia="Malgun Gothic"/>
                <w:sz w:val="18"/>
              </w:rPr>
              <w:t>C_</w:t>
            </w:r>
            <w:r>
              <w:rPr>
                <w:rFonts w:ascii="Arial" w:hAnsi="Arial"/>
                <w:sz w:val="18"/>
              </w:rPr>
              <w:t>n77A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rPr>
              <w:t>DC_8A_n77A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DC_8A-42A_n77(2A)</w:t>
            </w:r>
            <w:r>
              <w:rPr>
                <w:rFonts w:ascii="Arial" w:hAnsi="Arial"/>
                <w:sz w:val="18"/>
                <w:vertAlign w:val="superscript"/>
                <w:lang w:eastAsia="zh-CN"/>
              </w:rPr>
              <w:t xml:space="preserve"> 15,16</w:t>
            </w:r>
          </w:p>
          <w:p>
            <w:pPr>
              <w:spacing w:after="0"/>
              <w:jc w:val="center"/>
              <w:rPr>
                <w:rFonts w:ascii="Arial" w:hAnsi="Arial"/>
                <w:sz w:val="18"/>
                <w:lang w:eastAsia="fr-FR"/>
              </w:rPr>
            </w:pPr>
            <w:r>
              <w:rPr>
                <w:rFonts w:ascii="Arial" w:hAnsi="Arial"/>
                <w:sz w:val="18"/>
                <w:lang w:eastAsia="ja-JP"/>
              </w:rPr>
              <w:t>DC_8A-42C_n77(2A)</w:t>
            </w:r>
            <w:r>
              <w:rPr>
                <w:rFonts w:ascii="Arial" w:hAnsi="Arial"/>
                <w:sz w:val="18"/>
                <w:vertAlign w:val="superscript"/>
                <w:lang w:eastAsia="zh-CN"/>
              </w:rPr>
              <w:t xml:space="preserve"> 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val="en-US" w:eastAsia="zh-CN"/>
              </w:rPr>
              <w:t>DC_8A-42A_n79A</w:t>
            </w:r>
            <w:r>
              <w:rPr>
                <w:rFonts w:ascii="Arial" w:hAnsi="Arial"/>
                <w:sz w:val="18"/>
                <w:vertAlign w:val="superscript"/>
                <w:lang w:val="en-US" w:eastAsia="zh-CN"/>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val="en-US" w:eastAsia="zh-CN"/>
              </w:rPr>
              <w:t>DC_8A_n79A</w:t>
            </w:r>
            <w:r>
              <w:rPr>
                <w:rFonts w:ascii="Arial" w:hAnsi="Arial"/>
                <w:sz w:val="18"/>
                <w:vertAlign w:val="superscript"/>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szCs w:val="24"/>
                <w:lang w:eastAsia="ja-JP"/>
              </w:rPr>
              <w:t>DC_8A_SUL_n41A-n81A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DC_8A_n41A</w:t>
            </w:r>
          </w:p>
          <w:p>
            <w:pPr>
              <w:spacing w:after="0"/>
              <w:jc w:val="center"/>
              <w:rPr>
                <w:rFonts w:ascii="Arial" w:hAnsi="Arial"/>
                <w:sz w:val="18"/>
                <w:lang w:eastAsia="zh-CN"/>
              </w:rPr>
            </w:pPr>
            <w:r>
              <w:rPr>
                <w:rFonts w:ascii="Arial" w:hAnsi="Arial"/>
                <w:sz w:val="18"/>
              </w:rPr>
              <w:t>DC_</w:t>
            </w:r>
            <w:r>
              <w:rPr>
                <w:rFonts w:ascii="Arial" w:hAnsi="Arial"/>
                <w:sz w:val="18"/>
                <w:lang w:eastAsia="zh-CN"/>
              </w:rPr>
              <w:t>8A</w:t>
            </w:r>
            <w:r>
              <w:rPr>
                <w:rFonts w:ascii="Arial" w:hAnsi="Arial"/>
                <w:sz w:val="18"/>
              </w:rPr>
              <w:t>_n81A_ULSUP-TDM</w:t>
            </w:r>
            <w:r>
              <w:rPr>
                <w:rFonts w:ascii="Arial" w:hAnsi="Arial"/>
                <w:sz w:val="18"/>
                <w:lang w:eastAsia="zh-CN"/>
              </w:rPr>
              <w:t>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DC_8A_n77A-n79A</w:t>
            </w:r>
            <w:r>
              <w:rPr>
                <w:rFonts w:ascii="Arial" w:hAnsi="Arial"/>
                <w:sz w:val="18"/>
                <w:vertAlign w:val="superscript"/>
                <w:lang w:eastAsia="zh-CN"/>
              </w:rPr>
              <w:t>14,</w:t>
            </w:r>
            <w:r>
              <w:rPr>
                <w:rFonts w:ascii="Arial" w:hAnsi="Arial" w:cs="Arial"/>
                <w:sz w:val="18"/>
                <w:szCs w:val="18"/>
                <w:vertAlign w:val="superscript"/>
                <w:lang w:eastAsia="zh-CN"/>
              </w:rPr>
              <w:t>23</w:t>
            </w:r>
          </w:p>
          <w:p>
            <w:pPr>
              <w:spacing w:after="0"/>
              <w:jc w:val="center"/>
              <w:rPr>
                <w:rFonts w:ascii="Arial" w:hAnsi="Arial"/>
                <w:kern w:val="2"/>
                <w:sz w:val="18"/>
                <w:szCs w:val="24"/>
                <w:lang w:eastAsia="ja-JP"/>
              </w:rPr>
            </w:pP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DC_8A_n77A</w:t>
            </w:r>
            <w:r>
              <w:rPr>
                <w:rFonts w:ascii="Arial" w:hAnsi="Arial"/>
                <w:sz w:val="18"/>
                <w:vertAlign w:val="superscript"/>
                <w:lang w:eastAsia="zh-CN"/>
              </w:rPr>
              <w:t>14</w:t>
            </w:r>
          </w:p>
          <w:p>
            <w:pPr>
              <w:spacing w:after="0"/>
              <w:jc w:val="center"/>
              <w:rPr>
                <w:rFonts w:ascii="Arial" w:hAnsi="Arial"/>
                <w:sz w:val="18"/>
              </w:rPr>
            </w:pPr>
            <w:r>
              <w:rPr>
                <w:rFonts w:ascii="Arial" w:hAnsi="Arial"/>
                <w:sz w:val="18"/>
              </w:rPr>
              <w:t>DC_8A_n79A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DC_8A_n77(2A)-n79A</w:t>
            </w:r>
            <w:ins w:id="40" w:author="SoftBank T.Narita" w:date="2025-05-02T10:11:00Z">
              <w:r>
                <w:rPr>
                  <w:rFonts w:ascii="Arial" w:hAnsi="Arial" w:cs="Arial"/>
                  <w:color w:val="FF0000"/>
                  <w:sz w:val="18"/>
                  <w:szCs w:val="18"/>
                  <w:highlight w:val="yellow"/>
                  <w:vertAlign w:val="superscript"/>
                  <w:lang w:eastAsia="zh-CN"/>
                </w:rPr>
                <w:t>14,</w:t>
              </w:r>
            </w:ins>
            <w:r>
              <w:rPr>
                <w:rFonts w:ascii="Arial" w:hAnsi="Arial" w:cs="Arial"/>
                <w:sz w:val="18"/>
                <w:szCs w:val="18"/>
                <w:vertAlign w:val="superscript"/>
                <w:lang w:eastAsia="zh-CN"/>
              </w:rPr>
              <w:t>23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en-GB"/>
              </w:rPr>
            </w:pPr>
            <w:r>
              <w:rPr>
                <w:rFonts w:ascii="Arial" w:hAnsi="Arial"/>
                <w:sz w:val="18"/>
              </w:rPr>
              <w:t>DC_8A_n77A</w:t>
            </w:r>
            <w:ins w:id="41" w:author="SoftBank T.Narita" w:date="2025-05-02T10:11:00Z">
              <w:r>
                <w:rPr>
                  <w:rFonts w:ascii="Arial" w:hAnsi="Arial"/>
                  <w:color w:val="FF0000"/>
                  <w:sz w:val="18"/>
                  <w:highlight w:val="yellow"/>
                  <w:vertAlign w:val="superscript"/>
                </w:rPr>
                <w:t>14</w:t>
              </w:r>
            </w:ins>
          </w:p>
          <w:p>
            <w:pPr>
              <w:spacing w:after="0"/>
              <w:jc w:val="center"/>
              <w:rPr>
                <w:rFonts w:ascii="Arial" w:hAnsi="Arial"/>
                <w:sz w:val="18"/>
              </w:rPr>
            </w:pPr>
            <w:r>
              <w:rPr>
                <w:rFonts w:ascii="Arial" w:hAnsi="Arial"/>
                <w:sz w:val="18"/>
              </w:rPr>
              <w:t>DC_8A_n79A</w:t>
            </w:r>
            <w:ins w:id="42" w:author="SoftBank T.Narita" w:date="2025-05-02T10:11:00Z">
              <w:r>
                <w:rPr>
                  <w:rFonts w:ascii="Arial" w:hAnsi="Arial"/>
                  <w:color w:val="FF0000"/>
                  <w:sz w:val="18"/>
                  <w:highlight w:val="yellow"/>
                  <w:vertAlign w:val="superscript"/>
                </w:rPr>
                <w:t>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kern w:val="2"/>
                <w:sz w:val="18"/>
                <w:szCs w:val="24"/>
                <w:lang w:eastAsia="ja-JP"/>
              </w:rPr>
              <w:t>DC_8A_SUL_n78A-n80A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DC_8A_n78A</w:t>
            </w:r>
          </w:p>
          <w:p>
            <w:pPr>
              <w:spacing w:after="0"/>
              <w:jc w:val="center"/>
              <w:rPr>
                <w:rFonts w:ascii="Arial" w:hAnsi="Arial"/>
                <w:sz w:val="18"/>
                <w:lang w:eastAsia="zh-CN"/>
              </w:rPr>
            </w:pPr>
            <w:r>
              <w:rPr>
                <w:rFonts w:ascii="Arial" w:hAnsi="Arial"/>
                <w:sz w:val="18"/>
              </w:rPr>
              <w:t>DC_8A_n80A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DC_8</w:t>
            </w:r>
            <w:r>
              <w:rPr>
                <w:rFonts w:ascii="Arial" w:hAnsi="Arial"/>
                <w:sz w:val="18"/>
                <w:lang w:eastAsia="zh-CN"/>
              </w:rPr>
              <w:t>A</w:t>
            </w:r>
            <w:r>
              <w:rPr>
                <w:rFonts w:ascii="Arial" w:hAnsi="Arial"/>
                <w:sz w:val="18"/>
              </w:rPr>
              <w:t>_SUL_n7</w:t>
            </w:r>
            <w:r>
              <w:rPr>
                <w:rFonts w:ascii="Arial" w:hAnsi="Arial"/>
                <w:sz w:val="18"/>
                <w:lang w:eastAsia="zh-CN"/>
              </w:rPr>
              <w:t>8A</w:t>
            </w:r>
            <w:r>
              <w:rPr>
                <w:rFonts w:ascii="Arial" w:hAnsi="Arial"/>
                <w:sz w:val="18"/>
              </w:rPr>
              <w:t>-n81</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DC_8A_n78A</w:t>
            </w:r>
          </w:p>
          <w:p>
            <w:pPr>
              <w:spacing w:after="0"/>
              <w:jc w:val="center"/>
              <w:rPr>
                <w:rFonts w:ascii="Arial" w:hAnsi="Arial"/>
                <w:sz w:val="18"/>
                <w:lang w:eastAsia="zh-CN"/>
              </w:rPr>
            </w:pPr>
            <w:r>
              <w:rPr>
                <w:rFonts w:ascii="Arial" w:hAnsi="Arial"/>
                <w:sz w:val="18"/>
                <w:lang w:eastAsia="zh-CN"/>
              </w:rPr>
              <w:t>DC_8A_n81A_ULSUP-TDM_n78A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DC_8</w:t>
            </w:r>
            <w:r>
              <w:rPr>
                <w:rFonts w:ascii="Arial" w:hAnsi="Arial"/>
                <w:sz w:val="18"/>
                <w:lang w:eastAsia="zh-CN"/>
              </w:rPr>
              <w:t>A</w:t>
            </w:r>
            <w:r>
              <w:rPr>
                <w:rFonts w:ascii="Arial" w:hAnsi="Arial"/>
                <w:sz w:val="18"/>
              </w:rPr>
              <w:t>_SUL_n7</w:t>
            </w:r>
            <w:r>
              <w:rPr>
                <w:rFonts w:ascii="Arial" w:hAnsi="Arial"/>
                <w:sz w:val="18"/>
                <w:lang w:eastAsia="zh-CN"/>
              </w:rPr>
              <w:t>9A</w:t>
            </w:r>
            <w:r>
              <w:rPr>
                <w:rFonts w:ascii="Arial" w:hAnsi="Arial"/>
                <w:sz w:val="18"/>
              </w:rPr>
              <w:t>-n81</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DC_8A_n79A</w:t>
            </w:r>
          </w:p>
          <w:p>
            <w:pPr>
              <w:spacing w:after="0"/>
              <w:jc w:val="center"/>
              <w:rPr>
                <w:rFonts w:ascii="Arial" w:hAnsi="Arial"/>
                <w:sz w:val="18"/>
                <w:lang w:eastAsia="zh-CN"/>
              </w:rPr>
            </w:pPr>
            <w:r>
              <w:rPr>
                <w:rFonts w:ascii="Arial" w:hAnsi="Arial"/>
                <w:sz w:val="18"/>
                <w:lang w:eastAsia="zh-CN"/>
              </w:rPr>
              <w:t>DC_8A_n81A_ULSUP-TDM_n79A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lang w:eastAsia="fi-FI"/>
              </w:rPr>
              <w:t>DC_11A_n1A-n3A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DC_11A_n1A</w:t>
            </w:r>
          </w:p>
          <w:p>
            <w:pPr>
              <w:spacing w:after="0"/>
              <w:jc w:val="center"/>
              <w:rPr>
                <w:rFonts w:ascii="Arial" w:hAnsi="Arial"/>
                <w:sz w:val="18"/>
                <w:lang w:eastAsia="zh-CN"/>
              </w:rPr>
            </w:pPr>
            <w:r>
              <w:rPr>
                <w:rFonts w:ascii="Arial" w:hAnsi="Arial"/>
                <w:sz w:val="18"/>
                <w:lang w:eastAsia="fi-FI"/>
              </w:rPr>
              <w:t>DC_11A_n3A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DC_11A_n1A-n77A</w:t>
            </w:r>
            <w:r>
              <w:rPr>
                <w:rFonts w:ascii="Arial" w:hAnsi="Arial" w:cs="Arial"/>
                <w:sz w:val="18"/>
                <w:szCs w:val="18"/>
                <w:vertAlign w:val="superscript"/>
              </w:rPr>
              <w:t>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DC_11A</w:t>
            </w:r>
            <w:r>
              <w:rPr>
                <w:rFonts w:ascii="Arial" w:hAnsi="Arial" w:eastAsiaTheme="minorEastAsia"/>
                <w:sz w:val="18"/>
                <w:lang w:eastAsia="zh-CN"/>
              </w:rPr>
              <w:t>_</w:t>
            </w:r>
            <w:r>
              <w:rPr>
                <w:rFonts w:ascii="Arial" w:hAnsi="Arial"/>
                <w:sz w:val="18"/>
                <w:lang w:eastAsia="zh-CN"/>
              </w:rPr>
              <w:t>n1A</w:t>
            </w:r>
          </w:p>
          <w:p>
            <w:pPr>
              <w:spacing w:after="0"/>
              <w:jc w:val="center"/>
              <w:rPr>
                <w:rFonts w:ascii="Arial" w:hAnsi="Arial"/>
                <w:sz w:val="18"/>
                <w:lang w:eastAsia="zh-CN"/>
              </w:rPr>
            </w:pPr>
            <w:r>
              <w:rPr>
                <w:rFonts w:ascii="Arial" w:hAnsi="Arial"/>
                <w:sz w:val="18"/>
                <w:lang w:eastAsia="zh-CN"/>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DC_11A_n1A-n77(2A)</w:t>
            </w:r>
            <w:r>
              <w:rPr>
                <w:rFonts w:ascii="Arial" w:hAnsi="Arial" w:cs="Arial"/>
                <w:sz w:val="18"/>
                <w:szCs w:val="18"/>
                <w:vertAlign w:val="superscript"/>
              </w:rPr>
              <w:t>5</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DC_11A</w:t>
            </w:r>
            <w:r>
              <w:rPr>
                <w:rFonts w:ascii="Arial" w:hAnsi="Arial" w:eastAsiaTheme="minorEastAsia"/>
                <w:sz w:val="18"/>
                <w:lang w:eastAsia="zh-CN"/>
              </w:rPr>
              <w:t>_</w:t>
            </w:r>
            <w:r>
              <w:rPr>
                <w:rFonts w:ascii="Arial" w:hAnsi="Arial"/>
                <w:sz w:val="18"/>
                <w:lang w:eastAsia="zh-CN"/>
              </w:rPr>
              <w:t>n1A</w:t>
            </w:r>
          </w:p>
          <w:p>
            <w:pPr>
              <w:spacing w:after="0"/>
              <w:jc w:val="center"/>
              <w:rPr>
                <w:rFonts w:ascii="Arial" w:hAnsi="Arial" w:cs="Arial"/>
                <w:sz w:val="18"/>
                <w:szCs w:val="18"/>
              </w:rPr>
            </w:pPr>
            <w:r>
              <w:rPr>
                <w:rFonts w:ascii="Arial" w:hAnsi="Arial"/>
                <w:sz w:val="18"/>
                <w:lang w:eastAsia="zh-CN"/>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DC_11A_n3A-n28A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DC_11A_n3A</w:t>
            </w:r>
          </w:p>
          <w:p>
            <w:pPr>
              <w:spacing w:after="0"/>
              <w:jc w:val="center"/>
              <w:rPr>
                <w:rFonts w:ascii="Arial" w:hAnsi="Arial"/>
                <w:sz w:val="18"/>
                <w:lang w:eastAsia="zh-CN"/>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DC_11A_n3A-n77A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DC_11A_n3A</w:t>
            </w:r>
          </w:p>
          <w:p>
            <w:pPr>
              <w:spacing w:after="0"/>
              <w:jc w:val="center"/>
              <w:rPr>
                <w:rFonts w:ascii="Arial" w:hAnsi="Arial"/>
                <w:sz w:val="18"/>
                <w:lang w:eastAsia="zh-CN"/>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DC_11A_n3A-n77(2A)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DC_11A_n3A</w:t>
            </w:r>
          </w:p>
          <w:p>
            <w:pPr>
              <w:spacing w:after="0"/>
              <w:jc w:val="center"/>
              <w:rPr>
                <w:rFonts w:ascii="Arial" w:hAnsi="Arial"/>
                <w:sz w:val="18"/>
                <w:lang w:eastAsia="zh-CN"/>
              </w:rPr>
            </w:pPr>
            <w:r>
              <w:rPr>
                <w:rFonts w:ascii="Arial" w:hAnsi="Arial"/>
                <w:sz w:val="18"/>
                <w:lang w:eastAsia="zh-CN"/>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rPr>
              <w:t>DC_11A_n3A-n79A</w:t>
            </w:r>
            <w:r>
              <w:rPr>
                <w:rFonts w:ascii="Arial" w:hAnsi="Arial" w:cs="Arial"/>
                <w:sz w:val="18"/>
                <w:szCs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DC_11A</w:t>
            </w:r>
            <w:r>
              <w:rPr>
                <w:rFonts w:ascii="Arial" w:hAnsi="Arial" w:eastAsiaTheme="minorEastAsia"/>
                <w:sz w:val="18"/>
              </w:rPr>
              <w:t>_</w:t>
            </w:r>
            <w:r>
              <w:rPr>
                <w:rFonts w:ascii="Arial" w:hAnsi="Arial"/>
                <w:sz w:val="18"/>
              </w:rPr>
              <w:t>n3A</w:t>
            </w:r>
          </w:p>
          <w:p>
            <w:pPr>
              <w:spacing w:after="0"/>
              <w:jc w:val="center"/>
              <w:rPr>
                <w:rFonts w:ascii="Arial" w:hAnsi="Arial"/>
                <w:sz w:val="18"/>
                <w:lang w:eastAsia="zh-CN"/>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DC_11A-18A_n3A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DC_11A_n3A</w:t>
            </w:r>
          </w:p>
          <w:p>
            <w:pPr>
              <w:spacing w:after="0"/>
              <w:jc w:val="center"/>
              <w:rPr>
                <w:rFonts w:ascii="Arial" w:hAnsi="Arial"/>
                <w:sz w:val="18"/>
                <w:lang w:eastAsia="zh-CN"/>
              </w:rPr>
            </w:pPr>
            <w:r>
              <w:rPr>
                <w:rFonts w:ascii="Arial" w:hAnsi="Arial"/>
                <w:sz w:val="18"/>
                <w:lang w:eastAsia="ja-JP"/>
              </w:rPr>
              <w:t>DC_18A_n3A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DC_11A-18A_n28A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DC_11A-18A_n41A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DC_11A_n41A</w:t>
            </w:r>
          </w:p>
          <w:p>
            <w:pPr>
              <w:spacing w:after="0"/>
              <w:jc w:val="center"/>
              <w:rPr>
                <w:rFonts w:ascii="Arial" w:hAnsi="Arial"/>
                <w:sz w:val="18"/>
                <w:lang w:eastAsia="zh-CN"/>
              </w:rPr>
            </w:pPr>
            <w:r>
              <w:rPr>
                <w:rFonts w:ascii="Arial" w:hAnsi="Arial"/>
                <w:sz w:val="18"/>
                <w:lang w:eastAsia="ja-JP"/>
              </w:rPr>
              <w:t>DC_18A_n41A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DC_11A-18A_n77A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DC_11A_n77A</w:t>
            </w:r>
          </w:p>
          <w:p>
            <w:pPr>
              <w:spacing w:after="0"/>
              <w:jc w:val="center"/>
              <w:rPr>
                <w:rFonts w:ascii="Arial" w:hAnsi="Arial"/>
                <w:sz w:val="18"/>
                <w:lang w:eastAsia="zh-CN"/>
              </w:rPr>
            </w:pPr>
            <w:r>
              <w:rPr>
                <w:rFonts w:ascii="Arial" w:hAnsi="Arial"/>
                <w:sz w:val="18"/>
                <w:lang w:eastAsia="ja-JP"/>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DC_11A-18A_n77(2A)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DC_11A_n77A</w:t>
            </w:r>
          </w:p>
          <w:p>
            <w:pPr>
              <w:spacing w:after="0"/>
              <w:jc w:val="center"/>
              <w:rPr>
                <w:rFonts w:ascii="Arial" w:hAnsi="Arial"/>
                <w:sz w:val="18"/>
                <w:lang w:eastAsia="ja-JP"/>
              </w:rPr>
            </w:pPr>
            <w:r>
              <w:rPr>
                <w:rFonts w:ascii="Arial" w:hAnsi="Arial"/>
                <w:sz w:val="18"/>
                <w:lang w:eastAsia="ja-JP"/>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DC_11A-18A_n78A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DC_11A_n78A</w:t>
            </w:r>
          </w:p>
          <w:p>
            <w:pPr>
              <w:spacing w:after="0"/>
              <w:jc w:val="center"/>
              <w:rPr>
                <w:rFonts w:ascii="Arial" w:hAnsi="Arial"/>
                <w:sz w:val="18"/>
                <w:lang w:eastAsia="ja-JP"/>
              </w:rPr>
            </w:pPr>
            <w:r>
              <w:rPr>
                <w:rFonts w:ascii="Arial" w:hAnsi="Arial"/>
                <w:sz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DC_11A-18A_n78(2A)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DC_11A_n78A</w:t>
            </w:r>
          </w:p>
          <w:p>
            <w:pPr>
              <w:spacing w:after="0"/>
              <w:jc w:val="center"/>
              <w:rPr>
                <w:rFonts w:ascii="Arial" w:hAnsi="Arial"/>
                <w:sz w:val="18"/>
                <w:lang w:eastAsia="ja-JP"/>
              </w:rPr>
            </w:pPr>
            <w:r>
              <w:rPr>
                <w:rFonts w:ascii="Arial" w:hAnsi="Arial"/>
                <w:sz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DC_11A_n28A-n77A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DC_11A_n28A</w:t>
            </w:r>
          </w:p>
          <w:p>
            <w:pPr>
              <w:spacing w:after="0"/>
              <w:jc w:val="center"/>
              <w:rPr>
                <w:rFonts w:ascii="Arial" w:hAnsi="Arial"/>
                <w:sz w:val="18"/>
                <w:lang w:eastAsia="ja-JP"/>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DC_11A_n28A-n77(2A)</w:t>
            </w:r>
            <w:r>
              <w:rPr>
                <w:rFonts w:ascii="Arial" w:hAnsi="Arial"/>
                <w:sz w:val="18"/>
                <w:vertAlign w:val="superscript"/>
                <w:lang w:eastAsia="zh-CN"/>
              </w:rPr>
              <w:t xml:space="preserve"> 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DC_11A_n28A</w:t>
            </w:r>
          </w:p>
          <w:p>
            <w:pPr>
              <w:spacing w:after="0"/>
              <w:jc w:val="center"/>
              <w:rPr>
                <w:rFonts w:ascii="Arial" w:hAnsi="Arial"/>
                <w:sz w:val="18"/>
                <w:lang w:eastAsia="zh-CN"/>
              </w:rPr>
            </w:pPr>
            <w:r>
              <w:rPr>
                <w:rFonts w:ascii="Arial" w:hAnsi="Arial"/>
                <w:sz w:val="18"/>
                <w:lang w:eastAsia="zh-CN"/>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DC_11A_n77A-n79A</w:t>
            </w:r>
            <w:r>
              <w:rPr>
                <w:rFonts w:ascii="Arial" w:hAnsi="Arial" w:cs="Arial"/>
                <w:sz w:val="18"/>
                <w:szCs w:val="18"/>
                <w:vertAlign w:val="superscript"/>
              </w:rPr>
              <w:t>23</w:t>
            </w:r>
            <w:r>
              <w:rPr>
                <w:rFonts w:ascii="Arial" w:hAnsi="Arial" w:cs="Arial"/>
                <w:sz w:val="18"/>
                <w:szCs w:val="18"/>
              </w:rPr>
              <w:t xml:space="preserve"> </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DC_11A</w:t>
            </w:r>
            <w:r>
              <w:rPr>
                <w:rFonts w:ascii="Arial" w:hAnsi="Arial" w:eastAsia="Malgun Gothic" w:cs="Arial"/>
                <w:sz w:val="18"/>
                <w:szCs w:val="18"/>
              </w:rPr>
              <w:t>_</w:t>
            </w:r>
            <w:r>
              <w:rPr>
                <w:rFonts w:ascii="Arial" w:hAnsi="Arial" w:cs="Arial"/>
                <w:sz w:val="18"/>
                <w:szCs w:val="18"/>
                <w:lang w:eastAsia="zh-CN"/>
              </w:rPr>
              <w:t>n77A</w:t>
            </w:r>
          </w:p>
          <w:p>
            <w:pPr>
              <w:spacing w:after="0"/>
              <w:jc w:val="center"/>
              <w:rPr>
                <w:rFonts w:ascii="Arial" w:hAnsi="Arial"/>
                <w:sz w:val="18"/>
              </w:rPr>
            </w:pPr>
            <w:r>
              <w:rPr>
                <w:rFonts w:ascii="Arial" w:hAnsi="Arial" w:cs="Arial"/>
                <w:sz w:val="18"/>
                <w:szCs w:val="18"/>
                <w:lang w:eastAsia="zh-CN"/>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DC_11A_n77(2A)-n79A</w:t>
            </w:r>
            <w:r>
              <w:rPr>
                <w:rFonts w:ascii="Arial" w:hAnsi="Arial" w:cs="Arial"/>
                <w:sz w:val="18"/>
                <w:szCs w:val="18"/>
                <w:vertAlign w:val="superscript"/>
              </w:rPr>
              <w:t>23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DC_11A</w:t>
            </w:r>
            <w:r>
              <w:rPr>
                <w:rFonts w:ascii="Arial" w:hAnsi="Arial" w:eastAsia="Malgun Gothic" w:cs="Arial"/>
                <w:sz w:val="18"/>
                <w:szCs w:val="18"/>
              </w:rPr>
              <w:t>_</w:t>
            </w:r>
            <w:r>
              <w:rPr>
                <w:rFonts w:ascii="Arial" w:hAnsi="Arial" w:cs="Arial"/>
                <w:sz w:val="18"/>
                <w:szCs w:val="18"/>
                <w:lang w:eastAsia="zh-CN"/>
              </w:rPr>
              <w:t>n77A</w:t>
            </w:r>
          </w:p>
          <w:p>
            <w:pPr>
              <w:spacing w:after="0"/>
              <w:jc w:val="center"/>
              <w:rPr>
                <w:rFonts w:ascii="Arial" w:hAnsi="Arial" w:cs="Arial"/>
                <w:sz w:val="18"/>
                <w:szCs w:val="18"/>
                <w:lang w:eastAsia="zh-CN"/>
              </w:rPr>
            </w:pPr>
            <w:r>
              <w:rPr>
                <w:rFonts w:ascii="Arial" w:hAnsi="Arial" w:cs="Arial"/>
                <w:sz w:val="18"/>
                <w:szCs w:val="18"/>
                <w:lang w:eastAsia="zh-CN"/>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DC_12A_n2A-n38A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sz w:val="18"/>
              </w:rPr>
            </w:pPr>
            <w:r>
              <w:rPr>
                <w:rFonts w:ascii="Arial" w:hAnsi="Arial" w:cs="Arial"/>
                <w:sz w:val="18"/>
                <w:szCs w:val="18"/>
              </w:rPr>
              <w:t>DC_12A_n38A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DC_12A_n2A-n41A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cs="Arial"/>
                <w:sz w:val="18"/>
                <w:szCs w:val="18"/>
              </w:rPr>
            </w:pPr>
            <w:r>
              <w:rPr>
                <w:rFonts w:ascii="Arial" w:hAnsi="Arial" w:cs="Arial"/>
                <w:sz w:val="18"/>
                <w:szCs w:val="18"/>
              </w:rPr>
              <w:t>DC_12A_n41A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DC_12A_n2A-n66A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rPr>
            </w:pPr>
            <w:r>
              <w:rPr>
                <w:rFonts w:cs="Arial"/>
                <w:szCs w:val="18"/>
              </w:rPr>
              <w:t>DC_12A_n2A</w:t>
            </w:r>
          </w:p>
          <w:p>
            <w:pPr>
              <w:spacing w:after="0"/>
              <w:jc w:val="center"/>
              <w:rPr>
                <w:rFonts w:ascii="Arial" w:hAnsi="Arial" w:cs="Arial"/>
                <w:sz w:val="18"/>
                <w:szCs w:val="18"/>
              </w:rPr>
            </w:pPr>
            <w:r>
              <w:rPr>
                <w:rFonts w:ascii="Arial" w:hAnsi="Arial" w:cs="Arial"/>
                <w:sz w:val="18"/>
                <w:szCs w:val="18"/>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DC_12A_n2A-n77A</w:t>
            </w:r>
          </w:p>
        </w:tc>
        <w:tc>
          <w:tcPr>
            <w:tcW w:w="5964" w:type="dxa"/>
            <w:tcBorders>
              <w:top w:val="single" w:color="auto" w:sz="4" w:space="0"/>
              <w:left w:val="single" w:color="auto" w:sz="4" w:space="0"/>
              <w:bottom w:val="single" w:color="auto" w:sz="4" w:space="0"/>
              <w:right w:val="single" w:color="auto" w:sz="4" w:space="0"/>
            </w:tcBorders>
            <w:vAlign w:val="bottom"/>
          </w:tcPr>
          <w:p>
            <w:pPr>
              <w:pStyle w:val="52"/>
              <w:keepNext w:val="0"/>
              <w:keepLines w:val="0"/>
              <w:rPr>
                <w:rFonts w:cs="Arial"/>
                <w:szCs w:val="18"/>
              </w:rPr>
            </w:pPr>
            <w:r>
              <w:rPr>
                <w:rFonts w:hint="eastAsia" w:cs="Arial"/>
                <w:szCs w:val="18"/>
              </w:rPr>
              <w:t>DC_12A_n2A</w:t>
            </w:r>
            <w:r>
              <w:rPr>
                <w:rFonts w:hint="eastAsia" w:cs="Arial"/>
                <w:szCs w:val="18"/>
              </w:rPr>
              <w:br w:type="textWrapping"/>
            </w:r>
            <w:r>
              <w:rPr>
                <w:rFonts w:hint="eastAsia" w:cs="Arial"/>
                <w:szCs w:val="18"/>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DC_12A_n2A-n78A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DC_12A_n2A</w:t>
            </w:r>
            <w:r>
              <w:rPr>
                <w:rFonts w:ascii="Arial" w:hAnsi="Arial" w:cs="Arial"/>
                <w:sz w:val="18"/>
                <w:szCs w:val="18"/>
              </w:rPr>
              <w:br w:type="textWrapping"/>
            </w:r>
            <w:r>
              <w:rPr>
                <w:rFonts w:ascii="Arial" w:hAnsi="Arial" w:cs="Arial"/>
                <w:sz w:val="18"/>
                <w:szCs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DC_12A-(n)5AA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DC_12A_n5A</w:t>
            </w:r>
          </w:p>
          <w:p>
            <w:pPr>
              <w:spacing w:after="0"/>
              <w:jc w:val="center"/>
              <w:rPr>
                <w:rFonts w:ascii="Arial" w:hAnsi="Arial"/>
                <w:sz w:val="18"/>
                <w:lang w:eastAsia="ja-JP"/>
              </w:rPr>
            </w:pPr>
            <w:r>
              <w:rPr>
                <w:rFonts w:ascii="Arial" w:hAnsi="Arial"/>
                <w:sz w:val="18"/>
                <w:lang w:eastAsia="fi-FI"/>
              </w:rPr>
              <w:t>DC_(n)5AA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DC_12</w:t>
            </w:r>
            <w:r>
              <w:rPr>
                <w:rFonts w:ascii="Arial" w:hAnsi="Arial" w:eastAsia="等线"/>
                <w:sz w:val="18"/>
                <w:lang w:eastAsia="zh-CN"/>
              </w:rPr>
              <w:t>A</w:t>
            </w:r>
            <w:r>
              <w:rPr>
                <w:rFonts w:ascii="Arial" w:hAnsi="Arial"/>
                <w:sz w:val="18"/>
              </w:rPr>
              <w:t>_n</w:t>
            </w:r>
            <w:r>
              <w:rPr>
                <w:rFonts w:ascii="Arial" w:hAnsi="Arial" w:eastAsia="等线"/>
                <w:sz w:val="18"/>
                <w:lang w:eastAsia="zh-CN"/>
              </w:rPr>
              <w:t>7A</w:t>
            </w:r>
            <w:r>
              <w:rPr>
                <w:rFonts w:ascii="Arial" w:hAnsi="Arial"/>
                <w:sz w:val="18"/>
              </w:rPr>
              <w:t>-n</w:t>
            </w:r>
            <w:r>
              <w:rPr>
                <w:rFonts w:ascii="Arial" w:hAnsi="Arial" w:eastAsia="等线"/>
                <w:sz w:val="18"/>
                <w:lang w:eastAsia="zh-CN"/>
              </w:rPr>
              <w:t>66</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w:t>
            </w:r>
            <w:r>
              <w:rPr>
                <w:rFonts w:ascii="Arial" w:hAnsi="Arial"/>
                <w:sz w:val="18"/>
                <w:lang w:eastAsia="zh-CN"/>
              </w:rPr>
              <w:t>7</w:t>
            </w:r>
            <w:r>
              <w:rPr>
                <w:rFonts w:ascii="Arial" w:hAnsi="Arial"/>
                <w:sz w:val="18"/>
              </w:rPr>
              <w:t>A</w:t>
            </w:r>
          </w:p>
          <w:p>
            <w:pPr>
              <w:spacing w:after="0"/>
              <w:jc w:val="center"/>
              <w:rPr>
                <w:rFonts w:ascii="Arial" w:hAnsi="Arial"/>
                <w:sz w:val="18"/>
                <w:lang w:eastAsia="fi-FI"/>
              </w:rPr>
            </w:pPr>
            <w:r>
              <w:rPr>
                <w:rFonts w:ascii="Arial" w:hAnsi="Arial"/>
                <w:sz w:val="18"/>
              </w:rPr>
              <w:t>DC_12A_n</w:t>
            </w:r>
            <w:r>
              <w:rPr>
                <w:rFonts w:ascii="Arial" w:hAnsi="Arial"/>
                <w:sz w:val="18"/>
                <w:lang w:eastAsia="zh-CN"/>
              </w:rPr>
              <w:t>66</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DC_12</w:t>
            </w:r>
            <w:r>
              <w:rPr>
                <w:rFonts w:ascii="Arial" w:hAnsi="Arial" w:eastAsia="等线"/>
                <w:sz w:val="18"/>
                <w:lang w:eastAsia="zh-CN"/>
              </w:rPr>
              <w:t>A</w:t>
            </w:r>
            <w:r>
              <w:rPr>
                <w:rFonts w:ascii="Arial" w:hAnsi="Arial"/>
                <w:sz w:val="18"/>
              </w:rPr>
              <w:t>_n</w:t>
            </w:r>
            <w:r>
              <w:rPr>
                <w:rFonts w:ascii="Arial" w:hAnsi="Arial" w:eastAsia="等线"/>
                <w:sz w:val="18"/>
                <w:lang w:eastAsia="zh-CN"/>
              </w:rPr>
              <w:t>7(2A)</w:t>
            </w:r>
            <w:r>
              <w:rPr>
                <w:rFonts w:ascii="Arial" w:hAnsi="Arial"/>
                <w:sz w:val="18"/>
              </w:rPr>
              <w:t>-n</w:t>
            </w:r>
            <w:r>
              <w:rPr>
                <w:rFonts w:ascii="Arial" w:hAnsi="Arial" w:eastAsia="等线"/>
                <w:sz w:val="18"/>
                <w:lang w:eastAsia="zh-CN"/>
              </w:rPr>
              <w:t>66</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DC_12A_n7A</w:t>
            </w:r>
          </w:p>
          <w:p>
            <w:pPr>
              <w:spacing w:after="0"/>
              <w:jc w:val="center"/>
              <w:rPr>
                <w:rFonts w:ascii="Arial" w:hAnsi="Arial"/>
                <w:sz w:val="18"/>
                <w:lang w:eastAsia="zh-CN"/>
              </w:rPr>
            </w:pPr>
            <w:r>
              <w:rPr>
                <w:rFonts w:ascii="Arial" w:hAnsi="Arial"/>
                <w:sz w:val="18"/>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eastAsia="Malgun Gothic"/>
                <w:sz w:val="18"/>
                <w:lang w:eastAsia="ko-KR"/>
              </w:rPr>
              <w:t>12</w:t>
            </w:r>
            <w:r>
              <w:rPr>
                <w:rFonts w:ascii="Arial" w:hAnsi="Arial"/>
                <w:sz w:val="18"/>
              </w:rPr>
              <w:t>A</w:t>
            </w:r>
            <w:r>
              <w:rPr>
                <w:rFonts w:ascii="Arial" w:hAnsi="Arial" w:eastAsia="Malgun Gothic"/>
                <w:sz w:val="18"/>
                <w:lang w:eastAsia="ko-KR"/>
              </w:rPr>
              <w:t>_</w:t>
            </w:r>
            <w:r>
              <w:rPr>
                <w:rFonts w:ascii="Arial" w:hAnsi="Arial"/>
                <w:sz w:val="18"/>
                <w:lang w:eastAsia="zh-CN"/>
              </w:rPr>
              <w:t>n</w:t>
            </w:r>
            <w:r>
              <w:rPr>
                <w:rFonts w:ascii="Arial" w:hAnsi="Arial" w:eastAsia="Malgun Gothic"/>
                <w:sz w:val="18"/>
                <w:lang w:eastAsia="ko-KR"/>
              </w:rPr>
              <w:t>7A</w:t>
            </w:r>
            <w:r>
              <w:rPr>
                <w:rFonts w:ascii="Arial" w:hAnsi="Arial"/>
                <w:sz w:val="18"/>
                <w:lang w:eastAsia="zh-CN"/>
              </w:rPr>
              <w:t>-</w:t>
            </w:r>
            <w:r>
              <w:rPr>
                <w:rFonts w:ascii="Arial" w:hAnsi="Arial"/>
                <w:sz w:val="18"/>
                <w:lang w:eastAsia="ja-JP"/>
              </w:rPr>
              <w:t>n</w:t>
            </w:r>
            <w:r>
              <w:rPr>
                <w:rFonts w:ascii="Arial" w:hAnsi="Arial" w:eastAsia="Malgun Gothic"/>
                <w:sz w:val="18"/>
                <w:lang w:eastAsia="ko-KR"/>
              </w:rPr>
              <w:t>78</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DC_12A_n7A</w:t>
            </w:r>
          </w:p>
          <w:p>
            <w:pPr>
              <w:spacing w:after="0"/>
              <w:jc w:val="center"/>
              <w:rPr>
                <w:rFonts w:ascii="Arial" w:hAnsi="Arial"/>
                <w:sz w:val="18"/>
                <w:lang w:eastAsia="zh-CN"/>
              </w:rPr>
            </w:pPr>
            <w:r>
              <w:rPr>
                <w:rFonts w:ascii="Arial" w:hAnsi="Arial"/>
                <w:sz w:val="18"/>
                <w:lang w:eastAsia="zh-CN"/>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rPr>
            </w:pPr>
            <w:r>
              <w:rPr>
                <w:rFonts w:ascii="Arial" w:hAnsi="Arial" w:cs="Arial"/>
                <w:sz w:val="18"/>
                <w:lang w:eastAsia="ja-JP"/>
              </w:rPr>
              <w:t>DC</w:t>
            </w:r>
            <w:r>
              <w:rPr>
                <w:rFonts w:ascii="Arial" w:hAnsi="Arial" w:cs="Arial"/>
                <w:sz w:val="18"/>
              </w:rPr>
              <w:t>_</w:t>
            </w:r>
            <w:r>
              <w:rPr>
                <w:rFonts w:ascii="Arial" w:hAnsi="Arial" w:eastAsia="Malgun Gothic" w:cs="Arial"/>
                <w:sz w:val="18"/>
                <w:lang w:eastAsia="ko-KR"/>
              </w:rPr>
              <w:t>12</w:t>
            </w:r>
            <w:r>
              <w:rPr>
                <w:rFonts w:ascii="Arial" w:hAnsi="Arial" w:cs="Arial"/>
                <w:sz w:val="18"/>
              </w:rPr>
              <w:t>A</w:t>
            </w:r>
            <w:r>
              <w:rPr>
                <w:rFonts w:ascii="Arial" w:hAnsi="Arial" w:eastAsia="Malgun Gothic" w:cs="Arial"/>
                <w:sz w:val="18"/>
                <w:lang w:eastAsia="ko-KR"/>
              </w:rPr>
              <w:t>_</w:t>
            </w:r>
            <w:r>
              <w:rPr>
                <w:rFonts w:ascii="Arial" w:hAnsi="Arial" w:cs="Arial"/>
                <w:sz w:val="18"/>
                <w:lang w:eastAsia="zh-CN"/>
              </w:rPr>
              <w:t>n</w:t>
            </w:r>
            <w:r>
              <w:rPr>
                <w:rFonts w:ascii="Arial" w:hAnsi="Arial" w:eastAsia="Malgun Gothic" w:cs="Arial"/>
                <w:sz w:val="18"/>
                <w:lang w:eastAsia="ko-KR"/>
              </w:rPr>
              <w:t>7(2A)</w:t>
            </w:r>
            <w:r>
              <w:rPr>
                <w:rFonts w:ascii="Arial" w:hAnsi="Arial" w:cs="Arial"/>
                <w:sz w:val="18"/>
                <w:lang w:eastAsia="zh-CN"/>
              </w:rPr>
              <w:t>-</w:t>
            </w:r>
            <w:r>
              <w:rPr>
                <w:rFonts w:ascii="Arial" w:hAnsi="Arial" w:cs="Arial"/>
                <w:sz w:val="18"/>
                <w:lang w:eastAsia="ja-JP"/>
              </w:rPr>
              <w:t>n</w:t>
            </w:r>
            <w:r>
              <w:rPr>
                <w:rFonts w:ascii="Arial" w:hAnsi="Arial" w:eastAsia="Malgun Gothic" w:cs="Arial"/>
                <w:sz w:val="18"/>
                <w:lang w:eastAsia="ko-KR"/>
              </w:rPr>
              <w:t>78</w:t>
            </w:r>
            <w:r>
              <w:rPr>
                <w:rFonts w:ascii="Arial" w:hAnsi="Arial" w:cs="Arial"/>
                <w:sz w:val="18"/>
              </w:rPr>
              <w:t>A</w:t>
            </w:r>
          </w:p>
          <w:p>
            <w:pPr>
              <w:keepNext/>
              <w:keepLines/>
              <w:spacing w:after="0"/>
              <w:jc w:val="center"/>
              <w:rPr>
                <w:rFonts w:ascii="Arial" w:hAnsi="Arial" w:cs="Arial"/>
                <w:sz w:val="18"/>
              </w:rPr>
            </w:pPr>
            <w:r>
              <w:rPr>
                <w:rFonts w:ascii="Arial" w:hAnsi="Arial" w:cs="Arial"/>
                <w:sz w:val="18"/>
                <w:lang w:eastAsia="ja-JP"/>
              </w:rPr>
              <w:t>DC</w:t>
            </w:r>
            <w:r>
              <w:rPr>
                <w:rFonts w:ascii="Arial" w:hAnsi="Arial" w:cs="Arial"/>
                <w:sz w:val="18"/>
              </w:rPr>
              <w:t>_</w:t>
            </w:r>
            <w:r>
              <w:rPr>
                <w:rFonts w:ascii="Arial" w:hAnsi="Arial" w:eastAsia="Malgun Gothic" w:cs="Arial"/>
                <w:sz w:val="18"/>
                <w:lang w:eastAsia="ko-KR"/>
              </w:rPr>
              <w:t>12</w:t>
            </w:r>
            <w:r>
              <w:rPr>
                <w:rFonts w:ascii="Arial" w:hAnsi="Arial" w:cs="Arial"/>
                <w:sz w:val="18"/>
              </w:rPr>
              <w:t>A</w:t>
            </w:r>
            <w:r>
              <w:rPr>
                <w:rFonts w:ascii="Arial" w:hAnsi="Arial" w:eastAsia="Malgun Gothic" w:cs="Arial"/>
                <w:sz w:val="18"/>
                <w:lang w:eastAsia="ko-KR"/>
              </w:rPr>
              <w:t>_</w:t>
            </w:r>
            <w:r>
              <w:rPr>
                <w:rFonts w:ascii="Arial" w:hAnsi="Arial" w:cs="Arial"/>
                <w:sz w:val="18"/>
                <w:lang w:eastAsia="zh-CN"/>
              </w:rPr>
              <w:t>n</w:t>
            </w:r>
            <w:r>
              <w:rPr>
                <w:rFonts w:ascii="Arial" w:hAnsi="Arial" w:eastAsia="Malgun Gothic" w:cs="Arial"/>
                <w:sz w:val="18"/>
                <w:lang w:eastAsia="ko-KR"/>
              </w:rPr>
              <w:t>7A</w:t>
            </w:r>
            <w:r>
              <w:rPr>
                <w:rFonts w:ascii="Arial" w:hAnsi="Arial" w:cs="Arial"/>
                <w:sz w:val="18"/>
                <w:lang w:eastAsia="zh-CN"/>
              </w:rPr>
              <w:t>-</w:t>
            </w:r>
            <w:r>
              <w:rPr>
                <w:rFonts w:ascii="Arial" w:hAnsi="Arial" w:cs="Arial"/>
                <w:sz w:val="18"/>
                <w:lang w:eastAsia="ja-JP"/>
              </w:rPr>
              <w:t>n</w:t>
            </w:r>
            <w:r>
              <w:rPr>
                <w:rFonts w:ascii="Arial" w:hAnsi="Arial" w:eastAsia="Malgun Gothic" w:cs="Arial"/>
                <w:sz w:val="18"/>
                <w:lang w:eastAsia="ko-KR"/>
              </w:rPr>
              <w:t>78(2</w:t>
            </w:r>
            <w:r>
              <w:rPr>
                <w:rFonts w:ascii="Arial" w:hAnsi="Arial" w:cs="Arial"/>
                <w:sz w:val="18"/>
              </w:rPr>
              <w:t>A)</w:t>
            </w:r>
          </w:p>
          <w:p>
            <w:pPr>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eastAsia="Malgun Gothic" w:cs="Arial"/>
                <w:sz w:val="18"/>
                <w:lang w:eastAsia="ko-KR"/>
              </w:rPr>
              <w:t>12</w:t>
            </w:r>
            <w:r>
              <w:rPr>
                <w:rFonts w:ascii="Arial" w:hAnsi="Arial" w:cs="Arial"/>
                <w:sz w:val="18"/>
              </w:rPr>
              <w:t>A</w:t>
            </w:r>
            <w:r>
              <w:rPr>
                <w:rFonts w:ascii="Arial" w:hAnsi="Arial" w:eastAsia="Malgun Gothic" w:cs="Arial"/>
                <w:sz w:val="18"/>
                <w:lang w:eastAsia="ko-KR"/>
              </w:rPr>
              <w:t>_</w:t>
            </w:r>
            <w:r>
              <w:rPr>
                <w:rFonts w:ascii="Arial" w:hAnsi="Arial" w:cs="Arial"/>
                <w:sz w:val="18"/>
                <w:lang w:eastAsia="zh-CN"/>
              </w:rPr>
              <w:t>n</w:t>
            </w:r>
            <w:r>
              <w:rPr>
                <w:rFonts w:ascii="Arial" w:hAnsi="Arial" w:eastAsia="Malgun Gothic" w:cs="Arial"/>
                <w:sz w:val="18"/>
                <w:lang w:eastAsia="ko-KR"/>
              </w:rPr>
              <w:t>7(2A)</w:t>
            </w:r>
            <w:r>
              <w:rPr>
                <w:rFonts w:ascii="Arial" w:hAnsi="Arial" w:cs="Arial"/>
                <w:sz w:val="18"/>
                <w:lang w:eastAsia="zh-CN"/>
              </w:rPr>
              <w:t>-</w:t>
            </w:r>
            <w:r>
              <w:rPr>
                <w:rFonts w:ascii="Arial" w:hAnsi="Arial" w:cs="Arial"/>
                <w:sz w:val="18"/>
                <w:lang w:eastAsia="ja-JP"/>
              </w:rPr>
              <w:t>n</w:t>
            </w:r>
            <w:r>
              <w:rPr>
                <w:rFonts w:ascii="Arial" w:hAnsi="Arial" w:eastAsia="Malgun Gothic" w:cs="Arial"/>
                <w:sz w:val="18"/>
                <w:lang w:eastAsia="ko-KR"/>
              </w:rPr>
              <w:t>78</w:t>
            </w:r>
            <w:r>
              <w:rPr>
                <w:rFonts w:ascii="Arial" w:hAnsi="Arial" w:cs="Arial"/>
                <w:sz w:val="18"/>
              </w:rPr>
              <w:t>(2A)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DC_12A_n7A</w:t>
            </w:r>
          </w:p>
          <w:p>
            <w:pPr>
              <w:spacing w:after="0"/>
              <w:jc w:val="center"/>
              <w:rPr>
                <w:rFonts w:ascii="Arial" w:hAnsi="Arial"/>
                <w:sz w:val="18"/>
                <w:lang w:eastAsia="zh-CN"/>
              </w:rPr>
            </w:pPr>
            <w:r>
              <w:rPr>
                <w:rFonts w:ascii="Arial" w:hAnsi="Arial" w:cs="Arial"/>
                <w:sz w:val="18"/>
                <w:lang w:eastAsia="zh-CN"/>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CN"/>
              </w:rPr>
            </w:pPr>
            <w:r>
              <w:rPr>
                <w:rFonts w:ascii="Arial" w:hAnsi="Arial" w:cs="Arial"/>
                <w:sz w:val="18"/>
                <w:lang w:eastAsia="zh-CN"/>
              </w:rPr>
              <w:t>DC_12A_n25A-n41A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zh-CN"/>
              </w:rPr>
            </w:pPr>
            <w:r>
              <w:rPr>
                <w:rFonts w:cs="Arial"/>
                <w:lang w:eastAsia="zh-CN"/>
              </w:rPr>
              <w:t>DC_12A_n25A</w:t>
            </w:r>
          </w:p>
          <w:p>
            <w:pPr>
              <w:spacing w:after="0"/>
              <w:jc w:val="center"/>
              <w:rPr>
                <w:rFonts w:ascii="Arial" w:hAnsi="Arial" w:cs="Arial"/>
                <w:sz w:val="18"/>
                <w:lang w:eastAsia="zh-CN"/>
              </w:rPr>
            </w:pPr>
            <w:r>
              <w:rPr>
                <w:rFonts w:ascii="Arial" w:hAnsi="Arial" w:cs="Arial"/>
                <w:sz w:val="18"/>
                <w:lang w:eastAsia="zh-CN"/>
              </w:rPr>
              <w:t>DC_12A_n41A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CN"/>
              </w:rPr>
            </w:pPr>
            <w:r>
              <w:rPr>
                <w:rFonts w:ascii="Arial" w:hAnsi="Arial" w:cs="Arial"/>
                <w:sz w:val="18"/>
                <w:lang w:eastAsia="zh-CN"/>
              </w:rPr>
              <w:t>DC_12A_n25A-n66A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zh-CN"/>
              </w:rPr>
            </w:pPr>
            <w:r>
              <w:rPr>
                <w:rFonts w:cs="Arial"/>
                <w:lang w:eastAsia="zh-CN"/>
              </w:rPr>
              <w:t>DC_12A_n25A</w:t>
            </w:r>
          </w:p>
          <w:p>
            <w:pPr>
              <w:pStyle w:val="52"/>
              <w:keepNext w:val="0"/>
              <w:keepLines w:val="0"/>
              <w:rPr>
                <w:rFonts w:cs="Arial"/>
                <w:lang w:eastAsia="zh-CN"/>
              </w:rPr>
            </w:pPr>
            <w:r>
              <w:rPr>
                <w:rFonts w:cs="Arial"/>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DC_12A_n25A-n77A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ja-JP"/>
              </w:rPr>
            </w:pPr>
            <w:r>
              <w:rPr>
                <w:rFonts w:cs="Arial"/>
                <w:lang w:eastAsia="ja-JP"/>
              </w:rPr>
              <w:t>DC_12A_n25A</w:t>
            </w:r>
          </w:p>
          <w:p>
            <w:pPr>
              <w:spacing w:after="0"/>
              <w:jc w:val="center"/>
              <w:rPr>
                <w:rFonts w:ascii="Arial" w:hAnsi="Arial" w:cs="Arial"/>
                <w:sz w:val="18"/>
                <w:lang w:eastAsia="ja-JP"/>
              </w:rPr>
            </w:pPr>
            <w:r>
              <w:rPr>
                <w:rFonts w:ascii="Arial" w:hAnsi="Arial" w:cs="Arial"/>
                <w:sz w:val="18"/>
                <w:lang w:eastAsia="ja-JP"/>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DC_12A-30A_n2A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sz w:val="18"/>
                <w:lang w:eastAsia="zh-CN"/>
              </w:rPr>
            </w:pPr>
            <w:r>
              <w:rPr>
                <w:rFonts w:ascii="Arial" w:hAnsi="Arial"/>
                <w:sz w:val="18"/>
                <w:lang w:eastAsia="fi-FI"/>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DC_12A-30A_n5A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DC_12A_n5A</w:t>
            </w:r>
          </w:p>
          <w:p>
            <w:pPr>
              <w:spacing w:after="0"/>
              <w:jc w:val="center"/>
              <w:rPr>
                <w:rFonts w:ascii="Arial" w:hAnsi="Arial"/>
                <w:sz w:val="18"/>
                <w:lang w:eastAsia="zh-CN"/>
              </w:rPr>
            </w:pPr>
            <w:r>
              <w:rPr>
                <w:rFonts w:ascii="Arial" w:hAnsi="Arial"/>
                <w:sz w:val="18"/>
                <w:lang w:eastAsia="fi-FI"/>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zh-CN"/>
              </w:rPr>
              <w:t>DC_12A-30A_n66A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DC_12A_n66A</w:t>
            </w:r>
          </w:p>
          <w:p>
            <w:pPr>
              <w:spacing w:after="0"/>
              <w:jc w:val="center"/>
              <w:rPr>
                <w:rFonts w:ascii="Arial" w:hAnsi="Arial"/>
                <w:sz w:val="18"/>
                <w:lang w:eastAsia="zh-CN"/>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fi-FI"/>
              </w:rPr>
              <w:t>DC_</w:t>
            </w:r>
            <w:r>
              <w:rPr>
                <w:rFonts w:ascii="Arial" w:hAnsi="Arial"/>
                <w:sz w:val="18"/>
              </w:rPr>
              <w:t>12</w:t>
            </w:r>
            <w:r>
              <w:rPr>
                <w:rFonts w:ascii="Arial" w:hAnsi="Arial"/>
                <w:sz w:val="18"/>
                <w:lang w:eastAsia="fi-FI"/>
              </w:rPr>
              <w:t>A</w:t>
            </w:r>
            <w:r>
              <w:rPr>
                <w:rFonts w:ascii="Arial" w:hAnsi="Arial"/>
                <w:sz w:val="18"/>
              </w:rPr>
              <w:t>-30A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fi-FI"/>
              </w:rPr>
              <w:t>DC_</w:t>
            </w:r>
            <w:r>
              <w:rPr>
                <w:rFonts w:ascii="Arial" w:hAnsi="Arial"/>
                <w:sz w:val="18"/>
              </w:rPr>
              <w:t>12A_n77A</w:t>
            </w:r>
            <w:r>
              <w:rPr>
                <w:rFonts w:ascii="Arial" w:hAnsi="Arial"/>
                <w:bCs/>
                <w:sz w:val="18"/>
                <w:vertAlign w:val="superscript"/>
              </w:rPr>
              <w:t>14</w:t>
            </w:r>
          </w:p>
          <w:p>
            <w:pPr>
              <w:spacing w:after="0"/>
              <w:jc w:val="center"/>
              <w:rPr>
                <w:rFonts w:ascii="Arial" w:hAnsi="Arial"/>
                <w:sz w:val="18"/>
                <w:lang w:eastAsia="zh-CN"/>
              </w:rPr>
            </w:pPr>
            <w:r>
              <w:rPr>
                <w:rFonts w:ascii="Arial" w:hAnsi="Arial"/>
                <w:sz w:val="18"/>
                <w:lang w:eastAsia="fi-FI"/>
              </w:rPr>
              <w:t>DC_</w:t>
            </w:r>
            <w:r>
              <w:rPr>
                <w:rFonts w:ascii="Arial" w:hAnsi="Arial"/>
                <w:sz w:val="18"/>
              </w:rPr>
              <w:t>30A_n77A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fi-FI"/>
              </w:rPr>
              <w:t>DC_</w:t>
            </w:r>
            <w:r>
              <w:rPr>
                <w:rFonts w:ascii="Arial" w:hAnsi="Arial" w:cs="Arial"/>
                <w:sz w:val="18"/>
                <w:szCs w:val="18"/>
              </w:rPr>
              <w:t>12</w:t>
            </w:r>
            <w:r>
              <w:rPr>
                <w:rFonts w:ascii="Arial" w:hAnsi="Arial" w:cs="Arial"/>
                <w:sz w:val="18"/>
                <w:szCs w:val="18"/>
                <w:lang w:eastAsia="fi-FI"/>
              </w:rPr>
              <w:t>A</w:t>
            </w:r>
            <w:r>
              <w:rPr>
                <w:rFonts w:ascii="Arial" w:hAnsi="Arial" w:cs="Arial"/>
                <w:sz w:val="18"/>
                <w:szCs w:val="18"/>
              </w:rPr>
              <w:t>-30A</w:t>
            </w:r>
            <w:r>
              <w:rPr>
                <w:rFonts w:ascii="Arial" w:hAnsi="Arial" w:cs="Arial"/>
                <w:sz w:val="18"/>
                <w:szCs w:val="18"/>
                <w:lang w:eastAsia="fi-FI"/>
              </w:rPr>
              <w:t>_</w:t>
            </w:r>
            <w:r>
              <w:rPr>
                <w:rFonts w:ascii="Arial" w:hAnsi="Arial" w:cs="Arial"/>
                <w:sz w:val="18"/>
                <w:szCs w:val="18"/>
              </w:rPr>
              <w:t>n77(2</w:t>
            </w:r>
            <w:r>
              <w:rPr>
                <w:rFonts w:ascii="Arial" w:hAnsi="Arial" w:cs="Arial"/>
                <w:sz w:val="18"/>
                <w:szCs w:val="18"/>
                <w:lang w:eastAsia="fi-FI"/>
              </w:rPr>
              <w:t>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12A_n77A</w:t>
            </w:r>
            <w:r>
              <w:rPr>
                <w:rFonts w:ascii="Arial" w:hAnsi="Arial"/>
                <w:sz w:val="18"/>
                <w:vertAlign w:val="superscript"/>
                <w:lang w:eastAsia="zh-CN"/>
              </w:rPr>
              <w:t>14</w:t>
            </w:r>
          </w:p>
          <w:p>
            <w:pPr>
              <w:spacing w:after="0"/>
              <w:jc w:val="center"/>
              <w:rPr>
                <w:rFonts w:ascii="Arial" w:hAnsi="Arial"/>
                <w:sz w:val="18"/>
              </w:rPr>
            </w:pPr>
            <w:r>
              <w:rPr>
                <w:rFonts w:ascii="Arial" w:hAnsi="Arial" w:cs="Arial"/>
                <w:sz w:val="18"/>
                <w:szCs w:val="18"/>
                <w:lang w:eastAsia="fi-FI"/>
              </w:rPr>
              <w:t>DC_</w:t>
            </w:r>
            <w:r>
              <w:rPr>
                <w:rFonts w:ascii="Arial" w:hAnsi="Arial" w:cs="Arial"/>
                <w:sz w:val="18"/>
                <w:szCs w:val="18"/>
              </w:rPr>
              <w:t>30A_n77A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fi-FI"/>
              </w:rPr>
            </w:pPr>
            <w:r>
              <w:rPr>
                <w:rFonts w:ascii="Arial" w:hAnsi="Arial"/>
                <w:sz w:val="18"/>
              </w:rPr>
              <w:t xml:space="preserve">DC_12A_n41A-n66A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DC_12A_n41A</w:t>
            </w:r>
          </w:p>
          <w:p>
            <w:pPr>
              <w:spacing w:after="0"/>
              <w:jc w:val="center"/>
              <w:rPr>
                <w:rFonts w:ascii="Arial" w:hAnsi="Arial" w:cs="Arial"/>
                <w:sz w:val="18"/>
                <w:szCs w:val="18"/>
                <w:lang w:eastAsia="fi-FI"/>
              </w:rPr>
            </w:pPr>
            <w:r>
              <w:rPr>
                <w:rFonts w:ascii="Arial" w:hAnsi="Arial"/>
                <w:sz w:val="18"/>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DC_12A-48A_n5A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DC_12A_n5A</w:t>
            </w:r>
          </w:p>
          <w:p>
            <w:pPr>
              <w:spacing w:after="0"/>
              <w:jc w:val="center"/>
              <w:rPr>
                <w:rFonts w:ascii="Arial" w:hAnsi="Arial"/>
                <w:sz w:val="18"/>
                <w:lang w:eastAsia="zh-CN"/>
              </w:rPr>
            </w:pPr>
            <w:r>
              <w:rPr>
                <w:rFonts w:ascii="Arial" w:hAnsi="Arial"/>
                <w:sz w:val="18"/>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DC_12A-48A_n12A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DC_48A_n12A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DC_12A-66A_n2A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sz w:val="18"/>
                <w:lang w:eastAsia="zh-CN"/>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DC_12A-66A_n2(2A)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DC_12A-66A-66A_n2A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DC_12A-66A_n5A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DC_12A_n5A</w:t>
            </w:r>
          </w:p>
          <w:p>
            <w:pPr>
              <w:spacing w:after="0"/>
              <w:jc w:val="center"/>
              <w:rPr>
                <w:rFonts w:ascii="Arial" w:hAnsi="Arial"/>
                <w:sz w:val="18"/>
                <w:lang w:eastAsia="fi-FI"/>
              </w:rPr>
            </w:pPr>
            <w:r>
              <w:rPr>
                <w:rFonts w:ascii="Arial" w:hAnsi="Arial"/>
                <w:sz w:val="18"/>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DC_12A-66A_n7A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DC_12A_n7A</w:t>
            </w:r>
          </w:p>
          <w:p>
            <w:pPr>
              <w:spacing w:after="0"/>
              <w:jc w:val="center"/>
              <w:rPr>
                <w:rFonts w:ascii="Arial" w:hAnsi="Arial"/>
                <w:sz w:val="18"/>
              </w:rPr>
            </w:pPr>
            <w:r>
              <w:rPr>
                <w:rFonts w:ascii="Arial" w:hAnsi="Arial"/>
                <w:sz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rPr>
            </w:pPr>
            <w:r>
              <w:rPr>
                <w:rFonts w:ascii="Arial" w:hAnsi="Arial" w:cs="Arial"/>
                <w:sz w:val="18"/>
                <w:szCs w:val="18"/>
              </w:rPr>
              <w:t>DC_12A-66A-66A_n5A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DC_12A_n5A</w:t>
            </w:r>
          </w:p>
          <w:p>
            <w:pPr>
              <w:spacing w:after="0"/>
              <w:jc w:val="center"/>
              <w:rPr>
                <w:rFonts w:ascii="Arial" w:hAnsi="Arial"/>
                <w:sz w:val="18"/>
                <w:szCs w:val="18"/>
              </w:rPr>
            </w:pPr>
            <w:r>
              <w:rPr>
                <w:rFonts w:ascii="Arial" w:hAnsi="Arial" w:cs="Arial"/>
                <w:sz w:val="18"/>
                <w:szCs w:val="18"/>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DC_12A-66A_n12A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sz w:val="18"/>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szCs w:val="18"/>
              </w:rPr>
              <w:t>DC_12A-66A_n25A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rPr>
            </w:pPr>
            <w:r>
              <w:rPr>
                <w:rFonts w:ascii="Arial" w:hAnsi="Arial"/>
                <w:sz w:val="18"/>
                <w:szCs w:val="18"/>
              </w:rPr>
              <w:t>DC_12A_n25A</w:t>
            </w:r>
          </w:p>
          <w:p>
            <w:pPr>
              <w:spacing w:after="0"/>
              <w:jc w:val="center"/>
              <w:rPr>
                <w:rFonts w:ascii="Arial" w:hAnsi="Arial"/>
                <w:sz w:val="18"/>
                <w:lang w:eastAsia="fi-FI"/>
              </w:rPr>
            </w:pPr>
            <w:r>
              <w:rPr>
                <w:rFonts w:ascii="Arial" w:hAnsi="Arial"/>
                <w:sz w:val="18"/>
                <w:szCs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rPr>
            </w:pPr>
            <w:r>
              <w:rPr>
                <w:rFonts w:ascii="Arial" w:hAnsi="Arial" w:cs="Arial"/>
                <w:sz w:val="18"/>
              </w:rPr>
              <w:t>DC_12A-66A_n30A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DC_12A_n30A</w:t>
            </w:r>
          </w:p>
          <w:p>
            <w:pPr>
              <w:spacing w:after="0"/>
              <w:jc w:val="center"/>
              <w:rPr>
                <w:rFonts w:ascii="Arial" w:hAnsi="Arial"/>
                <w:sz w:val="18"/>
                <w:szCs w:val="18"/>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DC_12A-66A-66A_n30A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DC_12A_n30A</w:t>
            </w:r>
          </w:p>
          <w:p>
            <w:pPr>
              <w:spacing w:after="0"/>
              <w:jc w:val="center"/>
              <w:rPr>
                <w:rFonts w:ascii="Arial" w:hAnsi="Arial" w:cs="Arial"/>
                <w:sz w:val="18"/>
                <w:lang w:eastAsia="zh-CN"/>
              </w:rPr>
            </w:pPr>
            <w:r>
              <w:rPr>
                <w:rFonts w:ascii="Arial" w:hAnsi="Arial" w:cs="Arial"/>
                <w:sz w:val="18"/>
                <w:lang w:eastAsia="zh-CN"/>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rPr>
            </w:pPr>
            <w:r>
              <w:rPr>
                <w:rFonts w:ascii="Arial" w:hAnsi="Arial"/>
                <w:sz w:val="18"/>
              </w:rPr>
              <w:t>DC_12A-66A_n41A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DC_12A_n41A</w:t>
            </w:r>
          </w:p>
          <w:p>
            <w:pPr>
              <w:spacing w:after="0"/>
              <w:jc w:val="center"/>
              <w:rPr>
                <w:rFonts w:ascii="Arial" w:hAnsi="Arial"/>
                <w:sz w:val="18"/>
                <w:szCs w:val="18"/>
              </w:rPr>
            </w:pPr>
            <w:r>
              <w:rPr>
                <w:rFonts w:ascii="Arial" w:hAnsi="Arial"/>
                <w:sz w:val="18"/>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spacing w:after="0"/>
              <w:jc w:val="center"/>
              <w:rPr>
                <w:rFonts w:ascii="Arial" w:hAnsi="Arial"/>
                <w:sz w:val="18"/>
                <w:lang w:eastAsia="ja-JP"/>
              </w:rPr>
            </w:pPr>
            <w:r>
              <w:rPr>
                <w:rFonts w:ascii="Arial" w:hAnsi="Arial"/>
                <w:sz w:val="18"/>
                <w:lang w:eastAsia="ja-JP"/>
              </w:rPr>
              <w:t>DC_12A-66A_n66A</w:t>
            </w:r>
          </w:p>
        </w:tc>
        <w:tc>
          <w:tcPr>
            <w:tcW w:w="5964" w:type="dxa"/>
            <w:tcBorders>
              <w:top w:val="single" w:color="auto" w:sz="4" w:space="0"/>
              <w:left w:val="single" w:color="auto" w:sz="4" w:space="0"/>
              <w:bottom w:val="single" w:color="auto" w:sz="4" w:space="0"/>
              <w:right w:val="single" w:color="auto" w:sz="4" w:space="0"/>
            </w:tcBorders>
          </w:tcPr>
          <w:p>
            <w:pPr>
              <w:keepNext/>
              <w:spacing w:after="0"/>
              <w:jc w:val="center"/>
              <w:rPr>
                <w:rFonts w:ascii="Arial" w:hAnsi="Arial"/>
                <w:sz w:val="18"/>
                <w:lang w:eastAsia="fi-FI"/>
              </w:rPr>
            </w:pPr>
            <w:r>
              <w:rPr>
                <w:rFonts w:ascii="Arial" w:hAnsi="Arial"/>
                <w:sz w:val="18"/>
                <w:lang w:eastAsia="fi-FI"/>
              </w:rPr>
              <w:t>DC_12A_n66A</w:t>
            </w:r>
          </w:p>
          <w:p>
            <w:pPr>
              <w:keepNext/>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DC_12A-(n)66AA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DC_12A_n66A</w:t>
            </w:r>
          </w:p>
          <w:p>
            <w:pPr>
              <w:spacing w:after="0"/>
              <w:jc w:val="center"/>
              <w:rPr>
                <w:rFonts w:ascii="Arial" w:hAnsi="Arial"/>
                <w:sz w:val="18"/>
                <w:lang w:eastAsia="fi-FI"/>
              </w:rPr>
            </w:pPr>
            <w:r>
              <w:rPr>
                <w:rFonts w:ascii="Arial" w:hAnsi="Arial" w:cs="Arial"/>
                <w:sz w:val="18"/>
                <w:szCs w:val="18"/>
                <w:lang w:eastAsia="zh-CN"/>
              </w:rPr>
              <w:t>DC_(n)66AA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val="fi-FI" w:eastAsia="fi-FI"/>
              </w:rPr>
              <w:t>DC_</w:t>
            </w:r>
            <w:r>
              <w:rPr>
                <w:lang w:val="fi-FI"/>
              </w:rPr>
              <w:t>12A-66A</w:t>
            </w:r>
            <w:r>
              <w:rPr>
                <w:lang w:val="fi-FI" w:eastAsia="fi-FI"/>
              </w:rPr>
              <w:t>_</w:t>
            </w:r>
            <w:r>
              <w:rPr>
                <w:lang w:val="fi-FI"/>
              </w:rPr>
              <w:t>n77</w:t>
            </w:r>
            <w:r>
              <w:rPr>
                <w:lang w:val="fi-FI" w:eastAsia="fi-FI"/>
              </w:rPr>
              <w:t>A</w:t>
            </w:r>
            <w:r>
              <w:rPr>
                <w:bCs/>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12A_n77A</w:t>
            </w:r>
            <w:r>
              <w:rPr>
                <w:bCs/>
                <w:vertAlign w:val="superscript"/>
              </w:rPr>
              <w:t>14</w:t>
            </w:r>
          </w:p>
          <w:p>
            <w:pPr>
              <w:pStyle w:val="52"/>
              <w:rPr>
                <w:lang w:eastAsia="fi-FI"/>
              </w:rPr>
            </w:pPr>
            <w:r>
              <w:rPr>
                <w:lang w:val="fi-FI" w:eastAsia="fi-FI"/>
              </w:rPr>
              <w:t>DC_</w:t>
            </w:r>
            <w:r>
              <w:rPr>
                <w:lang w:val="fi-FI"/>
              </w:rPr>
              <w:t>66A_n77A</w:t>
            </w:r>
            <w:r>
              <w:rPr>
                <w:bCs/>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w:t>
            </w:r>
            <w:r>
              <w:rPr>
                <w:lang w:val="fi-FI"/>
              </w:rPr>
              <w:t>12A-66A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12A_n77A</w:t>
            </w:r>
            <w:r>
              <w:rPr>
                <w:vertAlign w:val="superscript"/>
                <w:lang w:eastAsia="zh-CN"/>
              </w:rPr>
              <w:t>14</w:t>
            </w:r>
          </w:p>
          <w:p>
            <w:pPr>
              <w:pStyle w:val="52"/>
              <w:rPr>
                <w:lang w:eastAsia="fi-FI"/>
              </w:rPr>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t>DC_12A-66A-66A_n77A</w:t>
            </w:r>
            <w:r>
              <w:rPr>
                <w:bCs/>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12A_n77A</w:t>
            </w:r>
            <w:r>
              <w:rPr>
                <w:bCs/>
                <w:vertAlign w:val="superscript"/>
              </w:rPr>
              <w:t>14</w:t>
            </w:r>
          </w:p>
          <w:p>
            <w:pPr>
              <w:pStyle w:val="52"/>
              <w:rPr>
                <w:lang w:eastAsia="fi-FI"/>
              </w:rPr>
            </w:pPr>
            <w:r>
              <w:rPr>
                <w:lang w:val="fi-FI" w:eastAsia="fi-FI"/>
              </w:rPr>
              <w:t>DC_</w:t>
            </w:r>
            <w:r>
              <w:rPr>
                <w:lang w:val="fi-FI"/>
              </w:rPr>
              <w:t>66A_n77A</w:t>
            </w:r>
            <w:r>
              <w:rPr>
                <w:bCs/>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w:t>
            </w:r>
            <w:r>
              <w:rPr>
                <w:lang w:val="fi-FI"/>
              </w:rPr>
              <w:t>12A-66A-66A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12A_n77A</w:t>
            </w:r>
            <w:r>
              <w:rPr>
                <w:vertAlign w:val="superscript"/>
                <w:lang w:eastAsia="zh-CN"/>
              </w:rPr>
              <w:t>14</w:t>
            </w:r>
          </w:p>
          <w:p>
            <w:pPr>
              <w:pStyle w:val="52"/>
              <w:rPr>
                <w:lang w:eastAsia="fi-FI"/>
              </w:rPr>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fi-FI"/>
              </w:rPr>
            </w:pPr>
            <w:r>
              <w:rPr>
                <w:rFonts w:ascii="Arial" w:hAnsi="Arial" w:cs="Arial"/>
                <w:sz w:val="18"/>
                <w:szCs w:val="18"/>
                <w:lang w:eastAsia="fi-FI"/>
              </w:rPr>
              <w:t>DC_12A_n66A-n77A</w:t>
            </w:r>
          </w:p>
        </w:tc>
        <w:tc>
          <w:tcPr>
            <w:tcW w:w="5964" w:type="dxa"/>
            <w:tcBorders>
              <w:top w:val="single" w:color="auto" w:sz="4" w:space="0"/>
              <w:left w:val="single" w:color="auto" w:sz="4" w:space="0"/>
              <w:bottom w:val="single" w:color="auto" w:sz="4" w:space="0"/>
              <w:right w:val="single" w:color="auto" w:sz="4" w:space="0"/>
            </w:tcBorders>
            <w:vAlign w:val="bottom"/>
          </w:tcPr>
          <w:p>
            <w:pPr>
              <w:spacing w:after="0"/>
              <w:jc w:val="center"/>
              <w:rPr>
                <w:rFonts w:ascii="Arial" w:hAnsi="Arial" w:cs="Arial"/>
                <w:sz w:val="18"/>
                <w:szCs w:val="18"/>
                <w:lang w:eastAsia="fi-FI"/>
              </w:rPr>
            </w:pPr>
            <w:r>
              <w:rPr>
                <w:rFonts w:ascii="Arial" w:hAnsi="Arial" w:cs="Arial"/>
                <w:sz w:val="18"/>
                <w:szCs w:val="18"/>
                <w:lang w:eastAsia="fi-FI"/>
              </w:rPr>
              <w:t>DC_12A_n66A</w:t>
            </w:r>
            <w:r>
              <w:rPr>
                <w:rFonts w:ascii="Arial" w:hAnsi="Arial" w:cs="Arial"/>
                <w:sz w:val="18"/>
                <w:szCs w:val="18"/>
                <w:lang w:eastAsia="fi-FI"/>
              </w:rPr>
              <w:br w:type="textWrapping"/>
            </w:r>
            <w:r>
              <w:rPr>
                <w:rFonts w:ascii="Arial" w:hAnsi="Arial" w:cs="Arial"/>
                <w:sz w:val="18"/>
                <w:szCs w:val="18"/>
                <w:lang w:eastAsia="fi-FI"/>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DC_12A-66A_n78A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DC_12A_n78A</w:t>
            </w:r>
          </w:p>
          <w:p>
            <w:pPr>
              <w:spacing w:after="0"/>
              <w:jc w:val="center"/>
              <w:rPr>
                <w:rFonts w:ascii="Arial" w:hAnsi="Arial"/>
                <w:sz w:val="18"/>
                <w:lang w:eastAsia="fi-FI"/>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DC_12A-66A_n78(2A)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DC_12A_n78A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lang w:eastAsia="zh-TW"/>
              </w:rPr>
              <w:t>DC_12A_n66A-n78A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DC_12A_n66A</w:t>
            </w:r>
          </w:p>
          <w:p>
            <w:pPr>
              <w:spacing w:after="0"/>
              <w:jc w:val="center"/>
              <w:rPr>
                <w:rFonts w:ascii="Arial" w:hAnsi="Arial"/>
                <w:sz w:val="18"/>
              </w:rPr>
            </w:pPr>
            <w:r>
              <w:rPr>
                <w:rFonts w:ascii="Arial" w:hAnsi="Arial" w:cs="Arial"/>
                <w:sz w:val="18"/>
                <w:lang w:eastAsia="zh-TW"/>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DC_12A_n66(2A)-n78A</w:t>
            </w:r>
          </w:p>
          <w:p>
            <w:pPr>
              <w:spacing w:after="0"/>
              <w:jc w:val="center"/>
              <w:rPr>
                <w:rFonts w:ascii="Arial" w:hAnsi="Arial" w:cs="Arial"/>
                <w:sz w:val="18"/>
                <w:lang w:eastAsia="zh-TW"/>
              </w:rPr>
            </w:pPr>
            <w:r>
              <w:rPr>
                <w:rFonts w:ascii="Arial" w:hAnsi="Arial" w:cs="Arial"/>
                <w:sz w:val="18"/>
                <w:lang w:eastAsia="zh-TW"/>
              </w:rPr>
              <w:t>DC_12A_n66A-n78(2A)</w:t>
            </w:r>
          </w:p>
          <w:p>
            <w:pPr>
              <w:spacing w:after="0"/>
              <w:jc w:val="center"/>
              <w:rPr>
                <w:rFonts w:ascii="Arial" w:hAnsi="Arial" w:cs="Arial"/>
                <w:sz w:val="18"/>
                <w:lang w:eastAsia="zh-TW"/>
              </w:rPr>
            </w:pPr>
            <w:r>
              <w:rPr>
                <w:rFonts w:ascii="Arial" w:hAnsi="Arial" w:cs="Arial"/>
                <w:sz w:val="18"/>
                <w:lang w:eastAsia="zh-TW"/>
              </w:rPr>
              <w:t>DC_12A_n66(2A)-n78(2A)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DC_12A_n66A</w:t>
            </w:r>
          </w:p>
          <w:p>
            <w:pPr>
              <w:spacing w:after="0"/>
              <w:jc w:val="center"/>
              <w:rPr>
                <w:rFonts w:ascii="Arial" w:hAnsi="Arial" w:cs="Arial"/>
                <w:sz w:val="18"/>
                <w:lang w:eastAsia="zh-TW"/>
              </w:rPr>
            </w:pPr>
            <w:r>
              <w:rPr>
                <w:rFonts w:ascii="Arial" w:hAnsi="Arial" w:cs="Arial"/>
                <w:sz w:val="18"/>
                <w:lang w:eastAsia="zh-TW"/>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sz w:val="18"/>
              </w:rPr>
              <w:t>DC_12A-71A_n2A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DC_12A_n2A</w:t>
            </w:r>
          </w:p>
          <w:p>
            <w:pPr>
              <w:spacing w:after="0"/>
              <w:jc w:val="center"/>
              <w:rPr>
                <w:rFonts w:ascii="Arial" w:hAnsi="Arial" w:cs="Arial"/>
                <w:sz w:val="18"/>
                <w:lang w:eastAsia="zh-TW"/>
              </w:rPr>
            </w:pPr>
            <w:r>
              <w:rPr>
                <w:rFonts w:ascii="Arial" w:hAnsi="Arial"/>
                <w:sz w:val="18"/>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DC_12A-71A_n77A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DC_12A_n77A</w:t>
            </w:r>
          </w:p>
          <w:p>
            <w:pPr>
              <w:spacing w:after="0"/>
              <w:jc w:val="center"/>
              <w:rPr>
                <w:rFonts w:ascii="Arial" w:hAnsi="Arial"/>
                <w:sz w:val="18"/>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rPr>
            </w:pPr>
            <w:r>
              <w:rPr>
                <w:rFonts w:ascii="Arial" w:hAnsi="Arial"/>
                <w:sz w:val="18"/>
              </w:rPr>
              <w:t>DC_13A_n2A-n77A</w:t>
            </w:r>
            <w:r>
              <w:rPr>
                <w:rFonts w:ascii="Arial" w:hAnsi="Arial"/>
                <w:sz w:val="18"/>
                <w:vertAlign w:val="superscript"/>
              </w:rPr>
              <w:t>14</w:t>
            </w:r>
          </w:p>
          <w:p>
            <w:pPr>
              <w:spacing w:after="0"/>
              <w:jc w:val="center"/>
              <w:rPr>
                <w:rFonts w:ascii="Arial" w:hAnsi="Arial"/>
                <w:sz w:val="18"/>
                <w:lang w:eastAsia="ja-JP"/>
              </w:rPr>
            </w:pPr>
            <w:r>
              <w:rPr>
                <w:rFonts w:ascii="Arial" w:hAnsi="Arial"/>
                <w:sz w:val="18"/>
                <w:lang w:eastAsia="ja-JP"/>
              </w:rPr>
              <w:t>DC_13A_n2A-n77C</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DC_13A_n2A</w:t>
            </w:r>
          </w:p>
          <w:p>
            <w:pPr>
              <w:spacing w:after="0"/>
              <w:jc w:val="center"/>
              <w:rPr>
                <w:rFonts w:ascii="Arial" w:hAnsi="Arial"/>
                <w:sz w:val="18"/>
                <w:lang w:eastAsia="fi-FI"/>
              </w:rPr>
            </w:pPr>
            <w:r>
              <w:rPr>
                <w:rFonts w:ascii="Arial" w:hAnsi="Arial"/>
                <w:sz w:val="18"/>
              </w:rPr>
              <w:t>DC_13A_n77A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DC_13A_n5A-n48A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rPr>
              <w:t>DC_13A_n48A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DC_13A_n5A-n77A</w:t>
            </w:r>
            <w:r>
              <w:rPr>
                <w:rFonts w:ascii="Arial" w:hAnsi="Arial"/>
                <w:bCs/>
                <w:sz w:val="18"/>
                <w:vertAlign w:val="superscript"/>
              </w:rPr>
              <w:t>14</w:t>
            </w:r>
          </w:p>
          <w:p>
            <w:pPr>
              <w:spacing w:after="0"/>
              <w:jc w:val="center"/>
              <w:rPr>
                <w:rFonts w:ascii="Arial" w:hAnsi="Arial"/>
                <w:sz w:val="18"/>
              </w:rPr>
            </w:pPr>
            <w:r>
              <w:rPr>
                <w:rFonts w:ascii="Arial" w:hAnsi="Arial"/>
                <w:sz w:val="18"/>
              </w:rPr>
              <w:t>DC_13A_n5A-n77C</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cs="Arial"/>
                <w:sz w:val="18"/>
                <w:lang w:eastAsia="zh-TW"/>
              </w:rPr>
              <w:t>DC_13A_n77A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lang w:eastAsia="zh-TW"/>
              </w:rPr>
              <w:t>DC_13A_n7A-n78A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DC_13A_n7A</w:t>
            </w:r>
          </w:p>
          <w:p>
            <w:pPr>
              <w:spacing w:after="0"/>
              <w:jc w:val="center"/>
              <w:rPr>
                <w:rFonts w:ascii="Arial" w:hAnsi="Arial"/>
                <w:sz w:val="18"/>
              </w:rPr>
            </w:pPr>
            <w:r>
              <w:rPr>
                <w:rFonts w:ascii="Arial" w:hAnsi="Arial" w:cs="Arial"/>
                <w:sz w:val="18"/>
                <w:lang w:eastAsia="zh-TW"/>
              </w:rPr>
              <w:t>DC_13A_n78A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DC_13A_n25A-n66A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cs="Arial"/>
                <w:sz w:val="18"/>
                <w:szCs w:val="18"/>
              </w:rPr>
              <w:t>DC_13A_n25A</w:t>
            </w:r>
            <w:r>
              <w:rPr>
                <w:rFonts w:ascii="Arial" w:hAnsi="Arial" w:cs="Arial"/>
                <w:sz w:val="18"/>
                <w:szCs w:val="18"/>
              </w:rPr>
              <w:br w:type="textWrapping"/>
            </w:r>
            <w:r>
              <w:rPr>
                <w:rFonts w:ascii="Arial" w:hAnsi="Arial" w:cs="Arial"/>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eastAsia="游明朝" w:cs="Arial"/>
                <w:sz w:val="18"/>
                <w:lang w:eastAsia="ja-JP"/>
              </w:rPr>
              <w:t>DC_13A-46A_n2A</w:t>
            </w:r>
            <w:r>
              <w:rPr>
                <w:rFonts w:ascii="Arial" w:hAnsi="Arial" w:eastAsia="游明朝" w:cs="Arial"/>
                <w:sz w:val="18"/>
                <w:vertAlign w:val="superscript"/>
                <w:lang w:eastAsia="ja-JP"/>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color w:val="000000"/>
                <w:sz w:val="18"/>
                <w:szCs w:val="18"/>
              </w:rPr>
              <w:t>DC_13A_n2A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szCs w:val="18"/>
                <w:lang w:eastAsia="fi-FI"/>
              </w:rPr>
              <w:t>DC_13A-46A_n5A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zh-CN"/>
              </w:rPr>
              <w:t>13</w:t>
            </w:r>
            <w:r>
              <w:rPr>
                <w:rFonts w:ascii="Arial" w:hAnsi="Arial"/>
                <w:sz w:val="18"/>
                <w:szCs w:val="18"/>
                <w:lang w:eastAsia="fi-FI"/>
              </w:rPr>
              <w:t>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fi-FI"/>
              </w:rPr>
              <w:t>DC_13A-46A_n66A</w:t>
            </w:r>
            <w:r>
              <w:rPr>
                <w:rFonts w:ascii="Arial" w:hAnsi="Arial"/>
                <w:sz w:val="18"/>
                <w:vertAlign w:val="superscript"/>
                <w:lang w:eastAsia="fi-FI"/>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cs="Arial"/>
                <w:color w:val="000000"/>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lang w:val="sv-SE"/>
              </w:rPr>
              <w:t>DC_13A-46A_n77A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pPr>
            <w:r>
              <w:rPr>
                <w:rFonts w:cs="Arial"/>
              </w:rPr>
              <w:t>DC_13A_n77A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t>DC_13A-46A-46A_n77A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DC_13A_n77A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DC_13A_n48A-n66A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DC_13A_n48A</w:t>
            </w:r>
          </w:p>
          <w:p>
            <w:pPr>
              <w:spacing w:after="0"/>
              <w:jc w:val="center"/>
              <w:rPr>
                <w:rFonts w:ascii="Arial" w:hAnsi="Arial"/>
                <w:sz w:val="18"/>
                <w:lang w:eastAsia="fi-FI"/>
              </w:rPr>
            </w:pPr>
            <w:r>
              <w:rPr>
                <w:rFonts w:ascii="Arial" w:hAnsi="Arial"/>
                <w:sz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color w:val="000000"/>
                <w:sz w:val="18"/>
                <w:szCs w:val="18"/>
                <w:lang w:eastAsia="zh-CN"/>
              </w:rPr>
              <w:t>DC_13A-66A_n2A</w:t>
            </w:r>
          </w:p>
          <w:p>
            <w:pPr>
              <w:spacing w:after="0"/>
              <w:jc w:val="center"/>
              <w:rPr>
                <w:rFonts w:ascii="Arial" w:hAnsi="Arial"/>
                <w:sz w:val="18"/>
                <w:lang w:eastAsia="ja-JP"/>
              </w:rPr>
            </w:pPr>
            <w:r>
              <w:rPr>
                <w:rFonts w:ascii="Arial" w:hAnsi="Arial"/>
                <w:sz w:val="18"/>
                <w:lang w:eastAsia="ja-JP"/>
              </w:rPr>
              <w:t>DC_13A-66B_n2A</w:t>
            </w:r>
          </w:p>
          <w:p>
            <w:pPr>
              <w:spacing w:after="0"/>
              <w:jc w:val="center"/>
              <w:rPr>
                <w:rFonts w:ascii="Arial" w:hAnsi="Arial"/>
                <w:sz w:val="18"/>
                <w:lang w:eastAsia="ja-JP"/>
              </w:rPr>
            </w:pPr>
            <w:r>
              <w:rPr>
                <w:rFonts w:ascii="Arial" w:hAnsi="Arial"/>
                <w:sz w:val="18"/>
                <w:lang w:eastAsia="ja-JP"/>
              </w:rPr>
              <w:t>DC_13A-66C_n2A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olor w:val="000000"/>
                <w:sz w:val="18"/>
                <w:szCs w:val="18"/>
                <w:lang w:eastAsia="zh-CN"/>
              </w:rPr>
            </w:pPr>
            <w:r>
              <w:rPr>
                <w:rFonts w:ascii="Arial" w:hAnsi="Arial"/>
                <w:color w:val="000000"/>
                <w:sz w:val="18"/>
                <w:szCs w:val="18"/>
                <w:lang w:eastAsia="zh-CN"/>
              </w:rPr>
              <w:t>DC_13A_n2A</w:t>
            </w:r>
          </w:p>
          <w:p>
            <w:pPr>
              <w:spacing w:after="0"/>
              <w:jc w:val="center"/>
              <w:rPr>
                <w:rFonts w:ascii="Arial" w:hAnsi="Arial"/>
                <w:sz w:val="18"/>
                <w:lang w:eastAsia="fi-FI"/>
              </w:rPr>
            </w:pPr>
            <w:r>
              <w:rPr>
                <w:rFonts w:ascii="Arial" w:hAnsi="Arial"/>
                <w:color w:val="000000"/>
                <w:sz w:val="18"/>
                <w:szCs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olor w:val="000000"/>
                <w:sz w:val="18"/>
                <w:szCs w:val="18"/>
                <w:lang w:eastAsia="zh-CN"/>
              </w:rPr>
              <w:t>DC_13A-66A-66A_n2A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olor w:val="000000"/>
                <w:sz w:val="18"/>
                <w:szCs w:val="18"/>
                <w:lang w:eastAsia="zh-CN"/>
              </w:rPr>
            </w:pPr>
            <w:r>
              <w:rPr>
                <w:rFonts w:ascii="Arial" w:hAnsi="Arial"/>
                <w:color w:val="000000"/>
                <w:sz w:val="18"/>
                <w:szCs w:val="18"/>
                <w:lang w:eastAsia="zh-CN"/>
              </w:rPr>
              <w:t>DC_13A_n2A</w:t>
            </w:r>
          </w:p>
          <w:p>
            <w:pPr>
              <w:spacing w:after="0"/>
              <w:jc w:val="center"/>
              <w:rPr>
                <w:rFonts w:ascii="Arial" w:hAnsi="Arial"/>
                <w:sz w:val="18"/>
                <w:lang w:eastAsia="fi-FI"/>
              </w:rPr>
            </w:pPr>
            <w:r>
              <w:rPr>
                <w:rFonts w:ascii="Arial" w:hAnsi="Arial"/>
                <w:color w:val="000000"/>
                <w:sz w:val="18"/>
                <w:szCs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color w:val="000000"/>
                <w:szCs w:val="18"/>
                <w:lang w:eastAsia="zh-CN"/>
              </w:rPr>
            </w:pPr>
            <w:r>
              <w:rPr>
                <w:lang w:eastAsia="ja-JP"/>
              </w:rPr>
              <w:t>DC_13A-66A_n5A</w:t>
            </w:r>
          </w:p>
        </w:tc>
        <w:tc>
          <w:tcPr>
            <w:tcW w:w="5964" w:type="dxa"/>
            <w:tcBorders>
              <w:top w:val="single" w:color="auto" w:sz="4" w:space="0"/>
              <w:left w:val="single" w:color="auto" w:sz="4" w:space="0"/>
              <w:bottom w:val="single" w:color="auto" w:sz="4" w:space="0"/>
              <w:right w:val="single" w:color="auto" w:sz="4" w:space="0"/>
            </w:tcBorders>
          </w:tcPr>
          <w:p>
            <w:pPr>
              <w:pStyle w:val="52"/>
              <w:rPr>
                <w:b/>
                <w:lang w:eastAsia="fi-FI"/>
              </w:rPr>
            </w:pPr>
            <w:r>
              <w:rPr>
                <w:lang w:eastAsia="fi-FI"/>
              </w:rPr>
              <w:t>DC_13A_</w:t>
            </w:r>
            <w:r>
              <w:rPr>
                <w:lang w:eastAsia="ja-JP"/>
              </w:rPr>
              <w:t>n5A</w:t>
            </w:r>
          </w:p>
          <w:p>
            <w:pPr>
              <w:pStyle w:val="52"/>
              <w:rPr>
                <w:color w:val="000000"/>
                <w:szCs w:val="18"/>
                <w:lang w:eastAsia="zh-CN"/>
              </w:rPr>
            </w:pPr>
            <w:r>
              <w:rPr>
                <w:lang w:eastAsia="fi-FI"/>
              </w:rPr>
              <w:t>DC_66A_</w:t>
            </w:r>
            <w:r>
              <w:rPr>
                <w:lang w:eastAsia="ja-JP"/>
              </w:rPr>
              <w:t>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ja-JP"/>
              </w:rPr>
            </w:pPr>
            <w:r>
              <w:t>DC_13A-66A-66A_n5A</w:t>
            </w:r>
          </w:p>
        </w:tc>
        <w:tc>
          <w:tcPr>
            <w:tcW w:w="5964" w:type="dxa"/>
            <w:tcBorders>
              <w:top w:val="single" w:color="auto" w:sz="4" w:space="0"/>
              <w:left w:val="single" w:color="auto" w:sz="4" w:space="0"/>
              <w:bottom w:val="single" w:color="auto" w:sz="4" w:space="0"/>
              <w:right w:val="single" w:color="auto" w:sz="4" w:space="0"/>
            </w:tcBorders>
          </w:tcPr>
          <w:p>
            <w:pPr>
              <w:pStyle w:val="52"/>
              <w:rPr>
                <w:b/>
                <w:lang w:eastAsia="fi-FI"/>
              </w:rPr>
            </w:pPr>
            <w:r>
              <w:rPr>
                <w:lang w:eastAsia="fi-FI"/>
              </w:rPr>
              <w:t>DC_13A_</w:t>
            </w:r>
            <w:r>
              <w:rPr>
                <w:lang w:eastAsia="ja-JP"/>
              </w:rPr>
              <w:t>n5A</w:t>
            </w:r>
          </w:p>
          <w:p>
            <w:pPr>
              <w:pStyle w:val="52"/>
              <w:rPr>
                <w:lang w:eastAsia="fi-FI"/>
              </w:rPr>
            </w:pPr>
            <w:r>
              <w:rPr>
                <w:lang w:eastAsia="fi-FI"/>
              </w:rPr>
              <w:t>DC_66A_</w:t>
            </w:r>
            <w:r>
              <w:rPr>
                <w:lang w:eastAsia="ja-JP"/>
              </w:rPr>
              <w:t>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color w:val="000000"/>
                <w:sz w:val="18"/>
                <w:szCs w:val="18"/>
                <w:lang w:eastAsia="zh-CN"/>
              </w:rPr>
              <w:t>DC_13A-66A_n48A</w:t>
            </w:r>
          </w:p>
          <w:p>
            <w:pPr>
              <w:spacing w:after="0"/>
              <w:jc w:val="center"/>
              <w:rPr>
                <w:rFonts w:ascii="Arial" w:hAnsi="Arial"/>
                <w:sz w:val="18"/>
                <w:lang w:eastAsia="ja-JP"/>
              </w:rPr>
            </w:pPr>
            <w:r>
              <w:rPr>
                <w:rFonts w:ascii="Arial" w:hAnsi="Arial"/>
                <w:color w:val="000000"/>
                <w:sz w:val="18"/>
                <w:szCs w:val="18"/>
                <w:lang w:eastAsia="zh-CN"/>
              </w:rPr>
              <w:t>DC_13A-66A_n48B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DC_13A_n48A</w:t>
            </w:r>
          </w:p>
          <w:p>
            <w:pPr>
              <w:spacing w:after="0"/>
              <w:jc w:val="center"/>
              <w:rPr>
                <w:rFonts w:ascii="Arial" w:hAnsi="Arial"/>
                <w:sz w:val="18"/>
                <w:lang w:eastAsia="fi-FI"/>
              </w:rPr>
            </w:pPr>
            <w:r>
              <w:rPr>
                <w:rFonts w:ascii="Arial" w:hAnsi="Arial"/>
                <w:kern w:val="2"/>
                <w:sz w:val="18"/>
                <w:szCs w:val="18"/>
                <w:lang w:eastAsia="zh-CN"/>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color w:val="000000"/>
                <w:sz w:val="18"/>
                <w:szCs w:val="18"/>
                <w:lang w:eastAsia="zh-CN"/>
              </w:rPr>
              <w:t>DC_13A-66A-66A_n48A</w:t>
            </w:r>
          </w:p>
          <w:p>
            <w:pPr>
              <w:spacing w:after="0"/>
              <w:jc w:val="center"/>
              <w:rPr>
                <w:rFonts w:ascii="Arial" w:hAnsi="Arial"/>
                <w:sz w:val="18"/>
                <w:lang w:eastAsia="ja-JP"/>
              </w:rPr>
            </w:pPr>
            <w:r>
              <w:rPr>
                <w:rFonts w:ascii="Arial" w:hAnsi="Arial"/>
                <w:color w:val="000000"/>
                <w:sz w:val="18"/>
                <w:szCs w:val="18"/>
                <w:lang w:eastAsia="zh-CN"/>
              </w:rPr>
              <w:t>DC_13A-66A-66A_n48B</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DC_13A_n48A</w:t>
            </w:r>
          </w:p>
          <w:p>
            <w:pPr>
              <w:spacing w:after="0"/>
              <w:jc w:val="center"/>
              <w:rPr>
                <w:rFonts w:ascii="Arial" w:hAnsi="Arial"/>
                <w:sz w:val="18"/>
                <w:lang w:eastAsia="fi-FI"/>
              </w:rPr>
            </w:pPr>
            <w:r>
              <w:rPr>
                <w:rFonts w:ascii="Arial" w:hAnsi="Arial"/>
                <w:kern w:val="2"/>
                <w:sz w:val="18"/>
                <w:szCs w:val="18"/>
                <w:lang w:eastAsia="zh-CN"/>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DC_13A-66A_n66A</w:t>
            </w:r>
          </w:p>
          <w:p>
            <w:pPr>
              <w:spacing w:after="0"/>
              <w:jc w:val="center"/>
              <w:rPr>
                <w:rFonts w:ascii="Arial" w:hAnsi="Arial"/>
                <w:sz w:val="18"/>
                <w:lang w:eastAsia="zh-CN"/>
              </w:rPr>
            </w:pPr>
            <w:r>
              <w:rPr>
                <w:rFonts w:ascii="Arial" w:hAnsi="Arial"/>
                <w:sz w:val="18"/>
                <w:lang w:eastAsia="zh-CN"/>
              </w:rPr>
              <w:t>DC_13A-66B_n66A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DC_13A-(n)66AA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DC_13A_n66A</w:t>
            </w:r>
          </w:p>
          <w:p>
            <w:pPr>
              <w:spacing w:after="0"/>
              <w:jc w:val="center"/>
              <w:rPr>
                <w:rFonts w:ascii="Arial" w:hAnsi="Arial"/>
                <w:sz w:val="18"/>
                <w:lang w:eastAsia="fi-FI"/>
              </w:rPr>
            </w:pPr>
            <w:r>
              <w:rPr>
                <w:rFonts w:ascii="Arial" w:hAnsi="Arial"/>
                <w:sz w:val="18"/>
              </w:rPr>
              <w:t>DC_(n)66AA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DC_13A-</w:t>
            </w:r>
            <w:r>
              <w:rPr>
                <w:rFonts w:ascii="Arial" w:hAnsi="Arial"/>
                <w:sz w:val="18"/>
                <w:lang w:eastAsia="zh-CN"/>
              </w:rPr>
              <w:t>66A-</w:t>
            </w:r>
            <w:r>
              <w:rPr>
                <w:rFonts w:ascii="Arial" w:hAnsi="Arial"/>
                <w:sz w:val="18"/>
                <w:lang w:eastAsia="fi-FI"/>
              </w:rPr>
              <w:t>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DC_13A-66A-(n)66AA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rPr>
            </w:pPr>
            <w:r>
              <w:rPr>
                <w:rFonts w:ascii="Arial" w:hAnsi="Arial"/>
                <w:sz w:val="18"/>
                <w:lang w:eastAsia="fi-FI"/>
              </w:rPr>
              <w:t>DC_(n)66AA</w:t>
            </w:r>
            <w:r>
              <w:rPr>
                <w:rFonts w:ascii="Arial" w:hAnsi="Arial"/>
                <w:sz w:val="18"/>
                <w:vertAlign w:val="superscript"/>
              </w:rPr>
              <w:t>2</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ja-JP"/>
              </w:rPr>
            </w:pPr>
            <w:r>
              <w:rPr>
                <w:lang w:eastAsia="ja-JP"/>
              </w:rPr>
              <w:t>DC_13A-66A_n77A</w:t>
            </w:r>
            <w:r>
              <w:rPr>
                <w:vertAlign w:val="superscript"/>
              </w:rPr>
              <w:t>14</w:t>
            </w:r>
          </w:p>
          <w:p>
            <w:pPr>
              <w:pStyle w:val="52"/>
              <w:rPr>
                <w:lang w:eastAsia="fi-FI"/>
              </w:rPr>
            </w:pPr>
            <w:r>
              <w:rPr>
                <w:lang w:eastAsia="ja-JP"/>
              </w:rPr>
              <w:t>DC_13A-66A_n77C</w:t>
            </w:r>
            <w:r>
              <w:rPr>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fi-FI"/>
              </w:rPr>
            </w:pPr>
            <w:r>
              <w:rPr>
                <w:lang w:eastAsia="fi-FI"/>
              </w:rPr>
              <w:t>DC_13A_</w:t>
            </w:r>
            <w:r>
              <w:rPr>
                <w:lang w:eastAsia="ja-JP"/>
              </w:rPr>
              <w:t>n77A</w:t>
            </w:r>
            <w:r>
              <w:rPr>
                <w:vertAlign w:val="superscript"/>
              </w:rPr>
              <w:t>14</w:t>
            </w:r>
          </w:p>
          <w:p>
            <w:pPr>
              <w:pStyle w:val="52"/>
              <w:rPr>
                <w:lang w:eastAsia="fi-FI"/>
              </w:rPr>
            </w:pPr>
            <w:r>
              <w:rPr>
                <w:lang w:eastAsia="fi-FI"/>
              </w:rPr>
              <w:t>DC_66A_</w:t>
            </w:r>
            <w:r>
              <w:rPr>
                <w:lang w:eastAsia="ja-JP"/>
              </w:rPr>
              <w:t>n77A</w:t>
            </w:r>
            <w:r>
              <w:rPr>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fi-FI"/>
              </w:rPr>
            </w:pPr>
            <w:r>
              <w:rPr>
                <w:lang w:eastAsia="fi-FI"/>
              </w:rPr>
              <w:t>DC_13A-66A-66A_n77A</w:t>
            </w:r>
          </w:p>
          <w:p>
            <w:pPr>
              <w:pStyle w:val="52"/>
              <w:rPr>
                <w:lang w:eastAsia="ja-JP"/>
              </w:rPr>
            </w:pPr>
            <w:r>
              <w:rPr>
                <w:lang w:eastAsia="fi-FI"/>
              </w:rPr>
              <w:t>DC_13A-66A-66A_n77C</w:t>
            </w:r>
            <w:r>
              <w:rPr>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fi-FI"/>
              </w:rPr>
              <w:t>DC_13A_</w:t>
            </w:r>
            <w:r>
              <w:rPr>
                <w:lang w:eastAsia="ja-JP"/>
              </w:rPr>
              <w:t>n77A</w:t>
            </w:r>
            <w:r>
              <w:rPr>
                <w:vertAlign w:val="superscript"/>
                <w:lang w:eastAsia="ja-JP"/>
              </w:rPr>
              <w:t>14</w:t>
            </w:r>
          </w:p>
          <w:p>
            <w:pPr>
              <w:pStyle w:val="52"/>
              <w:rPr>
                <w:lang w:eastAsia="fi-FI"/>
              </w:rPr>
            </w:pPr>
            <w:r>
              <w:rPr>
                <w:lang w:eastAsia="fi-FI"/>
              </w:rPr>
              <w:t>DC_66A_</w:t>
            </w:r>
            <w:r>
              <w:rPr>
                <w:lang w:eastAsia="ja-JP"/>
              </w:rPr>
              <w:t>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rPr>
            </w:pPr>
            <w:r>
              <w:rPr>
                <w:rFonts w:ascii="Arial" w:hAnsi="Arial"/>
                <w:sz w:val="18"/>
              </w:rPr>
              <w:t>DC_13A_n66A-n77A</w:t>
            </w:r>
            <w:r>
              <w:rPr>
                <w:rFonts w:ascii="Arial" w:hAnsi="Arial"/>
                <w:sz w:val="18"/>
                <w:vertAlign w:val="superscript"/>
              </w:rPr>
              <w:t>14</w:t>
            </w:r>
          </w:p>
          <w:p>
            <w:pPr>
              <w:spacing w:after="0"/>
              <w:jc w:val="center"/>
              <w:rPr>
                <w:rFonts w:ascii="Arial" w:hAnsi="Arial"/>
                <w:sz w:val="18"/>
                <w:lang w:eastAsia="fi-FI"/>
              </w:rPr>
            </w:pPr>
            <w:r>
              <w:rPr>
                <w:rFonts w:ascii="Arial" w:hAnsi="Arial"/>
                <w:sz w:val="18"/>
                <w:lang w:eastAsia="fi-FI"/>
              </w:rPr>
              <w:t>DC_13A_n66A-n77C</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DC_13A_n66A</w:t>
            </w:r>
          </w:p>
          <w:p>
            <w:pPr>
              <w:spacing w:after="0"/>
              <w:jc w:val="center"/>
              <w:rPr>
                <w:rFonts w:ascii="Arial" w:hAnsi="Arial"/>
                <w:sz w:val="18"/>
                <w:lang w:eastAsia="fi-FI"/>
              </w:rPr>
            </w:pPr>
            <w:r>
              <w:rPr>
                <w:rFonts w:ascii="Arial" w:hAnsi="Arial"/>
                <w:sz w:val="18"/>
              </w:rPr>
              <w:t>DC_13A_n77A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color w:val="000000"/>
                <w:sz w:val="18"/>
                <w:szCs w:val="18"/>
                <w:lang w:eastAsia="zh-CN"/>
              </w:rPr>
              <w:t>DC_13A-48A_n2A</w:t>
            </w:r>
          </w:p>
          <w:p>
            <w:pPr>
              <w:spacing w:after="0"/>
              <w:jc w:val="center"/>
              <w:rPr>
                <w:rFonts w:ascii="Arial" w:hAnsi="Arial"/>
                <w:color w:val="000000"/>
                <w:sz w:val="18"/>
                <w:szCs w:val="18"/>
                <w:lang w:eastAsia="zh-CN"/>
              </w:rPr>
            </w:pPr>
            <w:r>
              <w:rPr>
                <w:rFonts w:ascii="Arial" w:hAnsi="Arial"/>
                <w:color w:val="000000"/>
                <w:sz w:val="18"/>
                <w:szCs w:val="18"/>
                <w:lang w:eastAsia="zh-CN"/>
              </w:rPr>
              <w:t>DC_13A-48B_n2A</w:t>
            </w:r>
          </w:p>
          <w:p>
            <w:pPr>
              <w:spacing w:after="0"/>
              <w:jc w:val="center"/>
              <w:rPr>
                <w:rFonts w:ascii="Arial" w:hAnsi="Arial"/>
                <w:color w:val="000000"/>
                <w:sz w:val="18"/>
                <w:szCs w:val="18"/>
                <w:lang w:eastAsia="zh-CN"/>
              </w:rPr>
            </w:pPr>
            <w:r>
              <w:rPr>
                <w:rFonts w:ascii="Arial" w:hAnsi="Arial"/>
                <w:color w:val="000000"/>
                <w:sz w:val="18"/>
                <w:szCs w:val="18"/>
                <w:lang w:eastAsia="zh-CN"/>
              </w:rPr>
              <w:t>DC_13A-48C_n2A</w:t>
            </w:r>
          </w:p>
          <w:p>
            <w:pPr>
              <w:spacing w:after="0"/>
              <w:jc w:val="center"/>
              <w:rPr>
                <w:rFonts w:ascii="Arial" w:hAnsi="Arial"/>
                <w:color w:val="000000"/>
                <w:sz w:val="18"/>
                <w:szCs w:val="18"/>
                <w:lang w:eastAsia="zh-CN"/>
              </w:rPr>
            </w:pPr>
            <w:r>
              <w:rPr>
                <w:rFonts w:ascii="Arial" w:hAnsi="Arial"/>
                <w:color w:val="000000"/>
                <w:sz w:val="18"/>
                <w:szCs w:val="18"/>
                <w:lang w:eastAsia="zh-CN"/>
              </w:rPr>
              <w:t>DC_13A-48D_n2A</w:t>
            </w:r>
          </w:p>
          <w:p>
            <w:pPr>
              <w:spacing w:after="0"/>
              <w:jc w:val="center"/>
              <w:rPr>
                <w:rFonts w:ascii="Arial" w:hAnsi="Arial"/>
                <w:sz w:val="18"/>
              </w:rPr>
            </w:pPr>
            <w:r>
              <w:rPr>
                <w:rFonts w:ascii="Arial" w:hAnsi="Arial"/>
                <w:sz w:val="18"/>
                <w:lang w:eastAsia="zh-CN"/>
              </w:rPr>
              <w:t>DC_13A-48E_n2A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游明朝"/>
                <w:sz w:val="18"/>
                <w:szCs w:val="18"/>
                <w:lang w:eastAsia="ja-JP"/>
              </w:rPr>
            </w:pPr>
            <w:r>
              <w:rPr>
                <w:rFonts w:ascii="Arial" w:hAnsi="Arial"/>
                <w:color w:val="000000"/>
                <w:sz w:val="18"/>
                <w:szCs w:val="18"/>
                <w:lang w:eastAsia="zh-CN"/>
              </w:rPr>
              <w:t>DC_13A_n2A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DC_13A-48A_n66A</w:t>
            </w:r>
          </w:p>
          <w:p>
            <w:pPr>
              <w:spacing w:after="0"/>
              <w:jc w:val="center"/>
              <w:rPr>
                <w:rFonts w:ascii="Arial" w:hAnsi="Arial"/>
                <w:sz w:val="18"/>
                <w:lang w:eastAsia="zh-CN"/>
              </w:rPr>
            </w:pPr>
            <w:r>
              <w:rPr>
                <w:rFonts w:ascii="Arial" w:hAnsi="Arial" w:cs="Arial"/>
                <w:color w:val="222222"/>
                <w:sz w:val="18"/>
                <w:shd w:val="clear" w:color="auto" w:fill="FFFFFF"/>
              </w:rPr>
              <w:t>DC_13A-48B_n66A</w:t>
            </w:r>
          </w:p>
          <w:p>
            <w:pPr>
              <w:spacing w:after="0"/>
              <w:jc w:val="center"/>
              <w:rPr>
                <w:rFonts w:ascii="Arial" w:hAnsi="Arial"/>
                <w:sz w:val="18"/>
                <w:lang w:eastAsia="zh-CN"/>
              </w:rPr>
            </w:pPr>
            <w:r>
              <w:rPr>
                <w:rFonts w:ascii="Arial" w:hAnsi="Arial" w:cs="Arial"/>
                <w:color w:val="222222"/>
                <w:sz w:val="18"/>
                <w:shd w:val="clear" w:color="auto" w:fill="FFFFFF"/>
              </w:rPr>
              <w:t>DC_13A-48C_n66A</w:t>
            </w:r>
          </w:p>
          <w:p>
            <w:pPr>
              <w:spacing w:after="0"/>
              <w:jc w:val="center"/>
              <w:rPr>
                <w:rFonts w:ascii="Arial" w:hAnsi="Arial"/>
                <w:sz w:val="18"/>
                <w:lang w:eastAsia="zh-CN"/>
              </w:rPr>
            </w:pPr>
            <w:r>
              <w:rPr>
                <w:rFonts w:ascii="Arial" w:hAnsi="Arial"/>
                <w:sz w:val="18"/>
                <w:lang w:eastAsia="zh-CN"/>
              </w:rPr>
              <w:t>DC_13A-48D_n66A</w:t>
            </w:r>
          </w:p>
          <w:p>
            <w:pPr>
              <w:spacing w:after="0"/>
              <w:jc w:val="center"/>
              <w:rPr>
                <w:rFonts w:ascii="Arial" w:hAnsi="Arial"/>
                <w:sz w:val="18"/>
              </w:rPr>
            </w:pPr>
            <w:r>
              <w:rPr>
                <w:rFonts w:ascii="Arial" w:hAnsi="Arial"/>
                <w:sz w:val="18"/>
                <w:lang w:eastAsia="zh-CN"/>
              </w:rPr>
              <w:t>DC_13A-48E_n66A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游明朝"/>
                <w:sz w:val="18"/>
                <w:szCs w:val="18"/>
                <w:lang w:eastAsia="ja-JP"/>
              </w:rPr>
            </w:pPr>
            <w:r>
              <w:rPr>
                <w:rFonts w:ascii="Arial" w:hAnsi="Arial"/>
                <w:color w:val="000000"/>
                <w:sz w:val="18"/>
                <w:szCs w:val="18"/>
                <w:lang w:eastAsia="zh-CN"/>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eastAsia="ja-JP"/>
              </w:rPr>
              <w:t>DC_13A-48A_n77A</w:t>
            </w:r>
            <w:r>
              <w:rPr>
                <w:vertAlign w:val="superscript"/>
              </w:rPr>
              <w:t>14</w:t>
            </w:r>
            <w:r>
              <w:rPr>
                <w:vertAlign w:val="superscript"/>
                <w:lang w:eastAsia="ja-JP"/>
              </w:rPr>
              <w:t>,</w:t>
            </w:r>
            <w:r>
              <w:rPr>
                <w:vertAlign w:val="superscript"/>
                <w:lang w:eastAsia="zh-CN"/>
              </w:rPr>
              <w:t>15,16</w:t>
            </w:r>
          </w:p>
          <w:p>
            <w:pPr>
              <w:pStyle w:val="52"/>
              <w:rPr>
                <w:lang w:eastAsia="ja-JP"/>
              </w:rPr>
            </w:pPr>
            <w:r>
              <w:rPr>
                <w:lang w:eastAsia="ja-JP"/>
              </w:rPr>
              <w:t>DC_13A-48A_n77C</w:t>
            </w:r>
            <w:r>
              <w:rPr>
                <w:vertAlign w:val="superscript"/>
              </w:rPr>
              <w:t>14</w:t>
            </w:r>
            <w:r>
              <w:rPr>
                <w:vertAlign w:val="superscript"/>
                <w:lang w:eastAsia="ja-JP"/>
              </w:rPr>
              <w:t>,</w:t>
            </w:r>
            <w:r>
              <w:rPr>
                <w:vertAlign w:val="superscript"/>
                <w:lang w:eastAsia="zh-CN"/>
              </w:rPr>
              <w:t>15,16</w:t>
            </w:r>
          </w:p>
          <w:p>
            <w:pPr>
              <w:pStyle w:val="52"/>
              <w:rPr>
                <w:lang w:eastAsia="ja-JP"/>
              </w:rPr>
            </w:pPr>
            <w:r>
              <w:rPr>
                <w:lang w:eastAsia="ja-JP"/>
              </w:rPr>
              <w:t>DC_13A-48C_n77A</w:t>
            </w:r>
            <w:r>
              <w:rPr>
                <w:vertAlign w:val="superscript"/>
              </w:rPr>
              <w:t>14</w:t>
            </w:r>
            <w:r>
              <w:rPr>
                <w:vertAlign w:val="superscript"/>
                <w:lang w:eastAsia="ja-JP"/>
              </w:rPr>
              <w:t>,</w:t>
            </w:r>
            <w:r>
              <w:rPr>
                <w:vertAlign w:val="superscript"/>
                <w:lang w:eastAsia="zh-CN"/>
              </w:rPr>
              <w:t>15,16</w:t>
            </w:r>
          </w:p>
          <w:p>
            <w:pPr>
              <w:pStyle w:val="52"/>
              <w:rPr>
                <w:lang w:eastAsia="ja-JP"/>
              </w:rPr>
            </w:pPr>
            <w:r>
              <w:rPr>
                <w:lang w:eastAsia="ja-JP"/>
              </w:rPr>
              <w:t>DC_13A-48C_n77C</w:t>
            </w:r>
            <w:r>
              <w:rPr>
                <w:vertAlign w:val="superscript"/>
              </w:rPr>
              <w:t>14</w:t>
            </w:r>
            <w:r>
              <w:rPr>
                <w:vertAlign w:val="superscript"/>
                <w:lang w:eastAsia="ja-JP"/>
              </w:rPr>
              <w:t>,</w:t>
            </w:r>
            <w:r>
              <w:rPr>
                <w:vertAlign w:val="superscript"/>
                <w:lang w:eastAsia="zh-CN"/>
              </w:rPr>
              <w:t>15,16</w:t>
            </w:r>
          </w:p>
          <w:p>
            <w:pPr>
              <w:pStyle w:val="52"/>
              <w:rPr>
                <w:lang w:eastAsia="ja-JP"/>
              </w:rPr>
            </w:pPr>
            <w:r>
              <w:rPr>
                <w:lang w:eastAsia="ja-JP"/>
              </w:rPr>
              <w:t>DC_13A-48D_n77A</w:t>
            </w:r>
            <w:r>
              <w:rPr>
                <w:vertAlign w:val="superscript"/>
              </w:rPr>
              <w:t>14</w:t>
            </w:r>
            <w:r>
              <w:rPr>
                <w:vertAlign w:val="superscript"/>
                <w:lang w:eastAsia="ja-JP"/>
              </w:rPr>
              <w:t>,</w:t>
            </w:r>
            <w:r>
              <w:rPr>
                <w:vertAlign w:val="superscript"/>
                <w:lang w:eastAsia="zh-CN"/>
              </w:rPr>
              <w:t>15,16</w:t>
            </w:r>
          </w:p>
          <w:p>
            <w:pPr>
              <w:pStyle w:val="52"/>
              <w:rPr>
                <w:lang w:eastAsia="zh-CN"/>
              </w:rPr>
            </w:pPr>
            <w:r>
              <w:rPr>
                <w:lang w:eastAsia="ja-JP"/>
              </w:rPr>
              <w:t>DC_13A-48D_n77C</w:t>
            </w:r>
            <w:r>
              <w:rPr>
                <w:vertAlign w:val="superscript"/>
              </w:rPr>
              <w:t>14</w:t>
            </w:r>
            <w:r>
              <w:rPr>
                <w:vertAlign w:val="superscript"/>
                <w:lang w:eastAsia="ja-JP"/>
              </w:rPr>
              <w:t>,</w:t>
            </w:r>
            <w:r>
              <w:rPr>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color w:val="000000"/>
                <w:szCs w:val="18"/>
                <w:lang w:eastAsia="zh-CN"/>
              </w:rPr>
            </w:pPr>
            <w:r>
              <w:rPr>
                <w:lang w:val="zh-CN" w:eastAsia="ja-JP"/>
              </w:rPr>
              <w:t>DC_13A_n77A</w:t>
            </w:r>
            <w:r>
              <w:rPr>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rFonts w:eastAsia="游明朝"/>
                <w:lang w:eastAsia="ja-JP"/>
              </w:rPr>
              <w:t>DC_13A-48A-48A_n77A</w:t>
            </w:r>
            <w:r>
              <w:rPr>
                <w:rFonts w:eastAsia="游明朝"/>
                <w:vertAlign w:val="superscript"/>
                <w:lang w:eastAsia="ja-JP"/>
              </w:rPr>
              <w:t>14</w:t>
            </w:r>
            <w:r>
              <w:rPr>
                <w:vertAlign w:val="superscript"/>
                <w:lang w:eastAsia="ja-JP"/>
              </w:rPr>
              <w:t>,</w:t>
            </w:r>
            <w:r>
              <w:rPr>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ja-JP"/>
              </w:rPr>
            </w:pPr>
            <w:r>
              <w:rPr>
                <w:lang w:val="zh-CN" w:eastAsia="ja-JP"/>
              </w:rPr>
              <w:t>DC_13A_n77A</w:t>
            </w:r>
            <w:r>
              <w:rPr>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DC_14A-30A_n2A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DC_14A_n2A</w:t>
            </w:r>
          </w:p>
          <w:p>
            <w:pPr>
              <w:spacing w:after="0"/>
              <w:jc w:val="center"/>
              <w:rPr>
                <w:rFonts w:ascii="Arial" w:hAnsi="Arial"/>
                <w:sz w:val="18"/>
                <w:lang w:eastAsia="ja-JP"/>
              </w:rPr>
            </w:pPr>
            <w:r>
              <w:rPr>
                <w:rFonts w:ascii="Arial" w:hAnsi="Arial"/>
                <w:sz w:val="18"/>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DC_14A-30A_n5A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DC_14A_n5A</w:t>
            </w:r>
          </w:p>
          <w:p>
            <w:pPr>
              <w:spacing w:after="0"/>
              <w:jc w:val="center"/>
              <w:rPr>
                <w:rFonts w:ascii="Arial" w:hAnsi="Arial"/>
                <w:sz w:val="18"/>
              </w:rPr>
            </w:pPr>
            <w:r>
              <w:rPr>
                <w:rFonts w:ascii="Arial" w:hAnsi="Arial"/>
                <w:sz w:val="18"/>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DC_14A-30A_n66A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DC_14A_n66A</w:t>
            </w:r>
          </w:p>
          <w:p>
            <w:pPr>
              <w:spacing w:after="0"/>
              <w:jc w:val="center"/>
              <w:rPr>
                <w:rFonts w:ascii="Arial" w:hAnsi="Arial"/>
                <w:sz w:val="18"/>
                <w:lang w:eastAsia="ja-JP"/>
              </w:rPr>
            </w:pPr>
            <w:r>
              <w:rPr>
                <w:rFonts w:ascii="Arial" w:hAnsi="Arial"/>
                <w:sz w:val="18"/>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fi-FI"/>
              </w:rPr>
              <w:t>DC_</w:t>
            </w:r>
            <w:r>
              <w:rPr>
                <w:rFonts w:ascii="Arial" w:hAnsi="Arial"/>
                <w:sz w:val="18"/>
              </w:rPr>
              <w:t>14</w:t>
            </w:r>
            <w:r>
              <w:rPr>
                <w:rFonts w:ascii="Arial" w:hAnsi="Arial"/>
                <w:sz w:val="18"/>
                <w:lang w:eastAsia="fi-FI"/>
              </w:rPr>
              <w:t>A</w:t>
            </w:r>
            <w:r>
              <w:rPr>
                <w:rFonts w:ascii="Arial" w:hAnsi="Arial"/>
                <w:sz w:val="18"/>
              </w:rPr>
              <w:t>-30A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fi-FI"/>
              </w:rPr>
              <w:t>DC_</w:t>
            </w:r>
            <w:r>
              <w:rPr>
                <w:rFonts w:ascii="Arial" w:hAnsi="Arial"/>
                <w:sz w:val="18"/>
              </w:rPr>
              <w:t>14A_n77A</w:t>
            </w:r>
            <w:r>
              <w:rPr>
                <w:rFonts w:ascii="Arial" w:hAnsi="Arial"/>
                <w:sz w:val="18"/>
                <w:vertAlign w:val="superscript"/>
              </w:rPr>
              <w:t>14</w:t>
            </w:r>
          </w:p>
          <w:p>
            <w:pPr>
              <w:spacing w:after="0"/>
              <w:jc w:val="center"/>
              <w:rPr>
                <w:rFonts w:ascii="Arial" w:hAnsi="Arial"/>
                <w:sz w:val="18"/>
              </w:rPr>
            </w:pPr>
            <w:r>
              <w:rPr>
                <w:rFonts w:ascii="Arial" w:hAnsi="Arial"/>
                <w:sz w:val="18"/>
                <w:lang w:eastAsia="fi-FI"/>
              </w:rPr>
              <w:t>DC_</w:t>
            </w:r>
            <w:r>
              <w:rPr>
                <w:rFonts w:ascii="Arial" w:hAnsi="Arial"/>
                <w:sz w:val="18"/>
              </w:rPr>
              <w:t>30A_n77A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i-FI"/>
              </w:rPr>
              <w:t>DC_</w:t>
            </w:r>
            <w:r>
              <w:rPr>
                <w:rFonts w:ascii="Arial" w:hAnsi="Arial" w:cs="Arial"/>
                <w:sz w:val="18"/>
                <w:szCs w:val="18"/>
              </w:rPr>
              <w:t>14</w:t>
            </w:r>
            <w:r>
              <w:rPr>
                <w:rFonts w:ascii="Arial" w:hAnsi="Arial" w:cs="Arial"/>
                <w:sz w:val="18"/>
                <w:szCs w:val="18"/>
                <w:lang w:eastAsia="fi-FI"/>
              </w:rPr>
              <w:t>A</w:t>
            </w:r>
            <w:r>
              <w:rPr>
                <w:rFonts w:ascii="Arial" w:hAnsi="Arial" w:cs="Arial"/>
                <w:sz w:val="18"/>
                <w:szCs w:val="18"/>
              </w:rPr>
              <w:t>-30A</w:t>
            </w:r>
            <w:r>
              <w:rPr>
                <w:rFonts w:ascii="Arial" w:hAnsi="Arial" w:cs="Arial"/>
                <w:sz w:val="18"/>
                <w:szCs w:val="18"/>
                <w:lang w:eastAsia="fi-FI"/>
              </w:rPr>
              <w:t>_</w:t>
            </w:r>
            <w:r>
              <w:rPr>
                <w:rFonts w:ascii="Arial" w:hAnsi="Arial" w:cs="Arial"/>
                <w:sz w:val="18"/>
                <w:szCs w:val="18"/>
              </w:rPr>
              <w:t>n77</w:t>
            </w:r>
            <w:r>
              <w:rPr>
                <w:rFonts w:ascii="Arial" w:hAnsi="Arial" w:cs="Arial"/>
                <w:sz w:val="18"/>
                <w:szCs w:val="18"/>
                <w:lang w:eastAsia="fi-FI"/>
              </w:rPr>
              <w:t>(2A)</w:t>
            </w:r>
            <w:r>
              <w:rPr>
                <w:rFonts w:ascii="Arial" w:hAnsi="Arial"/>
                <w:sz w:val="18"/>
                <w:vertAlign w:val="superscript"/>
                <w:lang w:eastAsia="zh-CN"/>
              </w:rPr>
              <w:t xml:space="preserve"> 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fi-FI"/>
              </w:rPr>
              <w:t>DC_</w:t>
            </w:r>
            <w:r>
              <w:rPr>
                <w:rFonts w:ascii="Arial" w:hAnsi="Arial" w:cs="Arial"/>
                <w:sz w:val="18"/>
                <w:szCs w:val="18"/>
              </w:rPr>
              <w:t>14A_n77A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cs="Arial"/>
                <w:sz w:val="18"/>
                <w:szCs w:val="18"/>
                <w:lang w:eastAsia="fi-FI"/>
              </w:rPr>
              <w:t>DC_</w:t>
            </w:r>
            <w:r>
              <w:rPr>
                <w:rFonts w:ascii="Arial" w:hAnsi="Arial" w:cs="Arial"/>
                <w:sz w:val="18"/>
                <w:szCs w:val="18"/>
              </w:rPr>
              <w:t>30A_n77A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sz w:val="18"/>
                <w:lang w:eastAsia="ja-JP"/>
              </w:rPr>
              <w:t>DC_14A-66A_n2A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DC_14A_n2A</w:t>
            </w:r>
          </w:p>
          <w:p>
            <w:pPr>
              <w:spacing w:after="0"/>
              <w:jc w:val="center"/>
              <w:rPr>
                <w:rFonts w:ascii="Arial" w:hAnsi="Arial"/>
                <w:color w:val="000000"/>
                <w:sz w:val="18"/>
                <w:szCs w:val="18"/>
                <w:lang w:eastAsia="zh-CN"/>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sz w:val="18"/>
                <w:lang w:eastAsia="ja-JP"/>
              </w:rPr>
              <w:t>DC_14A-66A-66A_n2A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DC_14A_n2A</w:t>
            </w:r>
          </w:p>
          <w:p>
            <w:pPr>
              <w:spacing w:after="0"/>
              <w:jc w:val="center"/>
              <w:rPr>
                <w:rFonts w:ascii="Arial" w:hAnsi="Arial"/>
                <w:color w:val="000000"/>
                <w:sz w:val="18"/>
                <w:szCs w:val="18"/>
                <w:lang w:eastAsia="zh-CN"/>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sz w:val="18"/>
                <w:lang w:eastAsia="ja-JP"/>
              </w:rPr>
              <w:t>DC_14A-66A_n5A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DC_14A_n5A</w:t>
            </w:r>
          </w:p>
          <w:p>
            <w:pPr>
              <w:spacing w:after="0"/>
              <w:jc w:val="center"/>
              <w:rPr>
                <w:rFonts w:ascii="Arial" w:hAnsi="Arial" w:cs="Arial"/>
                <w:sz w:val="18"/>
              </w:rPr>
            </w:pPr>
            <w:r>
              <w:rPr>
                <w:rFonts w:ascii="Arial" w:hAnsi="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sz w:val="18"/>
                <w:lang w:eastAsia="ja-JP"/>
              </w:rPr>
              <w:t>DC_14A-66A-66A_n5A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DC_14A_n5A</w:t>
            </w:r>
          </w:p>
          <w:p>
            <w:pPr>
              <w:spacing w:after="0"/>
              <w:jc w:val="center"/>
              <w:rPr>
                <w:rFonts w:ascii="Arial" w:hAnsi="Arial" w:cs="Arial"/>
                <w:sz w:val="18"/>
              </w:rPr>
            </w:pPr>
            <w:r>
              <w:rPr>
                <w:rFonts w:ascii="Arial" w:hAnsi="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t>DC_14A-66A_n30A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pPr>
            <w:r>
              <w:t>DC_14A_n30A</w:t>
            </w:r>
          </w:p>
          <w:p>
            <w:pPr>
              <w:pStyle w:val="52"/>
              <w:rPr>
                <w:lang w:eastAsia="ja-JP"/>
              </w:rPr>
            </w:pPr>
            <w: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t>DC_14A-66A-66A_n30A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pPr>
            <w:r>
              <w:t>DC_14A_n30A</w:t>
            </w:r>
          </w:p>
          <w:p>
            <w:pPr>
              <w:pStyle w:val="52"/>
            </w:pPr>
            <w: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DC_14A-66A_n66A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DC_14A_n66A</w:t>
            </w:r>
          </w:p>
          <w:p>
            <w:pPr>
              <w:spacing w:after="0"/>
              <w:jc w:val="center"/>
              <w:rPr>
                <w:rFonts w:ascii="Arial" w:hAnsi="Arial"/>
                <w:sz w:val="18"/>
                <w:lang w:eastAsia="ja-JP"/>
              </w:rPr>
            </w:pPr>
            <w:r>
              <w:rPr>
                <w:rFonts w:ascii="Arial" w:hAnsi="Arial"/>
                <w:sz w:val="18"/>
                <w:lang w:eastAsia="ja-JP"/>
              </w:rPr>
              <w:t>DC_66A_n66A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val="fi-FI" w:eastAsia="fi-FI"/>
              </w:rPr>
              <w:t>DC_</w:t>
            </w:r>
            <w:r>
              <w:rPr>
                <w:lang w:val="fi-FI"/>
              </w:rPr>
              <w:t>14A-66A</w:t>
            </w:r>
            <w:r>
              <w:rPr>
                <w:lang w:val="fi-FI" w:eastAsia="fi-FI"/>
              </w:rPr>
              <w:t>_</w:t>
            </w:r>
            <w:r>
              <w:rPr>
                <w:lang w:val="fi-FI"/>
              </w:rPr>
              <w:t>n77</w:t>
            </w:r>
            <w:r>
              <w:rPr>
                <w:lang w:val="fi-FI" w:eastAsia="fi-FI"/>
              </w:rPr>
              <w:t>A</w:t>
            </w:r>
            <w:r>
              <w:rPr>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14A_n77A</w:t>
            </w:r>
            <w:r>
              <w:rPr>
                <w:vertAlign w:val="superscript"/>
              </w:rPr>
              <w:t>14</w:t>
            </w:r>
          </w:p>
          <w:p>
            <w:pPr>
              <w:pStyle w:val="52"/>
              <w:rPr>
                <w:lang w:eastAsia="ja-JP"/>
              </w:rPr>
            </w:pPr>
            <w:r>
              <w:rPr>
                <w:lang w:val="fi-FI" w:eastAsia="fi-FI"/>
              </w:rPr>
              <w:t>DC_</w:t>
            </w:r>
            <w:r>
              <w:rPr>
                <w:lang w:val="fi-FI"/>
              </w:rPr>
              <w:t>66A_n77A</w:t>
            </w:r>
            <w:r>
              <w:rPr>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rFonts w:cs="Arial"/>
              </w:rPr>
              <w:t>DC_14A-66A-66A_n77A</w:t>
            </w:r>
            <w:r>
              <w:rPr>
                <w:vertAlign w:val="superscript"/>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14A_n77A</w:t>
            </w:r>
            <w:r>
              <w:rPr>
                <w:vertAlign w:val="superscript"/>
              </w:rPr>
              <w:t>14</w:t>
            </w:r>
          </w:p>
          <w:p>
            <w:pPr>
              <w:pStyle w:val="52"/>
              <w:rPr>
                <w:lang w:eastAsia="fi-FI"/>
              </w:rPr>
            </w:pPr>
            <w:r>
              <w:rPr>
                <w:lang w:val="fi-FI" w:eastAsia="fi-FI"/>
              </w:rPr>
              <w:t>DC_</w:t>
            </w:r>
            <w:r>
              <w:rPr>
                <w:lang w:val="fi-FI"/>
              </w:rPr>
              <w:t>66A_n77A</w:t>
            </w:r>
            <w:r>
              <w:rPr>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lang w:val="fi-FI" w:eastAsia="fi-FI"/>
              </w:rPr>
              <w:t>DC_</w:t>
            </w:r>
            <w:r>
              <w:rPr>
                <w:lang w:val="fi-FI"/>
              </w:rPr>
              <w:t>14</w:t>
            </w:r>
            <w:r>
              <w:rPr>
                <w:lang w:val="fi-FI" w:eastAsia="fi-FI"/>
              </w:rPr>
              <w:t>A</w:t>
            </w:r>
            <w:r>
              <w:rPr>
                <w:lang w:val="fi-FI"/>
              </w:rPr>
              <w:t>-66A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14A_n77A</w:t>
            </w:r>
            <w:r>
              <w:rPr>
                <w:vertAlign w:val="superscript"/>
                <w:lang w:eastAsia="zh-CN"/>
              </w:rPr>
              <w:t>14</w:t>
            </w:r>
          </w:p>
          <w:p>
            <w:pPr>
              <w:pStyle w:val="52"/>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lang w:val="fi-FI" w:eastAsia="fi-FI"/>
              </w:rPr>
              <w:t>DC_</w:t>
            </w:r>
            <w:r>
              <w:rPr>
                <w:lang w:val="fi-FI"/>
              </w:rPr>
              <w:t>14A-66A-66A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14A_n77A</w:t>
            </w:r>
            <w:r>
              <w:rPr>
                <w:vertAlign w:val="superscript"/>
                <w:lang w:eastAsia="zh-CN"/>
              </w:rPr>
              <w:t>14</w:t>
            </w:r>
          </w:p>
          <w:p>
            <w:pPr>
              <w:pStyle w:val="52"/>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DC_18A_n3A-n41A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w:t>
            </w:r>
            <w:r>
              <w:rPr>
                <w:rFonts w:ascii="Arial" w:hAnsi="Arial"/>
                <w:sz w:val="18"/>
                <w:lang w:eastAsia="zh-CN"/>
              </w:rPr>
              <w:t>3</w:t>
            </w:r>
            <w:r>
              <w:rPr>
                <w:rFonts w:ascii="Arial" w:hAnsi="Arial"/>
                <w:sz w:val="18"/>
              </w:rPr>
              <w:t>A</w:t>
            </w:r>
          </w:p>
          <w:p>
            <w:pPr>
              <w:spacing w:after="0"/>
              <w:jc w:val="center"/>
              <w:rPr>
                <w:rFonts w:ascii="Arial" w:hAnsi="Arial"/>
                <w:sz w:val="18"/>
                <w:lang w:eastAsia="ja-JP"/>
              </w:rPr>
            </w:pPr>
            <w:r>
              <w:rPr>
                <w:rFonts w:ascii="Arial" w:hAnsi="Arial"/>
                <w:sz w:val="18"/>
              </w:rPr>
              <w:t>DC_18A_n</w:t>
            </w:r>
            <w:r>
              <w:rPr>
                <w:rFonts w:ascii="Arial" w:hAnsi="Arial"/>
                <w:sz w:val="18"/>
                <w:lang w:eastAsia="zh-CN"/>
              </w:rPr>
              <w:t>41</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cs="Arial"/>
                <w:color w:val="000000"/>
                <w:sz w:val="18"/>
                <w:szCs w:val="18"/>
                <w:lang w:eastAsia="ko-KR"/>
              </w:rPr>
              <w:t>DC_18A_n3A-n77A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cs="Arial"/>
                <w:color w:val="000000"/>
                <w:sz w:val="18"/>
                <w:szCs w:val="18"/>
                <w:lang w:eastAsia="ko-KR"/>
              </w:rPr>
            </w:pPr>
            <w:r>
              <w:rPr>
                <w:rFonts w:ascii="Arial" w:hAnsi="Arial" w:eastAsia="Malgun Gothic" w:cs="Arial"/>
                <w:color w:val="000000"/>
                <w:sz w:val="18"/>
                <w:szCs w:val="18"/>
                <w:lang w:eastAsia="ko-KR"/>
              </w:rPr>
              <w:t>DC_18A_n3A</w:t>
            </w:r>
          </w:p>
          <w:p>
            <w:pPr>
              <w:spacing w:after="0"/>
              <w:jc w:val="center"/>
              <w:rPr>
                <w:rFonts w:ascii="Arial" w:hAnsi="Arial"/>
                <w:sz w:val="18"/>
              </w:rPr>
            </w:pPr>
            <w:r>
              <w:rPr>
                <w:rFonts w:ascii="Arial" w:hAnsi="Arial" w:eastAsia="Malgun Gothic" w:cs="Arial"/>
                <w:color w:val="000000"/>
                <w:sz w:val="18"/>
                <w:szCs w:val="18"/>
                <w:lang w:eastAsia="ko-KR"/>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DC_18A_n3A-n78A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游明朝"/>
                <w:sz w:val="18"/>
                <w:szCs w:val="18"/>
                <w:lang w:eastAsia="ja-JP"/>
              </w:rPr>
            </w:pPr>
            <w:r>
              <w:rPr>
                <w:rFonts w:ascii="Arial" w:hAnsi="Arial" w:eastAsia="游明朝"/>
                <w:sz w:val="18"/>
                <w:szCs w:val="18"/>
                <w:lang w:eastAsia="ja-JP"/>
              </w:rPr>
              <w:t>DC_18A_n3A</w:t>
            </w:r>
          </w:p>
          <w:p>
            <w:pPr>
              <w:spacing w:after="0"/>
              <w:jc w:val="center"/>
              <w:rPr>
                <w:rFonts w:ascii="Arial" w:hAnsi="Arial"/>
                <w:sz w:val="18"/>
              </w:rPr>
            </w:pPr>
            <w:r>
              <w:rPr>
                <w:rFonts w:ascii="Arial" w:hAnsi="Arial" w:eastAsia="游明朝"/>
                <w:sz w:val="18"/>
                <w:szCs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DC_18A_n28A-n41A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w:t>
            </w:r>
            <w:r>
              <w:rPr>
                <w:rFonts w:ascii="Arial" w:hAnsi="Arial"/>
                <w:sz w:val="18"/>
                <w:lang w:eastAsia="zh-CN"/>
              </w:rPr>
              <w:t>28</w:t>
            </w:r>
            <w:r>
              <w:rPr>
                <w:rFonts w:ascii="Arial" w:hAnsi="Arial"/>
                <w:sz w:val="18"/>
              </w:rPr>
              <w:t>A</w:t>
            </w:r>
          </w:p>
          <w:p>
            <w:pPr>
              <w:spacing w:after="0"/>
              <w:jc w:val="center"/>
              <w:rPr>
                <w:rFonts w:ascii="Arial" w:hAnsi="Arial"/>
                <w:sz w:val="18"/>
                <w:lang w:eastAsia="ja-JP"/>
              </w:rPr>
            </w:pPr>
            <w:r>
              <w:rPr>
                <w:rFonts w:ascii="Arial" w:hAnsi="Arial"/>
                <w:sz w:val="18"/>
              </w:rPr>
              <w:t>DC_18A_n</w:t>
            </w:r>
            <w:r>
              <w:rPr>
                <w:rFonts w:ascii="Arial" w:hAnsi="Arial"/>
                <w:sz w:val="18"/>
                <w:lang w:eastAsia="zh-CN"/>
              </w:rPr>
              <w:t>41</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Malgun Gothic"/>
                <w:sz w:val="18"/>
              </w:rPr>
              <w:t>DC_1</w:t>
            </w:r>
            <w:r>
              <w:rPr>
                <w:rFonts w:ascii="Arial" w:hAnsi="Arial" w:cs="Malgun Gothic"/>
                <w:sz w:val="18"/>
                <w:lang w:eastAsia="ja-JP"/>
              </w:rPr>
              <w:t>8</w:t>
            </w:r>
            <w:r>
              <w:rPr>
                <w:rFonts w:ascii="Arial" w:hAnsi="Arial" w:cs="Malgun Gothic"/>
                <w:sz w:val="18"/>
              </w:rPr>
              <w:t>A-</w:t>
            </w:r>
            <w:r>
              <w:rPr>
                <w:rFonts w:ascii="Arial" w:hAnsi="Arial" w:cs="Malgun Gothic"/>
                <w:sz w:val="18"/>
                <w:lang w:eastAsia="ja-JP"/>
              </w:rPr>
              <w:t>2</w:t>
            </w:r>
            <w:r>
              <w:rPr>
                <w:rFonts w:ascii="Arial" w:hAnsi="Arial" w:cs="Malgun Gothic"/>
                <w:sz w:val="18"/>
              </w:rPr>
              <w:t>8A_n7</w:t>
            </w:r>
            <w:r>
              <w:rPr>
                <w:rFonts w:ascii="Arial" w:hAnsi="Arial" w:cs="Malgun Gothic"/>
                <w:sz w:val="18"/>
                <w:lang w:eastAsia="ja-JP"/>
              </w:rPr>
              <w:t>7</w:t>
            </w:r>
            <w:r>
              <w:rPr>
                <w:rFonts w:ascii="Arial" w:hAnsi="Arial" w:cs="Malgun Gothic"/>
                <w:sz w:val="18"/>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DC_18A_n7</w:t>
            </w:r>
            <w:r>
              <w:rPr>
                <w:rFonts w:ascii="Arial" w:hAnsi="Arial"/>
                <w:sz w:val="18"/>
                <w:lang w:eastAsia="ja-JP"/>
              </w:rPr>
              <w:t>7</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DC_28A_n7</w:t>
            </w:r>
            <w:r>
              <w:rPr>
                <w:rFonts w:ascii="Arial" w:hAnsi="Arial"/>
                <w:sz w:val="18"/>
                <w:lang w:eastAsia="ja-JP"/>
              </w:rPr>
              <w:t>7</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w:t>
            </w:r>
            <w:r>
              <w:rPr>
                <w:rFonts w:ascii="Arial" w:hAnsi="Arial"/>
                <w:sz w:val="18"/>
                <w:lang w:eastAsia="ja-JP"/>
              </w:rPr>
              <w:t>7</w:t>
            </w:r>
            <w:r>
              <w:rPr>
                <w:rFonts w:ascii="Arial" w:hAnsi="Arial"/>
                <w:sz w:val="18"/>
              </w:rPr>
              <w:t>A</w:t>
            </w:r>
            <w:r>
              <w:rPr>
                <w:rFonts w:ascii="Arial" w:hAnsi="Arial"/>
                <w:sz w:val="18"/>
                <w:vertAlign w:val="superscript"/>
                <w:lang w:eastAsia="zh-CN"/>
              </w:rPr>
              <w:t>5,14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DC_18A_n28A</w:t>
            </w:r>
          </w:p>
          <w:p>
            <w:pPr>
              <w:spacing w:after="0"/>
              <w:jc w:val="center"/>
              <w:rPr>
                <w:rFonts w:ascii="Arial" w:hAnsi="Arial"/>
                <w:sz w:val="18"/>
                <w:lang w:eastAsia="zh-CN"/>
              </w:rPr>
            </w:pPr>
            <w:r>
              <w:rPr>
                <w:rFonts w:ascii="Arial" w:hAnsi="Arial"/>
                <w:sz w:val="18"/>
                <w:lang w:eastAsia="zh-CN"/>
              </w:rPr>
              <w:t>DC_18A_n7</w:t>
            </w:r>
            <w:r>
              <w:rPr>
                <w:rFonts w:ascii="Arial" w:hAnsi="Arial"/>
                <w:sz w:val="18"/>
                <w:lang w:eastAsia="ja-JP"/>
              </w:rPr>
              <w:t>7</w:t>
            </w:r>
            <w:r>
              <w:rPr>
                <w:rFonts w:ascii="Arial" w:hAnsi="Arial"/>
                <w:sz w:val="18"/>
                <w:lang w:eastAsia="zh-CN"/>
              </w:rPr>
              <w:t>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w:t>
            </w:r>
            <w:r>
              <w:rPr>
                <w:rFonts w:ascii="Arial" w:hAnsi="Arial"/>
                <w:sz w:val="18"/>
                <w:lang w:eastAsia="ja-JP"/>
              </w:rPr>
              <w:t>7</w:t>
            </w:r>
            <w:r>
              <w:rPr>
                <w:rFonts w:ascii="Arial" w:hAnsi="Arial"/>
                <w:sz w:val="18"/>
              </w:rPr>
              <w:t>(2A)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DC_18A_n28A</w:t>
            </w:r>
          </w:p>
          <w:p>
            <w:pPr>
              <w:spacing w:after="0"/>
              <w:jc w:val="center"/>
              <w:rPr>
                <w:rFonts w:ascii="Arial" w:hAnsi="Arial"/>
                <w:sz w:val="18"/>
                <w:lang w:eastAsia="zh-CN"/>
              </w:rPr>
            </w:pPr>
            <w:r>
              <w:rPr>
                <w:rFonts w:ascii="Arial" w:hAnsi="Arial"/>
                <w:sz w:val="18"/>
                <w:lang w:eastAsia="zh-CN"/>
              </w:rPr>
              <w:t>DC_18A_n7</w:t>
            </w:r>
            <w:r>
              <w:rPr>
                <w:rFonts w:ascii="Arial" w:hAnsi="Arial"/>
                <w:sz w:val="18"/>
                <w:lang w:eastAsia="ja-JP"/>
              </w:rPr>
              <w:t>7</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w:t>
            </w:r>
            <w:r>
              <w:rPr>
                <w:rFonts w:ascii="Arial" w:hAnsi="Arial"/>
                <w:sz w:val="18"/>
                <w:lang w:eastAsia="ja-JP"/>
              </w:rPr>
              <w:t>8</w:t>
            </w:r>
            <w:r>
              <w:rPr>
                <w:rFonts w:ascii="Arial" w:hAnsi="Arial"/>
                <w:sz w:val="18"/>
              </w:rPr>
              <w:t>A-</w:t>
            </w:r>
            <w:r>
              <w:rPr>
                <w:rFonts w:ascii="Arial" w:hAnsi="Arial"/>
                <w:sz w:val="18"/>
                <w:lang w:eastAsia="ja-JP"/>
              </w:rPr>
              <w:t>2</w:t>
            </w:r>
            <w:r>
              <w:rPr>
                <w:rFonts w:ascii="Arial" w:hAnsi="Arial"/>
                <w:sz w:val="18"/>
              </w:rPr>
              <w:t>8A_n78A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DC_18A_n78A</w:t>
            </w:r>
          </w:p>
          <w:p>
            <w:pPr>
              <w:spacing w:after="0"/>
              <w:jc w:val="center"/>
              <w:rPr>
                <w:rFonts w:ascii="Arial" w:hAnsi="Arial"/>
                <w:sz w:val="18"/>
                <w:lang w:eastAsia="zh-CN"/>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DC_18A_n28A</w:t>
            </w:r>
          </w:p>
          <w:p>
            <w:pPr>
              <w:spacing w:after="0"/>
              <w:jc w:val="center"/>
              <w:rPr>
                <w:rFonts w:ascii="Arial" w:hAnsi="Arial"/>
                <w:sz w:val="18"/>
                <w:lang w:eastAsia="zh-CN"/>
              </w:rPr>
            </w:pPr>
            <w:r>
              <w:rPr>
                <w:rFonts w:ascii="Arial" w:hAnsi="Arial"/>
                <w:sz w:val="18"/>
                <w:lang w:eastAsia="zh-CN"/>
              </w:rPr>
              <w:t>DC_18A_n7</w:t>
            </w:r>
            <w:r>
              <w:rPr>
                <w:rFonts w:ascii="Arial" w:hAnsi="Arial"/>
                <w:sz w:val="18"/>
                <w:lang w:eastAsia="ja-JP"/>
              </w:rPr>
              <w:t>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8A-n78(2A)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DC_18A_n28A</w:t>
            </w:r>
          </w:p>
          <w:p>
            <w:pPr>
              <w:spacing w:after="0"/>
              <w:jc w:val="center"/>
              <w:rPr>
                <w:rFonts w:ascii="Arial" w:hAnsi="Arial"/>
                <w:sz w:val="18"/>
                <w:lang w:eastAsia="zh-CN"/>
              </w:rPr>
            </w:pPr>
            <w:r>
              <w:rPr>
                <w:rFonts w:ascii="Arial" w:hAnsi="Arial"/>
                <w:sz w:val="18"/>
                <w:lang w:eastAsia="zh-CN"/>
              </w:rPr>
              <w:t>DC_18A_n7</w:t>
            </w:r>
            <w:r>
              <w:rPr>
                <w:rFonts w:ascii="Arial" w:hAnsi="Arial"/>
                <w:sz w:val="18"/>
                <w:lang w:eastAsia="ja-JP"/>
              </w:rPr>
              <w:t>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DC_1</w:t>
            </w:r>
            <w:r>
              <w:rPr>
                <w:rFonts w:ascii="Arial" w:hAnsi="Arial"/>
                <w:sz w:val="18"/>
                <w:lang w:eastAsia="ja-JP"/>
              </w:rPr>
              <w:t>8</w:t>
            </w:r>
            <w:r>
              <w:rPr>
                <w:rFonts w:ascii="Arial" w:hAnsi="Arial"/>
                <w:sz w:val="18"/>
              </w:rPr>
              <w:t>A-</w:t>
            </w:r>
            <w:r>
              <w:rPr>
                <w:rFonts w:ascii="Arial" w:hAnsi="Arial"/>
                <w:sz w:val="18"/>
                <w:lang w:eastAsia="ja-JP"/>
              </w:rPr>
              <w:t>2</w:t>
            </w:r>
            <w:r>
              <w:rPr>
                <w:rFonts w:ascii="Arial" w:hAnsi="Arial"/>
                <w:sz w:val="18"/>
              </w:rPr>
              <w:t>8A_n79A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DC_18A_n79A</w:t>
            </w:r>
          </w:p>
          <w:p>
            <w:pPr>
              <w:spacing w:after="0"/>
              <w:jc w:val="center"/>
              <w:rPr>
                <w:rFonts w:ascii="Arial" w:hAnsi="Arial"/>
                <w:sz w:val="18"/>
                <w:lang w:eastAsia="zh-CN"/>
              </w:rPr>
            </w:pPr>
            <w:r>
              <w:rPr>
                <w:rFonts w:ascii="Arial" w:hAnsi="Arial"/>
                <w:sz w:val="18"/>
                <w:lang w:eastAsia="zh-CN"/>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p>
          <w:p>
            <w:pPr>
              <w:spacing w:after="0"/>
              <w:jc w:val="center"/>
              <w:rPr>
                <w:rFonts w:ascii="Arial" w:hAnsi="Arial"/>
                <w:sz w:val="18"/>
                <w:lang w:eastAsia="fr-FR"/>
              </w:rPr>
            </w:pPr>
            <w:r>
              <w:rPr>
                <w:rFonts w:ascii="Arial" w:hAnsi="Arial"/>
                <w:sz w:val="18"/>
                <w:lang w:eastAsia="fi-FI"/>
              </w:rPr>
              <w:t>DC_18A-</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DC_18A_n3A</w:t>
            </w:r>
          </w:p>
          <w:p>
            <w:pPr>
              <w:spacing w:after="0"/>
              <w:jc w:val="center"/>
              <w:rPr>
                <w:rFonts w:ascii="Arial" w:hAnsi="Arial"/>
                <w:sz w:val="18"/>
                <w:lang w:eastAsia="zh-CN"/>
              </w:rPr>
            </w:pPr>
            <w:r>
              <w:rPr>
                <w:rFonts w:ascii="Arial" w:hAnsi="Arial"/>
                <w:sz w:val="18"/>
                <w:lang w:eastAsia="zh-CN"/>
              </w:rPr>
              <w:t>DC_41A_n3A</w:t>
            </w:r>
          </w:p>
          <w:p>
            <w:pPr>
              <w:spacing w:after="0"/>
              <w:jc w:val="center"/>
              <w:rPr>
                <w:rFonts w:ascii="Arial" w:hAnsi="Arial"/>
                <w:sz w:val="18"/>
                <w:lang w:eastAsia="zh-CN"/>
              </w:rPr>
            </w:pPr>
            <w:r>
              <w:rPr>
                <w:rFonts w:ascii="Arial" w:hAnsi="Arial"/>
                <w:sz w:val="18"/>
                <w:lang w:eastAsia="zh-CN"/>
              </w:rPr>
              <w:t>DC_41C_n3A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w:t>
            </w:r>
            <w:r>
              <w:rPr>
                <w:rFonts w:ascii="Arial" w:hAnsi="Arial"/>
                <w:sz w:val="18"/>
                <w:lang w:eastAsia="fi-FI"/>
              </w:rPr>
              <w:t>A_n77A</w:t>
            </w:r>
          </w:p>
          <w:p>
            <w:pPr>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41C</w:t>
            </w:r>
            <w:r>
              <w:rPr>
                <w:rFonts w:ascii="Arial" w:hAnsi="Arial"/>
                <w:sz w:val="18"/>
                <w:lang w:eastAsia="fi-FI"/>
              </w:rPr>
              <w:t>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18</w:t>
            </w:r>
            <w:r>
              <w:rPr>
                <w:rFonts w:ascii="Arial" w:hAnsi="Arial"/>
                <w:sz w:val="18"/>
                <w:lang w:eastAsia="fi-FI"/>
              </w:rPr>
              <w:t>A_n77A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41</w:t>
            </w:r>
            <w:r>
              <w:rPr>
                <w:rFonts w:ascii="Arial" w:hAnsi="Arial"/>
                <w:sz w:val="18"/>
                <w:lang w:eastAsia="fi-FI"/>
              </w:rPr>
              <w:t>A_n77A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41C</w:t>
            </w:r>
            <w:r>
              <w:rPr>
                <w:rFonts w:ascii="Arial" w:hAnsi="Arial"/>
                <w:sz w:val="18"/>
                <w:lang w:eastAsia="fi-FI"/>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w:t>
            </w:r>
            <w:r>
              <w:rPr>
                <w:rFonts w:ascii="Arial" w:hAnsi="Arial"/>
                <w:sz w:val="18"/>
                <w:lang w:eastAsia="fi-FI"/>
              </w:rPr>
              <w:t>A_n78A</w:t>
            </w:r>
          </w:p>
          <w:p>
            <w:pPr>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41C</w:t>
            </w:r>
            <w:r>
              <w:rPr>
                <w:rFonts w:ascii="Arial" w:hAnsi="Arial"/>
                <w:sz w:val="18"/>
                <w:lang w:eastAsia="fi-FI"/>
              </w:rPr>
              <w:t>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18</w:t>
            </w:r>
            <w:r>
              <w:rPr>
                <w:rFonts w:ascii="Arial" w:hAnsi="Arial"/>
                <w:sz w:val="18"/>
                <w:lang w:eastAsia="fi-FI"/>
              </w:rPr>
              <w:t>A_n78A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41</w:t>
            </w:r>
            <w:r>
              <w:rPr>
                <w:rFonts w:ascii="Arial" w:hAnsi="Arial"/>
                <w:sz w:val="18"/>
                <w:lang w:eastAsia="fi-FI"/>
              </w:rPr>
              <w:t>A_n78A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CN"/>
              </w:rPr>
              <w:t>41C</w:t>
            </w:r>
            <w:r>
              <w:rPr>
                <w:rFonts w:ascii="Arial" w:hAnsi="Arial"/>
                <w:sz w:val="18"/>
                <w:lang w:eastAsia="fi-FI"/>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DC_18A_n41A-n77A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DC_18A_n41A</w:t>
            </w:r>
          </w:p>
          <w:p>
            <w:pPr>
              <w:spacing w:after="0"/>
              <w:jc w:val="center"/>
              <w:rPr>
                <w:rFonts w:ascii="Arial" w:hAnsi="Arial"/>
                <w:sz w:val="18"/>
                <w:lang w:eastAsia="fi-FI"/>
              </w:rPr>
            </w:pPr>
            <w:r>
              <w:rPr>
                <w:rFonts w:ascii="Arial" w:hAnsi="Arial"/>
                <w:sz w:val="18"/>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DC_18A_n41A-n77(2A)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DC_18A_n41A</w:t>
            </w:r>
          </w:p>
          <w:p>
            <w:pPr>
              <w:spacing w:after="0"/>
              <w:jc w:val="center"/>
              <w:rPr>
                <w:rFonts w:ascii="Arial" w:hAnsi="Arial"/>
                <w:sz w:val="18"/>
              </w:rPr>
            </w:pPr>
            <w:r>
              <w:rPr>
                <w:rFonts w:ascii="Arial" w:hAnsi="Arial"/>
                <w:sz w:val="18"/>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DC_18A-42A_n77A</w:t>
            </w:r>
            <w:r>
              <w:rPr>
                <w:rFonts w:ascii="Arial" w:hAnsi="Arial"/>
                <w:sz w:val="18"/>
                <w:vertAlign w:val="superscript"/>
                <w:lang w:eastAsia="ja-JP"/>
              </w:rPr>
              <w:t>14,</w:t>
            </w:r>
            <w:r>
              <w:rPr>
                <w:rFonts w:ascii="Arial" w:hAnsi="Arial"/>
                <w:sz w:val="18"/>
                <w:vertAlign w:val="superscript"/>
                <w:lang w:eastAsia="zh-CN"/>
              </w:rPr>
              <w:t>15,16</w:t>
            </w:r>
          </w:p>
          <w:p>
            <w:pPr>
              <w:spacing w:after="0"/>
              <w:jc w:val="center"/>
              <w:rPr>
                <w:rFonts w:ascii="Arial" w:hAnsi="Arial"/>
                <w:sz w:val="18"/>
              </w:rPr>
            </w:pPr>
            <w:r>
              <w:rPr>
                <w:rFonts w:ascii="Arial" w:hAnsi="Arial"/>
                <w:sz w:val="18"/>
                <w:lang w:eastAsia="ja-JP"/>
              </w:rPr>
              <w:t>DC_18A-42C_n77A</w:t>
            </w:r>
            <w:r>
              <w:rPr>
                <w:rFonts w:ascii="Arial" w:hAnsi="Arial"/>
                <w:sz w:val="18"/>
                <w:vertAlign w:val="superscript"/>
                <w:lang w:eastAsia="ja-JP"/>
              </w:rPr>
              <w:t>14,</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DC_18A_n77A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DC_18A_n41A-n78A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DC_18A_n41A</w:t>
            </w:r>
          </w:p>
          <w:p>
            <w:pPr>
              <w:spacing w:after="0"/>
              <w:jc w:val="center"/>
              <w:rPr>
                <w:rFonts w:ascii="Arial" w:hAnsi="Arial"/>
                <w:sz w:val="18"/>
                <w:lang w:eastAsia="ja-JP"/>
              </w:rPr>
            </w:pPr>
            <w:r>
              <w:rPr>
                <w:rFonts w:ascii="Arial" w:hAnsi="Arial"/>
                <w:sz w:val="18"/>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DC_18A_n41A-n78(2A)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DC_18A_n41A</w:t>
            </w:r>
          </w:p>
          <w:p>
            <w:pPr>
              <w:spacing w:after="0"/>
              <w:jc w:val="center"/>
              <w:rPr>
                <w:rFonts w:ascii="Arial" w:hAnsi="Arial"/>
                <w:sz w:val="18"/>
              </w:rPr>
            </w:pPr>
            <w:r>
              <w:rPr>
                <w:rFonts w:ascii="Arial" w:hAnsi="Arial"/>
                <w:sz w:val="18"/>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DC_18A-42A_n78A</w:t>
            </w:r>
            <w:r>
              <w:rPr>
                <w:rFonts w:ascii="Arial" w:hAnsi="Arial"/>
                <w:sz w:val="18"/>
                <w:vertAlign w:val="superscript"/>
                <w:lang w:eastAsia="zh-CN"/>
              </w:rPr>
              <w:t>15,16</w:t>
            </w:r>
          </w:p>
          <w:p>
            <w:pPr>
              <w:spacing w:after="0"/>
              <w:jc w:val="center"/>
              <w:rPr>
                <w:rFonts w:ascii="Arial" w:hAnsi="Arial"/>
                <w:sz w:val="18"/>
              </w:rPr>
            </w:pPr>
            <w:r>
              <w:rPr>
                <w:rFonts w:ascii="Arial" w:hAnsi="Arial"/>
                <w:sz w:val="18"/>
                <w:lang w:eastAsia="ja-JP"/>
              </w:rPr>
              <w:t>DC_18A-42C_n78A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DC_18A-42A_n79A</w:t>
            </w:r>
          </w:p>
          <w:p>
            <w:pPr>
              <w:spacing w:after="0"/>
              <w:jc w:val="center"/>
              <w:rPr>
                <w:rFonts w:ascii="Arial" w:hAnsi="Arial"/>
                <w:sz w:val="18"/>
              </w:rPr>
            </w:pPr>
            <w:r>
              <w:rPr>
                <w:rFonts w:ascii="Arial" w:hAnsi="Arial"/>
                <w:sz w:val="18"/>
                <w:lang w:eastAsia="ja-JP"/>
              </w:rPr>
              <w:t>DC_18A-42C_n79A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DC_18A_n79A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DC_19A-21A_n1A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DC_19A_n1A</w:t>
            </w:r>
          </w:p>
          <w:p>
            <w:pPr>
              <w:spacing w:after="0"/>
              <w:jc w:val="center"/>
              <w:rPr>
                <w:rFonts w:ascii="Arial" w:hAnsi="Arial"/>
                <w:sz w:val="18"/>
                <w:lang w:eastAsia="zh-CN"/>
              </w:rPr>
            </w:pPr>
            <w:r>
              <w:rPr>
                <w:rFonts w:ascii="Arial" w:hAnsi="Arial"/>
                <w:sz w:val="18"/>
              </w:rPr>
              <w:t>DC_21A_n1A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w:t>
            </w:r>
            <w:r>
              <w:rPr>
                <w:rFonts w:ascii="Arial" w:hAnsi="Arial"/>
                <w:sz w:val="18"/>
                <w:lang w:eastAsia="ja-JP"/>
              </w:rPr>
              <w:t>9A</w:t>
            </w:r>
            <w:r>
              <w:rPr>
                <w:rFonts w:ascii="Arial" w:hAnsi="Arial"/>
                <w:sz w:val="18"/>
              </w:rPr>
              <w:t>_</w:t>
            </w:r>
            <w:r>
              <w:rPr>
                <w:rFonts w:ascii="Arial" w:hAnsi="Arial"/>
                <w:sz w:val="18"/>
                <w:lang w:eastAsia="ja-JP"/>
              </w:rPr>
              <w:t>n1</w:t>
            </w:r>
            <w:r>
              <w:rPr>
                <w:rFonts w:ascii="Arial" w:hAnsi="Arial"/>
                <w:sz w:val="18"/>
              </w:rPr>
              <w:t>A-n7</w:t>
            </w:r>
            <w:r>
              <w:rPr>
                <w:rFonts w:ascii="Arial" w:hAnsi="Arial"/>
                <w:sz w:val="18"/>
                <w:lang w:eastAsia="ja-JP"/>
              </w:rPr>
              <w:t>7</w:t>
            </w:r>
            <w:r>
              <w:rPr>
                <w:rFonts w:ascii="Arial" w:hAnsi="Arial"/>
                <w:sz w:val="18"/>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DC_19A_n1A</w:t>
            </w:r>
          </w:p>
          <w:p>
            <w:pPr>
              <w:spacing w:after="0"/>
              <w:jc w:val="center"/>
              <w:rPr>
                <w:rFonts w:ascii="Arial" w:hAnsi="Arial"/>
                <w:sz w:val="18"/>
                <w:lang w:eastAsia="ja-JP"/>
              </w:rPr>
            </w:pPr>
            <w:r>
              <w:rPr>
                <w:rFonts w:ascii="Arial" w:hAnsi="Arial"/>
                <w:sz w:val="18"/>
                <w:lang w:eastAsia="zh-CN"/>
              </w:rPr>
              <w:t>DC_19A_n7</w:t>
            </w:r>
            <w:r>
              <w:rPr>
                <w:rFonts w:ascii="Arial" w:hAnsi="Arial"/>
                <w:sz w:val="18"/>
                <w:lang w:eastAsia="ja-JP"/>
              </w:rPr>
              <w:t>7</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w:t>
            </w:r>
            <w:r>
              <w:rPr>
                <w:rFonts w:ascii="Arial" w:hAnsi="Arial"/>
                <w:sz w:val="18"/>
                <w:lang w:eastAsia="ja-JP"/>
              </w:rPr>
              <w:t>9A</w:t>
            </w:r>
            <w:r>
              <w:rPr>
                <w:rFonts w:ascii="Arial" w:hAnsi="Arial"/>
                <w:sz w:val="18"/>
              </w:rPr>
              <w:t>_</w:t>
            </w:r>
            <w:r>
              <w:rPr>
                <w:rFonts w:ascii="Arial" w:hAnsi="Arial"/>
                <w:sz w:val="18"/>
                <w:lang w:eastAsia="ja-JP"/>
              </w:rPr>
              <w:t>n1</w:t>
            </w:r>
            <w:r>
              <w:rPr>
                <w:rFonts w:ascii="Arial" w:hAnsi="Arial"/>
                <w:sz w:val="18"/>
              </w:rPr>
              <w:t>A-n7</w:t>
            </w:r>
            <w:r>
              <w:rPr>
                <w:rFonts w:ascii="Arial" w:hAnsi="Arial"/>
                <w:sz w:val="18"/>
                <w:lang w:eastAsia="ja-JP"/>
              </w:rPr>
              <w:t>8</w:t>
            </w:r>
            <w:r>
              <w:rPr>
                <w:rFonts w:ascii="Arial" w:hAnsi="Arial"/>
                <w:sz w:val="18"/>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DC_19A_n1A</w:t>
            </w:r>
          </w:p>
          <w:p>
            <w:pPr>
              <w:spacing w:after="0"/>
              <w:jc w:val="center"/>
              <w:rPr>
                <w:rFonts w:ascii="Arial" w:hAnsi="Arial"/>
                <w:sz w:val="18"/>
                <w:lang w:eastAsia="ja-JP"/>
              </w:rPr>
            </w:pPr>
            <w:r>
              <w:rPr>
                <w:rFonts w:ascii="Arial" w:hAnsi="Arial"/>
                <w:sz w:val="18"/>
                <w:lang w:eastAsia="zh-CN"/>
              </w:rPr>
              <w:t>DC_19A_n7</w:t>
            </w:r>
            <w:r>
              <w:rPr>
                <w:rFonts w:ascii="Arial" w:hAnsi="Arial"/>
                <w:sz w:val="18"/>
                <w:lang w:eastAsia="ja-JP"/>
              </w:rPr>
              <w:t>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DC_1</w:t>
            </w:r>
            <w:r>
              <w:rPr>
                <w:rFonts w:ascii="Arial" w:hAnsi="Arial"/>
                <w:sz w:val="18"/>
                <w:lang w:eastAsia="ja-JP"/>
              </w:rPr>
              <w:t>9A</w:t>
            </w:r>
            <w:r>
              <w:rPr>
                <w:rFonts w:ascii="Arial" w:hAnsi="Arial"/>
                <w:sz w:val="18"/>
              </w:rPr>
              <w:t>_</w:t>
            </w:r>
            <w:r>
              <w:rPr>
                <w:rFonts w:ascii="Arial" w:hAnsi="Arial"/>
                <w:sz w:val="18"/>
                <w:lang w:eastAsia="ja-JP"/>
              </w:rPr>
              <w:t>n1</w:t>
            </w:r>
            <w:r>
              <w:rPr>
                <w:rFonts w:ascii="Arial" w:hAnsi="Arial"/>
                <w:sz w:val="18"/>
              </w:rPr>
              <w:t>A-n7</w:t>
            </w:r>
            <w:r>
              <w:rPr>
                <w:rFonts w:ascii="Arial" w:hAnsi="Arial"/>
                <w:sz w:val="18"/>
                <w:lang w:eastAsia="ja-JP"/>
              </w:rPr>
              <w:t>9</w:t>
            </w:r>
            <w:r>
              <w:rPr>
                <w:rFonts w:ascii="Arial" w:hAnsi="Arial"/>
                <w:sz w:val="18"/>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DC_19A_n1A</w:t>
            </w:r>
          </w:p>
          <w:p>
            <w:pPr>
              <w:spacing w:after="0"/>
              <w:jc w:val="center"/>
              <w:rPr>
                <w:rFonts w:ascii="Arial" w:hAnsi="Arial"/>
                <w:sz w:val="18"/>
                <w:lang w:eastAsia="ja-JP"/>
              </w:rPr>
            </w:pPr>
            <w:r>
              <w:rPr>
                <w:rFonts w:ascii="Arial" w:hAnsi="Arial"/>
                <w:sz w:val="18"/>
                <w:lang w:eastAsia="zh-CN"/>
              </w:rPr>
              <w:t>DC_19A_n7</w:t>
            </w:r>
            <w:r>
              <w:rPr>
                <w:rFonts w:ascii="Arial" w:hAnsi="Arial"/>
                <w:sz w:val="18"/>
                <w:lang w:eastAsia="ja-JP"/>
              </w:rPr>
              <w:t>9</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DC_19A-21A_n77A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vertAlign w:val="superscript"/>
                <w:lang w:eastAsia="zh-CN"/>
              </w:rPr>
            </w:pPr>
            <w:r>
              <w:rPr>
                <w:rFonts w:ascii="Arial" w:hAnsi="Arial"/>
                <w:sz w:val="18"/>
                <w:lang w:eastAsia="zh-CN"/>
              </w:rPr>
              <w:t>DC_19A-21A_n77C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DC_19A-21A_n77(2A)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DC_19A-21A_n78A</w:t>
            </w:r>
            <w:r>
              <w:rPr>
                <w:rFonts w:ascii="Arial" w:hAnsi="Arial"/>
                <w:sz w:val="18"/>
                <w:vertAlign w:val="superscript"/>
                <w:lang w:eastAsia="zh-CN"/>
              </w:rPr>
              <w:t xml:space="preserve">5, </w:t>
            </w:r>
            <w:r>
              <w:rPr>
                <w:rFonts w:ascii="Arial" w:hAnsi="Arial" w:eastAsia="Malgun Gothic"/>
                <w:sz w:val="18"/>
                <w:vertAlign w:val="superscript"/>
                <w:lang w:eastAsia="ko-KR"/>
              </w:rPr>
              <w:t>14</w:t>
            </w:r>
          </w:p>
          <w:p>
            <w:pPr>
              <w:spacing w:after="0"/>
              <w:jc w:val="center"/>
              <w:rPr>
                <w:rFonts w:ascii="Arial" w:hAnsi="Arial"/>
                <w:sz w:val="18"/>
              </w:rPr>
            </w:pPr>
            <w:r>
              <w:rPr>
                <w:rFonts w:ascii="Arial" w:hAnsi="Arial"/>
                <w:sz w:val="18"/>
                <w:lang w:eastAsia="zh-CN"/>
              </w:rPr>
              <w:t>DC_19A-21A_n78C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DC_19A-21A_n78(2A)</w:t>
            </w:r>
            <w:r>
              <w:rPr>
                <w:rFonts w:ascii="Arial" w:hAnsi="Arial"/>
                <w:sz w:val="18"/>
                <w:vertAlign w:val="superscript"/>
                <w:lang w:eastAsia="zh-CN"/>
              </w:rPr>
              <w:t>5</w:t>
            </w:r>
            <w:r>
              <w:rPr>
                <w:rFonts w:ascii="Arial" w:hAnsi="Arial" w:eastAsia="Malgun Gothic"/>
                <w:sz w:val="18"/>
                <w:vertAlign w:val="superscript"/>
                <w:lang w:eastAsia="ko-KR"/>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DC_19A-21A_n79A</w:t>
            </w:r>
            <w:r>
              <w:rPr>
                <w:rFonts w:ascii="Arial" w:hAnsi="Arial"/>
                <w:sz w:val="18"/>
                <w:vertAlign w:val="superscript"/>
                <w:lang w:eastAsia="zh-CN"/>
              </w:rPr>
              <w:t>5</w:t>
            </w:r>
            <w:r>
              <w:rPr>
                <w:rFonts w:ascii="Arial" w:hAnsi="Arial" w:eastAsia="Malgun Gothic"/>
                <w:sz w:val="18"/>
                <w:vertAlign w:val="superscript"/>
                <w:lang w:eastAsia="ko-KR"/>
              </w:rPr>
              <w:t>,14</w:t>
            </w:r>
          </w:p>
          <w:p>
            <w:pPr>
              <w:spacing w:after="0"/>
              <w:jc w:val="center"/>
              <w:rPr>
                <w:rFonts w:ascii="Arial" w:hAnsi="Arial"/>
                <w:sz w:val="18"/>
              </w:rPr>
            </w:pPr>
            <w:r>
              <w:rPr>
                <w:rFonts w:ascii="Arial" w:hAnsi="Arial"/>
                <w:sz w:val="18"/>
                <w:lang w:eastAsia="zh-CN"/>
              </w:rPr>
              <w:t>DC_19A-21A_n79C</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DC_19A_n79A</w:t>
            </w:r>
            <w:r>
              <w:rPr>
                <w:rFonts w:ascii="Arial" w:hAnsi="Arial" w:eastAsia="Malgun Gothic"/>
                <w:sz w:val="18"/>
                <w:vertAlign w:val="superscript"/>
                <w:lang w:eastAsia="ko-KR"/>
              </w:rPr>
              <w:t>14</w:t>
            </w:r>
          </w:p>
          <w:p>
            <w:pPr>
              <w:spacing w:after="0"/>
              <w:jc w:val="center"/>
              <w:rPr>
                <w:rFonts w:ascii="Arial" w:hAnsi="Arial"/>
                <w:sz w:val="18"/>
                <w:lang w:eastAsia="zh-CN"/>
              </w:rPr>
            </w:pPr>
            <w:r>
              <w:rPr>
                <w:rFonts w:ascii="Arial" w:hAnsi="Arial"/>
                <w:sz w:val="18"/>
                <w:lang w:eastAsia="zh-CN"/>
              </w:rPr>
              <w:t>DC_21A_n79A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DC_19A-42A_n1A</w:t>
            </w:r>
            <w:r>
              <w:rPr>
                <w:rFonts w:ascii="Arial" w:hAnsi="Arial"/>
                <w:sz w:val="18"/>
                <w:vertAlign w:val="superscript"/>
                <w:lang w:eastAsia="ja-JP"/>
              </w:rPr>
              <w:t>5,10,12</w:t>
            </w:r>
          </w:p>
          <w:p>
            <w:pPr>
              <w:spacing w:after="0"/>
              <w:jc w:val="center"/>
              <w:rPr>
                <w:rFonts w:ascii="Arial" w:hAnsi="Arial"/>
                <w:sz w:val="18"/>
                <w:lang w:eastAsia="zh-CN"/>
              </w:rPr>
            </w:pPr>
            <w:r>
              <w:rPr>
                <w:rFonts w:ascii="Arial" w:hAnsi="Arial"/>
                <w:sz w:val="18"/>
                <w:lang w:eastAsia="ja-JP"/>
              </w:rPr>
              <w:t>DC_19A-42C_n1A</w:t>
            </w:r>
            <w:r>
              <w:rPr>
                <w:rFonts w:ascii="Arial" w:hAnsi="Arial"/>
                <w:sz w:val="18"/>
                <w:vertAlign w:val="superscript"/>
                <w:lang w:eastAsia="ja-JP"/>
              </w:rPr>
              <w:t>5,10,12</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DC_19A_n1A</w:t>
            </w:r>
          </w:p>
          <w:p>
            <w:pPr>
              <w:spacing w:after="0"/>
              <w:jc w:val="center"/>
              <w:rPr>
                <w:rFonts w:ascii="Arial" w:hAnsi="Arial"/>
                <w:sz w:val="18"/>
                <w:lang w:eastAsia="zh-CN"/>
              </w:rPr>
            </w:pPr>
            <w:r>
              <w:rPr>
                <w:rFonts w:ascii="Arial" w:hAnsi="Arial"/>
                <w:sz w:val="18"/>
              </w:rPr>
              <w:t>DC_42A_n1A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DC_19A-42A_n77A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DC_19A-42A_n77C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DC_19A-42C_n77A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lang w:eastAsia="ja-JP"/>
              </w:rPr>
              <w:t>DC_19A-42C_n77C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zh-CN"/>
              </w:rPr>
              <w:t>DC_19A-42</w:t>
            </w:r>
            <w:r>
              <w:rPr>
                <w:rFonts w:ascii="Arial" w:hAnsi="Arial"/>
                <w:sz w:val="18"/>
                <w:lang w:eastAsia="ja-JP"/>
              </w:rPr>
              <w:t>D</w:t>
            </w:r>
            <w:r>
              <w:rPr>
                <w:rFonts w:ascii="Arial" w:hAnsi="Arial"/>
                <w:sz w:val="18"/>
                <w:lang w:eastAsia="zh-CN"/>
              </w:rPr>
              <w:t>_n77A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zh-CN"/>
              </w:rPr>
              <w:t>DC_19A-42</w:t>
            </w:r>
            <w:r>
              <w:rPr>
                <w:rFonts w:ascii="Arial" w:hAnsi="Arial"/>
                <w:sz w:val="18"/>
                <w:lang w:eastAsia="ja-JP"/>
              </w:rPr>
              <w:t>D</w:t>
            </w:r>
            <w:r>
              <w:rPr>
                <w:rFonts w:ascii="Arial" w:hAnsi="Arial"/>
                <w:sz w:val="18"/>
                <w:lang w:eastAsia="zh-CN"/>
              </w:rPr>
              <w:t>_n77</w:t>
            </w:r>
            <w:r>
              <w:rPr>
                <w:rFonts w:ascii="Arial" w:hAnsi="Arial"/>
                <w:sz w:val="18"/>
                <w:lang w:eastAsia="ja-JP"/>
              </w:rPr>
              <w:t>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DC_19A_n77A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DC_19A-42A_n78A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lang w:eastAsia="zh-CN"/>
              </w:rPr>
              <w:t>DC_19A-42A_n78C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DC_19A-42C_n78A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lang w:eastAsia="ja-JP"/>
              </w:rPr>
              <w:t>DC_19A-42C_n78C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DC_19A-42D_n7</w:t>
            </w:r>
            <w:r>
              <w:rPr>
                <w:rFonts w:ascii="Arial" w:hAnsi="Arial"/>
                <w:sz w:val="18"/>
                <w:lang w:eastAsia="ja-JP"/>
              </w:rPr>
              <w:t>8</w:t>
            </w:r>
            <w:r>
              <w:rPr>
                <w:rFonts w:ascii="Arial" w:hAnsi="Arial"/>
                <w:sz w:val="18"/>
              </w:rPr>
              <w:t>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rPr>
              <w:t>DC_19A-42D_n7</w:t>
            </w:r>
            <w:r>
              <w:rPr>
                <w:rFonts w:ascii="Arial" w:hAnsi="Arial"/>
                <w:sz w:val="18"/>
                <w:lang w:eastAsia="ja-JP"/>
              </w:rPr>
              <w:t>8</w:t>
            </w:r>
            <w:r>
              <w:rPr>
                <w:rFonts w:ascii="Arial" w:hAnsi="Arial"/>
                <w:sz w:val="18"/>
              </w:rPr>
              <w:t>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DC_19A_n78A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DC_19A-42A_n79A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DC_19A-42A_n79C</w:t>
            </w:r>
          </w:p>
          <w:p>
            <w:pPr>
              <w:spacing w:after="0"/>
              <w:jc w:val="center"/>
              <w:rPr>
                <w:rFonts w:ascii="Arial" w:hAnsi="Arial"/>
                <w:sz w:val="18"/>
                <w:lang w:eastAsia="ja-JP"/>
              </w:rPr>
            </w:pPr>
            <w:r>
              <w:rPr>
                <w:rFonts w:ascii="Arial" w:hAnsi="Arial"/>
                <w:sz w:val="18"/>
                <w:lang w:eastAsia="ja-JP"/>
              </w:rPr>
              <w:t>DC_19A-42C_n79A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DC_19A-42C_n79C</w:t>
            </w:r>
          </w:p>
          <w:p>
            <w:pPr>
              <w:spacing w:after="0"/>
              <w:jc w:val="center"/>
              <w:rPr>
                <w:rFonts w:ascii="Arial" w:hAnsi="Arial"/>
                <w:sz w:val="18"/>
                <w:lang w:eastAsia="ja-JP"/>
              </w:rPr>
            </w:pPr>
            <w:r>
              <w:rPr>
                <w:rFonts w:ascii="Arial" w:hAnsi="Arial"/>
                <w:sz w:val="18"/>
              </w:rPr>
              <w:t>DC_19A-42D_n79A</w:t>
            </w:r>
          </w:p>
          <w:p>
            <w:pPr>
              <w:spacing w:after="0"/>
              <w:jc w:val="center"/>
              <w:rPr>
                <w:rFonts w:ascii="Arial" w:hAnsi="Arial"/>
                <w:sz w:val="18"/>
                <w:lang w:eastAsia="zh-CN"/>
              </w:rPr>
            </w:pPr>
            <w:r>
              <w:rPr>
                <w:rFonts w:ascii="Arial" w:hAnsi="Arial"/>
                <w:sz w:val="18"/>
              </w:rPr>
              <w:t>DC_19A-42D_n79C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DC_19A_n79A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DC_19A_n77A-n79A</w:t>
            </w:r>
            <w:r>
              <w:rPr>
                <w:rFonts w:ascii="Arial" w:hAnsi="Arial" w:eastAsia="Malgun Gothic"/>
                <w:sz w:val="18"/>
                <w:vertAlign w:val="superscript"/>
                <w:lang w:eastAsia="ko-KR"/>
              </w:rPr>
              <w:t>14,23</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DC_19A_n77A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eastAsia="Malgun Gothic"/>
                <w:sz w:val="18"/>
                <w:lang w:eastAsia="ko-KR"/>
              </w:rPr>
              <w:t>DC_19A_n79A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DC_19A_n78A-n79A</w:t>
            </w:r>
            <w:r>
              <w:rPr>
                <w:rFonts w:ascii="Arial" w:hAnsi="Arial" w:eastAsia="Malgun Gothic"/>
                <w:sz w:val="18"/>
                <w:vertAlign w:val="superscript"/>
                <w:lang w:eastAsia="ko-KR"/>
              </w:rPr>
              <w:t>14,24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DC_19A_n78A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eastAsia="Malgun Gothic"/>
                <w:sz w:val="18"/>
                <w:lang w:eastAsia="ko-KR"/>
              </w:rPr>
              <w:t>DC_19A_n79A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lang w:eastAsia="zh-TW"/>
              </w:rPr>
              <w:t>DC_20A_n1A-n7A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TW"/>
              </w:rPr>
            </w:pPr>
            <w:r>
              <w:rPr>
                <w:rFonts w:ascii="Arial" w:hAnsi="Arial" w:cs="Arial"/>
                <w:sz w:val="18"/>
                <w:lang w:eastAsia="zh-TW"/>
              </w:rPr>
              <w:t>DC_20A_n1A</w:t>
            </w:r>
          </w:p>
          <w:p>
            <w:pPr>
              <w:spacing w:after="0"/>
              <w:jc w:val="center"/>
              <w:rPr>
                <w:rFonts w:ascii="Arial" w:hAnsi="Arial" w:eastAsia="Malgun Gothic"/>
                <w:sz w:val="18"/>
                <w:lang w:eastAsia="ko-KR"/>
              </w:rPr>
            </w:pPr>
            <w:r>
              <w:rPr>
                <w:rFonts w:ascii="Arial" w:hAnsi="Arial" w:cs="Arial"/>
                <w:sz w:val="18"/>
                <w:lang w:eastAsia="zh-TW"/>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DC_20A_n1A-n28A</w:t>
            </w:r>
            <w:r>
              <w:rPr>
                <w:rFonts w:ascii="Arial" w:hAnsi="Arial" w:cs="Arial"/>
                <w:sz w:val="18"/>
                <w:vertAlign w:val="superscript"/>
                <w:lang w:eastAsia="zh-TW"/>
              </w:rPr>
              <w:t>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w:t>
            </w:r>
            <w:r>
              <w:rPr>
                <w:rFonts w:ascii="Arial" w:hAnsi="Arial"/>
                <w:sz w:val="18"/>
              </w:rPr>
              <w:t>_20A</w:t>
            </w:r>
            <w:r>
              <w:rPr>
                <w:rFonts w:ascii="Arial" w:hAnsi="Arial"/>
                <w:sz w:val="18"/>
                <w:lang w:eastAsia="zh-TW"/>
              </w:rPr>
              <w:t>_n1</w:t>
            </w:r>
            <w:r>
              <w:rPr>
                <w:rFonts w:ascii="Arial" w:hAnsi="Arial"/>
                <w:sz w:val="18"/>
                <w:lang w:eastAsia="ja-JP"/>
              </w:rPr>
              <w:t>A</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_20A</w:t>
            </w:r>
            <w:r>
              <w:rPr>
                <w:rFonts w:ascii="Arial" w:hAnsi="Arial"/>
                <w:sz w:val="18"/>
                <w:lang w:eastAsia="zh-TW"/>
              </w:rPr>
              <w:t>_</w:t>
            </w:r>
            <w:r>
              <w:rPr>
                <w:rFonts w:ascii="Arial" w:hAnsi="Arial"/>
                <w:sz w:val="18"/>
                <w:lang w:eastAsia="ja-JP"/>
              </w:rPr>
              <w:t>n28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DC_20A_n1A-n41A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DC_20A_n1A</w:t>
            </w:r>
          </w:p>
          <w:p>
            <w:pPr>
              <w:spacing w:after="0"/>
              <w:jc w:val="center"/>
              <w:rPr>
                <w:rFonts w:ascii="Arial" w:hAnsi="Arial"/>
                <w:sz w:val="18"/>
                <w:lang w:eastAsia="ja-JP"/>
              </w:rPr>
            </w:pPr>
            <w:r>
              <w:rPr>
                <w:rFonts w:ascii="Arial" w:hAnsi="Arial"/>
                <w:sz w:val="18"/>
                <w:lang w:eastAsia="ja-JP"/>
              </w:rPr>
              <w:t>DC_20A_n41A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DC_20A_n1A-n67A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sz w:val="18"/>
                <w:szCs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eastAsiaTheme="minorEastAsia"/>
                <w:sz w:val="18"/>
                <w:szCs w:val="18"/>
              </w:rPr>
              <w:t>DC_20A_n1A-n75A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DC_20A_n1A-n78A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DC_20A_n1A</w:t>
            </w:r>
          </w:p>
          <w:p>
            <w:pPr>
              <w:spacing w:after="0"/>
              <w:jc w:val="center"/>
              <w:rPr>
                <w:rFonts w:ascii="Arial" w:hAnsi="Arial" w:eastAsia="Malgun Gothic"/>
                <w:sz w:val="18"/>
                <w:lang w:eastAsia="ko-KR"/>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sz w:val="18"/>
                <w:szCs w:val="18"/>
                <w:lang w:eastAsia="zh-CN"/>
              </w:rPr>
              <w:t>DC_20A-(n)3AA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DC_(n)3AA</w:t>
            </w:r>
            <w:r>
              <w:rPr>
                <w:rFonts w:eastAsia="Malgun Gothic" w:cs="Arial"/>
                <w:szCs w:val="18"/>
                <w:vertAlign w:val="superscript"/>
                <w:lang w:eastAsia="ko-KR"/>
              </w:rPr>
              <w:t>2</w:t>
            </w:r>
          </w:p>
          <w:p>
            <w:pPr>
              <w:spacing w:after="0"/>
              <w:jc w:val="center"/>
              <w:rPr>
                <w:rFonts w:ascii="Arial" w:hAnsi="Arial" w:eastAsia="Malgun Gothic"/>
                <w:sz w:val="18"/>
                <w:lang w:eastAsia="ko-KR"/>
              </w:rPr>
            </w:pPr>
            <w:r>
              <w:rPr>
                <w:rFonts w:ascii="Arial" w:hAnsi="Arial" w:cs="Arial"/>
                <w:sz w:val="18"/>
                <w:szCs w:val="18"/>
                <w:lang w:eastAsia="zh-CN"/>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sz w:val="18"/>
                <w:szCs w:val="18"/>
              </w:rPr>
              <w:t>DC_20A_n3A-n38A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DC_20A_n3A</w:t>
            </w:r>
          </w:p>
          <w:p>
            <w:pPr>
              <w:spacing w:after="0"/>
              <w:jc w:val="center"/>
              <w:rPr>
                <w:rFonts w:ascii="Arial" w:hAnsi="Arial" w:eastAsia="Malgun Gothic"/>
                <w:sz w:val="18"/>
                <w:lang w:eastAsia="ko-KR"/>
              </w:rPr>
            </w:pPr>
            <w:r>
              <w:rPr>
                <w:rFonts w:ascii="Arial" w:hAnsi="Arial" w:cs="Arial"/>
                <w:sz w:val="18"/>
                <w:szCs w:val="18"/>
              </w:rPr>
              <w:t>DC_20A_n38A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cs="Arial"/>
                <w:sz w:val="18"/>
                <w:szCs w:val="18"/>
              </w:rPr>
              <w:t>DC_20A_n3A-n67A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cs="Arial"/>
                <w:sz w:val="18"/>
                <w:szCs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eastAsia="Malgun Gothic"/>
                <w:sz w:val="18"/>
                <w:lang w:eastAsia="ko-KR"/>
              </w:rPr>
              <w:t>DC_20A_n3A-n78A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DC_20A_n3A</w:t>
            </w:r>
          </w:p>
          <w:p>
            <w:pPr>
              <w:spacing w:after="0"/>
              <w:jc w:val="center"/>
              <w:rPr>
                <w:rFonts w:ascii="Arial" w:hAnsi="Arial" w:eastAsia="Malgun Gothic"/>
                <w:sz w:val="18"/>
                <w:lang w:eastAsia="ko-KR"/>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lang w:eastAsia="zh-TW"/>
              </w:rPr>
              <w:t>DC_20A_n7A-n28A</w:t>
            </w:r>
            <w:r>
              <w:rPr>
                <w:rFonts w:ascii="Arial" w:hAnsi="Arial" w:cs="Arial"/>
                <w:sz w:val="18"/>
                <w:vertAlign w:val="superscript"/>
                <w:lang w:eastAsia="zh-TW"/>
              </w:rPr>
              <w:t>, 16, 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DC_20A_n7A</w:t>
            </w:r>
          </w:p>
          <w:p>
            <w:pPr>
              <w:spacing w:after="0"/>
              <w:jc w:val="center"/>
              <w:rPr>
                <w:rFonts w:ascii="Arial" w:hAnsi="Arial" w:eastAsia="Malgun Gothic"/>
                <w:sz w:val="18"/>
                <w:lang w:eastAsia="ko-KR"/>
              </w:rPr>
            </w:pPr>
            <w:r>
              <w:rPr>
                <w:rFonts w:ascii="Arial" w:hAnsi="Arial" w:eastAsia="Malgun Gothic"/>
                <w:sz w:val="18"/>
                <w:lang w:eastAsia="ko-KR"/>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lang w:eastAsia="zh-TW"/>
              </w:rPr>
              <w:t>DC_20A_n7A-n78A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DC_20A_n7A</w:t>
            </w:r>
          </w:p>
          <w:p>
            <w:pPr>
              <w:spacing w:after="0"/>
              <w:jc w:val="center"/>
              <w:rPr>
                <w:rFonts w:ascii="Arial" w:hAnsi="Arial" w:eastAsia="Malgun Gothic"/>
                <w:sz w:val="18"/>
                <w:lang w:eastAsia="ko-KR"/>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DC_20A_n8A-n75A</w:t>
            </w:r>
            <w:r>
              <w:rPr>
                <w:rFonts w:ascii="Arial" w:hAnsi="Arial" w:eastAsia="Malgun Gothic"/>
                <w:sz w:val="18"/>
                <w:vertAlign w:val="superscript"/>
                <w:lang w:eastAsia="ko-KR"/>
              </w:rPr>
              <w:t>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eastAsia="Malgun Gothic"/>
                <w:sz w:val="18"/>
                <w:lang w:eastAsia="ko-KR"/>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cs="Arial"/>
                <w:sz w:val="18"/>
                <w:lang w:eastAsia="zh-TW"/>
              </w:rPr>
              <w:t>DC_20A_n8A-n78A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DC_20A_n78A</w:t>
            </w:r>
          </w:p>
          <w:p>
            <w:pPr>
              <w:spacing w:after="0"/>
              <w:jc w:val="center"/>
              <w:rPr>
                <w:rFonts w:ascii="Arial" w:hAnsi="Arial" w:eastAsia="Malgun Gothic"/>
                <w:sz w:val="18"/>
                <w:lang w:eastAsia="ko-KR"/>
              </w:rPr>
            </w:pPr>
            <w:r>
              <w:rPr>
                <w:rFonts w:ascii="Arial" w:hAnsi="Arial"/>
                <w:sz w:val="18"/>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eastAsia="游明朝"/>
                <w:sz w:val="18"/>
                <w:lang w:eastAsia="ja-JP"/>
              </w:rPr>
              <w:t>DC_20A-28A_n1A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DC_20A_n1A</w:t>
            </w:r>
          </w:p>
          <w:p>
            <w:pPr>
              <w:spacing w:after="0"/>
              <w:jc w:val="center"/>
              <w:rPr>
                <w:rFonts w:ascii="Arial" w:hAnsi="Arial"/>
                <w:sz w:val="18"/>
                <w:lang w:eastAsia="fi-FI"/>
              </w:rPr>
            </w:pPr>
            <w:r>
              <w:rPr>
                <w:rFonts w:ascii="Arial" w:hAnsi="Arial"/>
                <w:sz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DC_20A-28A_n3A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DC_20A_</w:t>
            </w:r>
            <w:r>
              <w:rPr>
                <w:rFonts w:ascii="Arial" w:hAnsi="Arial"/>
                <w:sz w:val="18"/>
                <w:lang w:eastAsia="ja-JP"/>
              </w:rPr>
              <w:t>n3A</w:t>
            </w:r>
          </w:p>
          <w:p>
            <w:pPr>
              <w:spacing w:after="0"/>
              <w:jc w:val="center"/>
              <w:rPr>
                <w:rFonts w:ascii="Arial" w:hAnsi="Arial" w:eastAsia="Malgun Gothic"/>
                <w:sz w:val="18"/>
                <w:lang w:eastAsia="ko-KR"/>
              </w:rPr>
            </w:pPr>
            <w:r>
              <w:rPr>
                <w:rFonts w:ascii="Arial" w:hAnsi="Arial"/>
                <w:sz w:val="18"/>
                <w:lang w:eastAsia="fi-FI"/>
              </w:rPr>
              <w:t>DC_28A_</w:t>
            </w:r>
            <w:r>
              <w:rPr>
                <w:rFonts w:ascii="Arial" w:hAnsi="Arial"/>
                <w:sz w:val="18"/>
                <w:lang w:eastAsia="ja-JP"/>
              </w:rPr>
              <w:t>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lang w:eastAsia="fr-FR"/>
              </w:rPr>
              <w:t>DC_20A-28A_n7A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rPr>
            </w:pPr>
            <w:r>
              <w:rPr>
                <w:rFonts w:ascii="Arial" w:hAnsi="Arial" w:cs="Arial"/>
                <w:sz w:val="18"/>
                <w:szCs w:val="18"/>
              </w:rPr>
              <w:t>DC_20A_n7A</w:t>
            </w:r>
          </w:p>
          <w:p>
            <w:pPr>
              <w:spacing w:after="0"/>
              <w:jc w:val="center"/>
              <w:rPr>
                <w:rFonts w:ascii="Arial" w:hAnsi="Arial"/>
                <w:sz w:val="18"/>
                <w:lang w:eastAsia="fi-FI"/>
              </w:rPr>
            </w:pPr>
            <w:r>
              <w:rPr>
                <w:rFonts w:ascii="Arial" w:hAnsi="Arial" w:cs="Arial"/>
                <w:sz w:val="18"/>
                <w:szCs w:val="18"/>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DC_20A-28A_n78A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DC_20A_</w:t>
            </w:r>
            <w:r>
              <w:rPr>
                <w:rFonts w:ascii="Arial" w:hAnsi="Arial"/>
                <w:sz w:val="18"/>
                <w:lang w:eastAsia="ja-JP"/>
              </w:rPr>
              <w:t>n78A</w:t>
            </w:r>
          </w:p>
          <w:p>
            <w:pPr>
              <w:spacing w:after="0"/>
              <w:jc w:val="center"/>
              <w:rPr>
                <w:rFonts w:ascii="Arial" w:hAnsi="Arial" w:eastAsia="Malgun Gothic"/>
                <w:sz w:val="18"/>
                <w:lang w:eastAsia="ko-KR"/>
              </w:rPr>
            </w:pPr>
            <w:r>
              <w:rPr>
                <w:rFonts w:ascii="Arial" w:hAnsi="Arial"/>
                <w:sz w:val="18"/>
                <w:lang w:eastAsia="fi-FI"/>
              </w:rPr>
              <w:t>DC_28A_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DC_20A_n28A-n75A</w:t>
            </w:r>
            <w:r>
              <w:rPr>
                <w:rFonts w:ascii="Arial" w:hAnsi="Arial" w:eastAsia="Malgun Gothic"/>
                <w:sz w:val="18"/>
                <w:vertAlign w:val="superscript"/>
                <w:lang w:eastAsia="ko-KR"/>
              </w:rPr>
              <w:t>6,16,20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eastAsia="Malgun Gothic"/>
                <w:sz w:val="18"/>
                <w:lang w:eastAsia="ko-KR"/>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DC_20A_n28A-n78A</w:t>
            </w:r>
            <w:r>
              <w:rPr>
                <w:rFonts w:ascii="Arial" w:hAnsi="Arial" w:eastAsia="Malgun Gothic"/>
                <w:sz w:val="18"/>
                <w:vertAlign w:val="superscript"/>
                <w:lang w:eastAsia="ko-KR"/>
              </w:rPr>
              <w:t>5,6,</w:t>
            </w:r>
            <w:r>
              <w:rPr>
                <w:rFonts w:ascii="Arial" w:hAnsi="Arial" w:cs="Arial"/>
                <w:sz w:val="18"/>
                <w:vertAlign w:val="superscript"/>
                <w:lang w:eastAsia="zh-TW"/>
              </w:rPr>
              <w:t>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DC_20A_n28A</w:t>
            </w:r>
          </w:p>
          <w:p>
            <w:pPr>
              <w:spacing w:after="0"/>
              <w:jc w:val="center"/>
              <w:rPr>
                <w:rFonts w:ascii="Arial" w:hAnsi="Arial"/>
                <w:sz w:val="18"/>
                <w:lang w:eastAsia="fi-FI"/>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DC_20A-32A_n1A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ja-JP"/>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ja-JP"/>
              </w:rPr>
              <w:t>DC_20A-32A_n3A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ja-JP"/>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DC_20A-32A_n8A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DC_20A-32A_n28A</w:t>
            </w:r>
            <w:r>
              <w:rPr>
                <w:rFonts w:ascii="Arial" w:hAnsi="Arial" w:cs="Arial"/>
                <w:sz w:val="18"/>
                <w:vertAlign w:val="superscript"/>
                <w:lang w:eastAsia="zh-TW"/>
              </w:rPr>
              <w:t>16,20</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fr-FR"/>
              </w:rPr>
              <w:t>DC_20A-32A_n7A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cs="Arial"/>
                <w:sz w:val="18"/>
                <w:szCs w:val="18"/>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DC_20A-32A_n78A</w:t>
            </w:r>
          </w:p>
          <w:p>
            <w:pPr>
              <w:spacing w:after="0"/>
              <w:jc w:val="center"/>
              <w:rPr>
                <w:rFonts w:ascii="Arial" w:hAnsi="Arial" w:eastAsia="Malgun Gothic"/>
                <w:sz w:val="18"/>
                <w:lang w:eastAsia="ko-KR"/>
              </w:rPr>
            </w:pPr>
            <w:r>
              <w:rPr>
                <w:rFonts w:ascii="Arial" w:hAnsi="Arial"/>
                <w:sz w:val="18"/>
                <w:lang w:eastAsia="ja-JP"/>
              </w:rPr>
              <w:t>DC_20A-32A_n78C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fi-FI"/>
              </w:rPr>
              <w:t>DC_20A_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DC_20A-32A_n78(2A)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DC_20A-38A_n1A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DC_20A_n1A</w:t>
            </w:r>
          </w:p>
          <w:p>
            <w:pPr>
              <w:spacing w:after="0"/>
              <w:jc w:val="center"/>
              <w:rPr>
                <w:rFonts w:ascii="Arial" w:hAnsi="Arial"/>
                <w:sz w:val="18"/>
                <w:lang w:eastAsia="fi-FI"/>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hint="eastAsia" w:ascii="Arial" w:hAnsi="Arial" w:cs="Arial"/>
                <w:kern w:val="2"/>
                <w:sz w:val="18"/>
                <w:lang w:eastAsia="zh-CN"/>
              </w:rPr>
              <w:t>DC_20A-38A_n3A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hint="eastAsia" w:ascii="Arial" w:hAnsi="Arial"/>
                <w:sz w:val="18"/>
              </w:rPr>
              <w:t>DC_20A_n3A</w:t>
            </w:r>
          </w:p>
          <w:p>
            <w:pPr>
              <w:spacing w:after="0"/>
              <w:jc w:val="center"/>
              <w:rPr>
                <w:rFonts w:ascii="Arial" w:hAnsi="Arial"/>
                <w:sz w:val="18"/>
                <w:lang w:eastAsia="fi-FI"/>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hint="eastAsia" w:ascii="Arial" w:hAnsi="Arial" w:cs="Arial"/>
                <w:kern w:val="2"/>
                <w:sz w:val="18"/>
                <w:lang w:eastAsia="zh-CN"/>
              </w:rPr>
              <w:t>DC_20A-38A_n</w:t>
            </w:r>
            <w:r>
              <w:rPr>
                <w:rFonts w:ascii="Arial" w:hAnsi="Arial" w:cs="Arial"/>
                <w:kern w:val="2"/>
                <w:sz w:val="18"/>
                <w:lang w:eastAsia="zh-CN"/>
              </w:rPr>
              <w:t>8</w:t>
            </w:r>
            <w:r>
              <w:rPr>
                <w:rFonts w:hint="eastAsia" w:ascii="Arial" w:hAnsi="Arial" w:cs="Arial"/>
                <w:kern w:val="2"/>
                <w:sz w:val="18"/>
                <w:lang w:eastAsia="zh-CN"/>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hint="eastAsia" w:ascii="Arial" w:hAnsi="Arial"/>
                <w:sz w:val="18"/>
              </w:rPr>
              <w:t>DC_</w:t>
            </w:r>
            <w:r>
              <w:rPr>
                <w:rFonts w:ascii="Arial" w:hAnsi="Arial"/>
                <w:sz w:val="18"/>
              </w:rPr>
              <w:t>38</w:t>
            </w:r>
            <w:r>
              <w:rPr>
                <w:rFonts w:hint="eastAsia" w:ascii="Arial" w:hAnsi="Arial"/>
                <w:sz w:val="18"/>
              </w:rPr>
              <w:t>A_n</w:t>
            </w:r>
            <w:r>
              <w:rPr>
                <w:rFonts w:ascii="Arial" w:hAnsi="Arial"/>
                <w:sz w:val="18"/>
              </w:rPr>
              <w:t>8</w:t>
            </w:r>
            <w:r>
              <w:rPr>
                <w:rFonts w:hint="eastAsia"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ja-JP"/>
              </w:rPr>
              <w:t>DC_20A-(n)38AA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sz w:val="18"/>
                <w:lang w:eastAsia="fi-FI"/>
              </w:rPr>
              <w:t>DC_20A_</w:t>
            </w:r>
            <w:r>
              <w:rPr>
                <w:rFonts w:ascii="Arial" w:hAnsi="Arial"/>
                <w:sz w:val="18"/>
                <w:lang w:eastAsia="ja-JP"/>
              </w:rPr>
              <w:t>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szCs w:val="18"/>
                <w:lang w:eastAsia="ja-JP"/>
              </w:rPr>
              <w:t>DC_20A-38A_n78A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ja-JP"/>
              </w:rPr>
              <w:t>DC_20A_n78A</w:t>
            </w:r>
          </w:p>
          <w:p>
            <w:pPr>
              <w:spacing w:after="0"/>
              <w:jc w:val="center"/>
              <w:rPr>
                <w:rFonts w:ascii="Arial" w:hAnsi="Arial" w:eastAsia="Malgun Gothic"/>
                <w:sz w:val="18"/>
                <w:lang w:eastAsia="ko-KR"/>
              </w:rPr>
            </w:pPr>
            <w:r>
              <w:rPr>
                <w:rFonts w:ascii="Arial" w:hAnsi="Arial"/>
                <w:sz w:val="18"/>
                <w:szCs w:val="18"/>
                <w:lang w:eastAsia="ja-JP"/>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sz w:val="18"/>
                <w:szCs w:val="18"/>
                <w:lang w:eastAsia="ja-JP"/>
              </w:rPr>
              <w:t>DC_20A-38A_n78(2A)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szCs w:val="18"/>
                <w:lang w:eastAsia="ja-JP"/>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ja-JP"/>
              </w:rPr>
            </w:pPr>
            <w:r>
              <w:rPr>
                <w:rFonts w:ascii="Arial" w:hAnsi="Arial"/>
                <w:sz w:val="18"/>
                <w:lang w:eastAsia="zh-TW"/>
              </w:rPr>
              <w:t>DC_</w:t>
            </w:r>
            <w:r>
              <w:rPr>
                <w:rFonts w:ascii="Arial" w:hAnsi="Arial"/>
                <w:sz w:val="18"/>
                <w:lang w:eastAsia="zh-CN"/>
              </w:rPr>
              <w:t>20A</w:t>
            </w:r>
            <w:r>
              <w:rPr>
                <w:rFonts w:ascii="Arial" w:hAnsi="Arial"/>
                <w:sz w:val="18"/>
                <w:lang w:eastAsia="zh-TW"/>
              </w:rPr>
              <w:t>_n</w:t>
            </w:r>
            <w:r>
              <w:rPr>
                <w:rFonts w:ascii="Arial" w:hAnsi="Arial"/>
                <w:sz w:val="18"/>
                <w:lang w:eastAsia="zh-CN"/>
              </w:rPr>
              <w:t>38A</w:t>
            </w:r>
            <w:r>
              <w:rPr>
                <w:rFonts w:ascii="Arial" w:hAnsi="Arial"/>
                <w:sz w:val="18"/>
                <w:lang w:eastAsia="zh-TW"/>
              </w:rPr>
              <w:t>-n</w:t>
            </w:r>
            <w:r>
              <w:rPr>
                <w:rFonts w:ascii="Arial" w:hAnsi="Arial"/>
                <w:sz w:val="18"/>
                <w:lang w:eastAsia="zh-CN"/>
              </w:rPr>
              <w:t>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zh-TW"/>
              </w:rPr>
              <w:t>DC_</w:t>
            </w:r>
            <w:r>
              <w:rPr>
                <w:rFonts w:ascii="Arial" w:hAnsi="Arial"/>
                <w:sz w:val="18"/>
                <w:lang w:eastAsia="zh-CN"/>
              </w:rPr>
              <w:t>20</w:t>
            </w:r>
            <w:r>
              <w:rPr>
                <w:rFonts w:ascii="Arial" w:hAnsi="Arial"/>
                <w:sz w:val="18"/>
                <w:lang w:eastAsia="zh-TW"/>
              </w:rPr>
              <w:t>A_n38A</w:t>
            </w:r>
          </w:p>
          <w:p>
            <w:pPr>
              <w:spacing w:after="0"/>
              <w:jc w:val="center"/>
              <w:rPr>
                <w:rFonts w:ascii="Arial" w:hAnsi="Arial"/>
                <w:sz w:val="18"/>
                <w:szCs w:val="18"/>
                <w:lang w:eastAsia="ja-JP"/>
              </w:rPr>
            </w:pPr>
            <w:r>
              <w:rPr>
                <w:rFonts w:ascii="Arial" w:hAnsi="Arial"/>
                <w:sz w:val="18"/>
                <w:lang w:eastAsia="zh-TW"/>
              </w:rPr>
              <w:t>DC_</w:t>
            </w:r>
            <w:r>
              <w:rPr>
                <w:rFonts w:ascii="Arial" w:hAnsi="Arial"/>
                <w:sz w:val="18"/>
                <w:lang w:eastAsia="zh-CN"/>
              </w:rPr>
              <w:t>20</w:t>
            </w:r>
            <w:r>
              <w:rPr>
                <w:rFonts w:ascii="Arial" w:hAnsi="Arial"/>
                <w:sz w:val="18"/>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DC_20A-40A_n1A</w:t>
            </w:r>
          </w:p>
          <w:p>
            <w:pPr>
              <w:spacing w:after="0"/>
              <w:jc w:val="center"/>
              <w:rPr>
                <w:rFonts w:ascii="Arial" w:hAnsi="Arial" w:cs="Arial"/>
                <w:sz w:val="18"/>
                <w:lang w:eastAsia="ja-JP"/>
              </w:rPr>
            </w:pPr>
            <w:r>
              <w:rPr>
                <w:rFonts w:ascii="Arial" w:hAnsi="Arial" w:cs="Arial"/>
                <w:sz w:val="18"/>
                <w:lang w:eastAsia="ja-JP"/>
              </w:rPr>
              <w:t>DC_20A-40C_n1A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DC_20A_n1A</w:t>
            </w:r>
          </w:p>
          <w:p>
            <w:pPr>
              <w:spacing w:after="0"/>
              <w:jc w:val="center"/>
              <w:rPr>
                <w:rFonts w:ascii="Arial" w:hAnsi="Arial"/>
                <w:sz w:val="18"/>
                <w:lang w:eastAsia="ja-JP"/>
              </w:rPr>
            </w:pPr>
            <w:r>
              <w:rPr>
                <w:rFonts w:ascii="Arial" w:hAnsi="Arial"/>
                <w:sz w:val="18"/>
                <w:lang w:eastAsia="ja-JP"/>
              </w:rPr>
              <w:t>DC_40A_n1A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DC_20A-40A_n78A</w:t>
            </w:r>
          </w:p>
          <w:p>
            <w:pPr>
              <w:spacing w:after="0"/>
              <w:jc w:val="center"/>
              <w:rPr>
                <w:rFonts w:ascii="Arial" w:hAnsi="Arial"/>
                <w:sz w:val="18"/>
                <w:szCs w:val="18"/>
                <w:lang w:eastAsia="ja-JP"/>
              </w:rPr>
            </w:pPr>
            <w:r>
              <w:rPr>
                <w:rFonts w:ascii="Arial" w:hAnsi="Arial"/>
                <w:sz w:val="18"/>
                <w:szCs w:val="18"/>
                <w:lang w:eastAsia="ja-JP"/>
              </w:rPr>
              <w:t>DC_20A-40C_n78A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DC_20A_n78A</w:t>
            </w:r>
          </w:p>
          <w:p>
            <w:pPr>
              <w:spacing w:after="0"/>
              <w:jc w:val="center"/>
              <w:rPr>
                <w:rFonts w:ascii="Arial" w:hAnsi="Arial"/>
                <w:sz w:val="18"/>
                <w:szCs w:val="18"/>
                <w:lang w:eastAsia="ja-JP"/>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DC_20A-40A_n78(2A)</w:t>
            </w:r>
          </w:p>
          <w:p>
            <w:pPr>
              <w:spacing w:after="0"/>
              <w:jc w:val="center"/>
              <w:rPr>
                <w:rFonts w:ascii="Arial" w:hAnsi="Arial" w:cs="Arial"/>
                <w:sz w:val="18"/>
                <w:lang w:eastAsia="ja-JP"/>
              </w:rPr>
            </w:pPr>
            <w:r>
              <w:rPr>
                <w:rFonts w:ascii="Arial" w:hAnsi="Arial" w:cs="Arial"/>
                <w:sz w:val="18"/>
                <w:lang w:eastAsia="ja-JP"/>
              </w:rPr>
              <w:t>DC_20A-40C_n78(2A)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DC_20A_n78A</w:t>
            </w:r>
          </w:p>
          <w:p>
            <w:pPr>
              <w:spacing w:after="0"/>
              <w:jc w:val="center"/>
              <w:rPr>
                <w:rFonts w:ascii="Arial" w:hAnsi="Arial"/>
                <w:sz w:val="18"/>
                <w:lang w:eastAsia="ja-JP"/>
              </w:rPr>
            </w:pPr>
            <w:r>
              <w:rPr>
                <w:rFonts w:ascii="Arial" w:hAnsi="Arial"/>
                <w:sz w:val="18"/>
                <w:lang w:eastAsia="ja-JP"/>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eastAsia="zh-CN"/>
              </w:rPr>
              <w:t>DC_20A-41A_n1A</w:t>
            </w:r>
          </w:p>
          <w:p>
            <w:pPr>
              <w:pStyle w:val="52"/>
              <w:rPr>
                <w:lang w:eastAsia="ja-JP"/>
              </w:rPr>
            </w:pPr>
            <w:r>
              <w:rPr>
                <w:lang w:eastAsia="ja-JP"/>
              </w:rPr>
              <w:t>DC_20A-41C_n1A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DC_20A_n1A</w:t>
            </w:r>
          </w:p>
          <w:p>
            <w:pPr>
              <w:pStyle w:val="52"/>
              <w:rPr>
                <w:lang w:eastAsia="zh-CN"/>
              </w:rPr>
            </w:pPr>
            <w:r>
              <w:rPr>
                <w:lang w:eastAsia="zh-CN"/>
              </w:rPr>
              <w:t>DC_41A_n1A</w:t>
            </w:r>
          </w:p>
          <w:p>
            <w:pPr>
              <w:pStyle w:val="52"/>
              <w:rPr>
                <w:lang w:eastAsia="ja-JP"/>
              </w:rPr>
            </w:pPr>
            <w:r>
              <w:rPr>
                <w:lang w:eastAsia="zh-CN"/>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DC_20A-41A_n41A</w:t>
            </w:r>
          </w:p>
          <w:p>
            <w:pPr>
              <w:spacing w:after="0"/>
              <w:jc w:val="center"/>
              <w:rPr>
                <w:rFonts w:ascii="Arial" w:hAnsi="Arial" w:cs="Arial"/>
                <w:sz w:val="18"/>
                <w:lang w:eastAsia="ja-JP"/>
              </w:rPr>
            </w:pPr>
            <w:r>
              <w:rPr>
                <w:rFonts w:ascii="Arial" w:hAnsi="Arial" w:cs="Arial"/>
                <w:sz w:val="18"/>
                <w:lang w:eastAsia="ja-JP"/>
              </w:rPr>
              <w:t>DC_20A-41C_n41A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eastAsia="zh-CN"/>
              </w:rPr>
              <w:t>DC_20A-41A_n78A</w:t>
            </w:r>
          </w:p>
          <w:p>
            <w:pPr>
              <w:pStyle w:val="52"/>
              <w:rPr>
                <w:lang w:eastAsia="ja-JP"/>
              </w:rPr>
            </w:pPr>
            <w:r>
              <w:rPr>
                <w:lang w:eastAsia="ja-JP"/>
              </w:rPr>
              <w:t>DC_20A-41C_n78A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DC_20A_n78A</w:t>
            </w:r>
          </w:p>
          <w:p>
            <w:pPr>
              <w:pStyle w:val="52"/>
              <w:rPr>
                <w:lang w:eastAsia="zh-CN"/>
              </w:rPr>
            </w:pPr>
            <w:r>
              <w:rPr>
                <w:lang w:eastAsia="zh-CN"/>
              </w:rPr>
              <w:t>DC_41A_n78A</w:t>
            </w:r>
          </w:p>
          <w:p>
            <w:pPr>
              <w:pStyle w:val="52"/>
              <w:rPr>
                <w:lang w:eastAsia="ja-JP"/>
              </w:rPr>
            </w:pPr>
            <w:r>
              <w:rPr>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lang w:eastAsia="ja-JP"/>
              </w:rPr>
            </w:pPr>
            <w:r>
              <w:rPr>
                <w:rFonts w:ascii="Arial" w:hAnsi="Arial" w:eastAsia="Malgun Gothic" w:cs="Arial"/>
                <w:sz w:val="18"/>
                <w:lang w:eastAsia="ko-KR"/>
              </w:rPr>
              <w:t>DC_20A_n41A-n78A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DC_20A_n41A</w:t>
            </w:r>
          </w:p>
          <w:p>
            <w:pPr>
              <w:spacing w:after="0"/>
              <w:jc w:val="center"/>
              <w:rPr>
                <w:rFonts w:ascii="Arial" w:hAnsi="Arial"/>
                <w:sz w:val="18"/>
                <w:szCs w:val="18"/>
                <w:lang w:eastAsia="ja-JP"/>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DC_20A-(n)41AA</w:t>
            </w:r>
          </w:p>
          <w:p>
            <w:pPr>
              <w:spacing w:after="0"/>
              <w:jc w:val="center"/>
              <w:rPr>
                <w:rFonts w:ascii="Arial" w:hAnsi="Arial"/>
                <w:sz w:val="18"/>
                <w:lang w:eastAsia="ja-JP"/>
              </w:rPr>
            </w:pPr>
            <w:r>
              <w:rPr>
                <w:rFonts w:ascii="Arial" w:hAnsi="Arial"/>
                <w:sz w:val="18"/>
                <w:lang w:eastAsia="ja-JP"/>
              </w:rPr>
              <w:t>DC_20A-(n)41CA</w:t>
            </w:r>
          </w:p>
          <w:p>
            <w:pPr>
              <w:spacing w:after="0"/>
              <w:jc w:val="center"/>
              <w:rPr>
                <w:rFonts w:ascii="Arial" w:hAnsi="Arial"/>
                <w:sz w:val="18"/>
                <w:szCs w:val="18"/>
                <w:lang w:eastAsia="ja-JP"/>
              </w:rPr>
            </w:pPr>
            <w:r>
              <w:rPr>
                <w:rFonts w:ascii="Arial" w:hAnsi="Arial"/>
                <w:sz w:val="18"/>
                <w:lang w:eastAsia="ja-JP"/>
              </w:rPr>
              <w:t>DC_20A-(n)41DA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lang w:eastAsia="ja-JP"/>
              </w:rPr>
            </w:pPr>
            <w:r>
              <w:rPr>
                <w:rFonts w:ascii="Arial" w:hAnsi="Arial"/>
                <w:sz w:val="18"/>
                <w:lang w:eastAsia="fi-FI"/>
              </w:rPr>
              <w:t>DC_20A_</w:t>
            </w:r>
            <w:r>
              <w:rPr>
                <w:rFonts w:ascii="Arial" w:hAnsi="Arial"/>
                <w:sz w:val="18"/>
                <w:lang w:eastAsia="ja-JP"/>
              </w:rPr>
              <w:t>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szCs w:val="18"/>
                <w:lang w:eastAsia="zh-CN"/>
              </w:rPr>
              <w:t>DC_20A-67A_n3A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fi-FI"/>
              </w:rPr>
            </w:pPr>
            <w:r>
              <w:rPr>
                <w:rFonts w:ascii="Arial" w:hAnsi="Arial" w:cs="Arial"/>
                <w:sz w:val="18"/>
                <w:szCs w:val="18"/>
                <w:lang w:eastAsia="zh-CN"/>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DC_20A_n75A-n78A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DC_20A_n76A-n78A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kern w:val="2"/>
                <w:sz w:val="18"/>
                <w:szCs w:val="24"/>
                <w:lang w:eastAsia="ja-JP"/>
              </w:rPr>
              <w:t>DC_20A_SUL_n78A-n80A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DC_20A_n78A</w:t>
            </w:r>
          </w:p>
          <w:p>
            <w:pPr>
              <w:spacing w:after="0"/>
              <w:jc w:val="center"/>
              <w:rPr>
                <w:rFonts w:ascii="Arial" w:hAnsi="Arial" w:eastAsia="Malgun Gothic"/>
                <w:sz w:val="18"/>
                <w:lang w:eastAsia="ko-KR"/>
              </w:rPr>
            </w:pPr>
            <w:r>
              <w:rPr>
                <w:rFonts w:ascii="Arial" w:hAnsi="Arial"/>
                <w:sz w:val="18"/>
              </w:rPr>
              <w:t>DC_20A_n80A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w:t>
            </w:r>
            <w:r>
              <w:rPr>
                <w:rFonts w:ascii="Arial" w:hAnsi="Arial"/>
                <w:sz w:val="18"/>
                <w:lang w:eastAsia="zh-CN"/>
              </w:rPr>
              <w:t>20A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2A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20A</w:t>
            </w:r>
            <w:r>
              <w:rPr>
                <w:rFonts w:ascii="Arial" w:hAnsi="Arial"/>
                <w:sz w:val="18"/>
                <w:lang w:eastAsia="fi-FI"/>
              </w:rPr>
              <w:t>_n78</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DC_20A_n82A_ULSUP-TDM_n78A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w:t>
            </w:r>
            <w:r>
              <w:rPr>
                <w:rFonts w:ascii="Arial" w:hAnsi="Arial"/>
                <w:sz w:val="18"/>
                <w:lang w:eastAsia="zh-CN"/>
              </w:rPr>
              <w:t>20A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3A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fi-FI"/>
              </w:rPr>
              <w:t>DC_</w:t>
            </w:r>
            <w:r>
              <w:rPr>
                <w:rFonts w:ascii="Arial" w:hAnsi="Arial"/>
                <w:sz w:val="18"/>
                <w:lang w:eastAsia="zh-CN"/>
              </w:rPr>
              <w:t>20A</w:t>
            </w:r>
            <w:r>
              <w:rPr>
                <w:rFonts w:ascii="Arial" w:hAnsi="Arial"/>
                <w:sz w:val="18"/>
                <w:lang w:eastAsia="fi-FI"/>
              </w:rPr>
              <w:t>_n78</w:t>
            </w:r>
            <w:r>
              <w:rPr>
                <w:rFonts w:ascii="Arial" w:hAnsi="Arial"/>
                <w:sz w:val="18"/>
                <w:lang w:eastAsia="zh-CN"/>
              </w:rPr>
              <w:t>A</w:t>
            </w:r>
          </w:p>
          <w:p>
            <w:pPr>
              <w:spacing w:after="0"/>
              <w:jc w:val="center"/>
              <w:rPr>
                <w:rFonts w:ascii="Arial" w:hAnsi="Arial"/>
                <w:sz w:val="18"/>
                <w:lang w:eastAsia="ja-JP"/>
              </w:rPr>
            </w:pPr>
            <w:r>
              <w:rPr>
                <w:rFonts w:ascii="Arial" w:hAnsi="Arial"/>
                <w:sz w:val="18"/>
                <w:lang w:eastAsia="fi-FI"/>
              </w:rPr>
              <w:t>DC_</w:t>
            </w:r>
            <w:r>
              <w:rPr>
                <w:rFonts w:ascii="Arial" w:hAnsi="Arial"/>
                <w:sz w:val="18"/>
                <w:lang w:eastAsia="zh-CN"/>
              </w:rPr>
              <w:t>20A</w:t>
            </w:r>
            <w:r>
              <w:rPr>
                <w:rFonts w:ascii="Arial" w:hAnsi="Arial"/>
                <w:sz w:val="18"/>
                <w:lang w:eastAsia="fi-FI"/>
              </w:rPr>
              <w:t>_n83</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bCs/>
                <w:sz w:val="18"/>
              </w:rPr>
            </w:pPr>
            <w:r>
              <w:rPr>
                <w:rFonts w:ascii="Arial" w:hAnsi="Arial" w:cs="Arial"/>
                <w:bCs/>
                <w:sz w:val="18"/>
              </w:rPr>
              <w:t>DC_20A_n78A-n92A</w:t>
            </w:r>
          </w:p>
          <w:p>
            <w:pPr>
              <w:spacing w:after="0"/>
              <w:jc w:val="center"/>
              <w:rPr>
                <w:rFonts w:ascii="Arial" w:hAnsi="Arial"/>
                <w:sz w:val="18"/>
              </w:rPr>
            </w:pP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bCs/>
                <w:sz w:val="18"/>
              </w:rPr>
            </w:pPr>
            <w:r>
              <w:rPr>
                <w:rFonts w:ascii="Arial" w:hAnsi="Arial" w:cs="Arial"/>
                <w:bCs/>
                <w:sz w:val="18"/>
              </w:rPr>
              <w:t>DC_20A_n78A</w:t>
            </w:r>
          </w:p>
          <w:p>
            <w:pPr>
              <w:spacing w:after="0"/>
              <w:jc w:val="center"/>
              <w:rPr>
                <w:rFonts w:ascii="Arial" w:hAnsi="Arial"/>
                <w:sz w:val="18"/>
                <w:lang w:eastAsia="ja-JP"/>
              </w:rPr>
            </w:pPr>
            <w:r>
              <w:rPr>
                <w:rFonts w:ascii="Arial" w:hAnsi="Arial" w:cs="Arial"/>
                <w:bCs/>
                <w:sz w:val="18"/>
              </w:rPr>
              <w:t>DC_20A_n92A_ULSUP-TDM_n78A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bCs/>
                <w:sz w:val="18"/>
              </w:rPr>
            </w:pPr>
            <w:r>
              <w:rPr>
                <w:rFonts w:ascii="Arial" w:hAnsi="Arial" w:cs="Arial"/>
                <w:bCs/>
                <w:sz w:val="18"/>
              </w:rPr>
              <w:t>DC_20A_n78(2A)-n92A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bCs/>
                <w:sz w:val="18"/>
              </w:rPr>
            </w:pPr>
            <w:r>
              <w:rPr>
                <w:rFonts w:ascii="Arial" w:hAnsi="Arial" w:cs="Arial"/>
                <w:bCs/>
                <w:sz w:val="18"/>
              </w:rPr>
              <w:t>DC_20A_n78A</w:t>
            </w:r>
          </w:p>
          <w:p>
            <w:pPr>
              <w:spacing w:after="0"/>
              <w:jc w:val="center"/>
              <w:rPr>
                <w:rFonts w:ascii="Arial" w:hAnsi="Arial" w:cs="Arial"/>
                <w:bCs/>
                <w:sz w:val="18"/>
              </w:rPr>
            </w:pPr>
            <w:r>
              <w:rPr>
                <w:rFonts w:ascii="Arial" w:hAnsi="Arial" w:cs="Arial"/>
                <w:bCs/>
                <w:sz w:val="18"/>
              </w:rPr>
              <w:t>DC_20A_n92A_ULSUP-TDM_n78A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Cs/>
                <w:sz w:val="18"/>
              </w:rPr>
            </w:pPr>
            <w:r>
              <w:rPr>
                <w:rFonts w:ascii="Arial" w:hAnsi="Arial"/>
                <w:sz w:val="18"/>
                <w:lang w:eastAsia="ja-JP"/>
              </w:rPr>
              <w:t>DC_21A_n1A-n77</w:t>
            </w:r>
            <w:r>
              <w:rPr>
                <w:rFonts w:ascii="Arial" w:hAnsi="Arial" w:eastAsia="游明朝"/>
                <w:sz w:val="18"/>
                <w:lang w:eastAsia="ja-JP"/>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bCs/>
                <w:sz w:val="18"/>
              </w:rPr>
            </w:pPr>
            <w:r>
              <w:rPr>
                <w:rFonts w:ascii="Arial" w:hAnsi="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Cs/>
                <w:sz w:val="18"/>
              </w:rPr>
            </w:pPr>
            <w:r>
              <w:rPr>
                <w:rFonts w:ascii="Arial" w:hAnsi="Arial"/>
                <w:sz w:val="18"/>
                <w:lang w:eastAsia="ja-JP"/>
              </w:rPr>
              <w:t>DC_21A_n1A-n78</w:t>
            </w:r>
            <w:r>
              <w:rPr>
                <w:rFonts w:ascii="Arial" w:hAnsi="Arial" w:eastAsia="游明朝"/>
                <w:sz w:val="18"/>
                <w:lang w:eastAsia="ja-JP"/>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bCs/>
                <w:sz w:val="18"/>
              </w:rPr>
            </w:pPr>
            <w:r>
              <w:rPr>
                <w:rFonts w:ascii="Arial" w:hAnsi="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Cs/>
                <w:sz w:val="18"/>
              </w:rPr>
            </w:pPr>
            <w:r>
              <w:rPr>
                <w:rFonts w:ascii="Arial" w:hAnsi="Arial"/>
                <w:sz w:val="18"/>
                <w:lang w:eastAsia="ja-JP"/>
              </w:rPr>
              <w:t>DC_21A_n1A-n79</w:t>
            </w:r>
            <w:r>
              <w:rPr>
                <w:rFonts w:ascii="Arial" w:hAnsi="Arial" w:eastAsia="游明朝"/>
                <w:sz w:val="18"/>
                <w:lang w:eastAsia="ja-JP"/>
              </w:rPr>
              <w:t>A</w:t>
            </w:r>
            <w:r>
              <w:rPr>
                <w:rFonts w:ascii="Arial" w:hAnsi="Arial"/>
                <w:sz w:val="18"/>
                <w:vertAlign w:val="superscript"/>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bCs/>
                <w:sz w:val="18"/>
              </w:rPr>
            </w:pPr>
            <w:r>
              <w:rPr>
                <w:rFonts w:ascii="Arial" w:hAnsi="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DC_21A-28A_n77A</w:t>
            </w:r>
            <w:r>
              <w:rPr>
                <w:rFonts w:ascii="Arial" w:hAnsi="Arial"/>
                <w:sz w:val="18"/>
                <w:vertAlign w:val="superscript"/>
              </w:rPr>
              <w:t>5</w:t>
            </w:r>
          </w:p>
          <w:p>
            <w:pPr>
              <w:spacing w:after="0"/>
              <w:jc w:val="center"/>
              <w:rPr>
                <w:rFonts w:ascii="Arial" w:hAnsi="Arial"/>
                <w:sz w:val="18"/>
                <w:lang w:eastAsia="fr-FR"/>
              </w:rPr>
            </w:pPr>
            <w:r>
              <w:rPr>
                <w:rFonts w:ascii="Arial" w:hAnsi="Arial"/>
                <w:sz w:val="18"/>
              </w:rPr>
              <w:t>DC_21A-28A_n77C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DC_21A_n77A</w:t>
            </w:r>
          </w:p>
          <w:p>
            <w:pPr>
              <w:spacing w:after="0"/>
              <w:jc w:val="center"/>
              <w:rPr>
                <w:rFonts w:ascii="Arial" w:hAnsi="Arial"/>
                <w:sz w:val="18"/>
                <w:lang w:eastAsia="fi-FI"/>
              </w:rPr>
            </w:pPr>
            <w:r>
              <w:rPr>
                <w:rFonts w:ascii="Arial" w:hAnsi="Arial"/>
                <w:sz w:val="18"/>
                <w:lang w:eastAsia="ja-JP"/>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lang w:eastAsia="ja-JP"/>
              </w:rPr>
              <w:t>DC_21A_n28A-n77</w:t>
            </w:r>
            <w:r>
              <w:rPr>
                <w:rFonts w:eastAsia="游明朝"/>
                <w:lang w:eastAsia="ja-JP"/>
              </w:rPr>
              <w:t>A</w:t>
            </w:r>
            <w:r>
              <w:rPr>
                <w:vertAlign w:val="superscript"/>
              </w:rPr>
              <w:t>5,13</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ja-JP"/>
              </w:rPr>
            </w:pPr>
            <w:r>
              <w:rPr>
                <w:lang w:eastAsia="ja-JP"/>
              </w:rPr>
              <w:t>DC_21A_n28A</w:t>
            </w:r>
          </w:p>
          <w:p>
            <w:pPr>
              <w:pStyle w:val="52"/>
              <w:keepNext w:val="0"/>
              <w:keepLines w:val="0"/>
              <w:rPr>
                <w:lang w:eastAsia="ja-JP"/>
              </w:rPr>
            </w:pPr>
            <w:r>
              <w:rPr>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keepNext w:val="0"/>
              <w:keepLines w:val="0"/>
            </w:pPr>
            <w:r>
              <w:t>DC_21A-28A_n78A</w:t>
            </w:r>
            <w:r>
              <w:rPr>
                <w:vertAlign w:val="superscript"/>
              </w:rPr>
              <w:t>5</w:t>
            </w:r>
          </w:p>
          <w:p>
            <w:pPr>
              <w:pStyle w:val="52"/>
              <w:keepNext w:val="0"/>
              <w:keepLines w:val="0"/>
              <w:rPr>
                <w:lang w:eastAsia="fr-FR"/>
              </w:rPr>
            </w:pPr>
            <w:r>
              <w:t>DC_21A-28A_n78C</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ja-JP"/>
              </w:rPr>
              <w:t>DC_21A_n78A</w:t>
            </w:r>
          </w:p>
          <w:p>
            <w:pPr>
              <w:pStyle w:val="52"/>
              <w:keepNext w:val="0"/>
              <w:keepLines w:val="0"/>
              <w:rPr>
                <w:lang w:eastAsia="fi-FI"/>
              </w:rPr>
            </w:pPr>
            <w:r>
              <w:rPr>
                <w:lang w:eastAsia="ja-JP"/>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lang w:eastAsia="ja-JP"/>
              </w:rPr>
              <w:t>DC_21A_n28A-n78</w:t>
            </w:r>
            <w:r>
              <w:rPr>
                <w:rFonts w:eastAsia="游明朝"/>
                <w:lang w:eastAsia="ja-JP"/>
              </w:rPr>
              <w:t>A</w:t>
            </w:r>
            <w:r>
              <w:rPr>
                <w:vertAlign w:val="superscript"/>
              </w:rPr>
              <w:t>5,13</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ja-JP"/>
              </w:rPr>
            </w:pPr>
            <w:r>
              <w:rPr>
                <w:lang w:eastAsia="ja-JP"/>
              </w:rPr>
              <w:t>DC_21A_n28A</w:t>
            </w:r>
          </w:p>
          <w:p>
            <w:pPr>
              <w:pStyle w:val="52"/>
              <w:keepNext w:val="0"/>
              <w:keepLines w:val="0"/>
              <w:rPr>
                <w:lang w:eastAsia="ja-JP"/>
              </w:rPr>
            </w:pPr>
            <w:r>
              <w:rPr>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keepNext w:val="0"/>
              <w:keepLines w:val="0"/>
            </w:pPr>
            <w:r>
              <w:t>DC_21A-28A_n79A</w:t>
            </w:r>
            <w:r>
              <w:rPr>
                <w:vertAlign w:val="superscript"/>
              </w:rPr>
              <w:t>5</w:t>
            </w:r>
          </w:p>
          <w:p>
            <w:pPr>
              <w:pStyle w:val="52"/>
              <w:keepNext w:val="0"/>
              <w:keepLines w:val="0"/>
              <w:rPr>
                <w:lang w:eastAsia="fr-FR"/>
              </w:rPr>
            </w:pPr>
            <w:r>
              <w:t>DC_21A-28A_n79C</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ja-JP"/>
              </w:rPr>
              <w:t>DC_21A_n79A</w:t>
            </w:r>
          </w:p>
          <w:p>
            <w:pPr>
              <w:pStyle w:val="52"/>
              <w:keepNext w:val="0"/>
              <w:keepLines w:val="0"/>
              <w:rPr>
                <w:lang w:eastAsia="fi-FI"/>
              </w:rPr>
            </w:pPr>
            <w:r>
              <w:rPr>
                <w:lang w:eastAsia="ja-JP"/>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lang w:eastAsia="ja-JP"/>
              </w:rPr>
              <w:t>DC_21A_n28A-n79</w:t>
            </w:r>
            <w:r>
              <w:rPr>
                <w:rFonts w:eastAsia="游明朝"/>
                <w:lang w:eastAsia="ja-JP"/>
              </w:rPr>
              <w:t>A</w:t>
            </w:r>
            <w:r>
              <w:rPr>
                <w:vertAlign w:val="superscript"/>
              </w:rPr>
              <w:t>5,13</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ja-JP"/>
              </w:rPr>
            </w:pPr>
            <w:r>
              <w:rPr>
                <w:lang w:eastAsia="ja-JP"/>
              </w:rPr>
              <w:t>DC_21A_n28A</w:t>
            </w:r>
          </w:p>
          <w:p>
            <w:pPr>
              <w:pStyle w:val="52"/>
              <w:keepNext w:val="0"/>
              <w:keepLines w:val="0"/>
              <w:rPr>
                <w:lang w:eastAsia="ja-JP"/>
              </w:rPr>
            </w:pPr>
            <w:r>
              <w:rPr>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ja-JP"/>
              </w:rPr>
            </w:pPr>
            <w:r>
              <w:rPr>
                <w:rFonts w:ascii="Arial" w:hAnsi="Arial"/>
                <w:sz w:val="18"/>
                <w:lang w:eastAsia="ja-JP"/>
              </w:rPr>
              <w:t>DC_21A-42A_n1A</w:t>
            </w:r>
            <w:r>
              <w:rPr>
                <w:rFonts w:ascii="Arial" w:hAnsi="Arial"/>
                <w:sz w:val="18"/>
                <w:vertAlign w:val="superscript"/>
              </w:rPr>
              <w:t>5</w:t>
            </w:r>
            <w:r>
              <w:rPr>
                <w:rFonts w:ascii="Arial" w:hAnsi="Arial"/>
                <w:sz w:val="18"/>
                <w:vertAlign w:val="superscript"/>
                <w:lang w:eastAsia="ja-JP"/>
              </w:rPr>
              <w:t>10,12</w:t>
            </w:r>
          </w:p>
          <w:p>
            <w:pPr>
              <w:spacing w:after="0"/>
              <w:jc w:val="center"/>
              <w:rPr>
                <w:rFonts w:ascii="Arial" w:hAnsi="Arial"/>
                <w:sz w:val="18"/>
                <w:lang w:eastAsia="zh-CN"/>
              </w:rPr>
            </w:pPr>
            <w:r>
              <w:rPr>
                <w:rFonts w:ascii="Arial" w:hAnsi="Arial"/>
                <w:sz w:val="18"/>
                <w:lang w:eastAsia="ja-JP"/>
              </w:rPr>
              <w:t>DC_21A-42C_n1A</w:t>
            </w:r>
            <w:r>
              <w:rPr>
                <w:rFonts w:ascii="Arial" w:hAnsi="Arial"/>
                <w:sz w:val="18"/>
                <w:vertAlign w:val="superscript"/>
              </w:rPr>
              <w:t>5</w:t>
            </w:r>
            <w:r>
              <w:rPr>
                <w:rFonts w:ascii="Arial" w:hAnsi="Arial"/>
                <w:sz w:val="18"/>
                <w:vertAlign w:val="superscript"/>
                <w:lang w:eastAsia="ja-JP"/>
              </w:rPr>
              <w:t>10,12</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DC_21A_n1A</w:t>
            </w:r>
          </w:p>
          <w:p>
            <w:pPr>
              <w:spacing w:after="0"/>
              <w:jc w:val="center"/>
              <w:rPr>
                <w:rFonts w:ascii="Arial" w:hAnsi="Arial"/>
                <w:sz w:val="18"/>
                <w:lang w:eastAsia="zh-CN"/>
              </w:rPr>
            </w:pPr>
            <w:r>
              <w:rPr>
                <w:rFonts w:ascii="Arial" w:hAnsi="Arial"/>
                <w:sz w:val="18"/>
              </w:rPr>
              <w:t>DC_42A_n1A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vertAlign w:val="superscript"/>
                <w:lang w:eastAsia="zh-CN"/>
              </w:rPr>
            </w:pPr>
            <w:r>
              <w:rPr>
                <w:rFonts w:ascii="Arial" w:hAnsi="Arial"/>
                <w:sz w:val="18"/>
                <w:lang w:eastAsia="zh-CN"/>
              </w:rPr>
              <w:t>DC_21A-42A_n77A</w:t>
            </w:r>
            <w:r>
              <w:rPr>
                <w:rFonts w:ascii="Arial" w:hAnsi="Arial"/>
                <w:sz w:val="18"/>
                <w:vertAlign w:val="superscript"/>
                <w:lang w:eastAsia="zh-CN"/>
              </w:rPr>
              <w:t xml:space="preserve">14, </w:t>
            </w:r>
            <w:r>
              <w:rPr>
                <w:rFonts w:ascii="Arial" w:hAnsi="Arial"/>
                <w:sz w:val="18"/>
                <w:vertAlign w:val="superscript"/>
                <w:lang w:eastAsia="ja-JP"/>
              </w:rPr>
              <w:t>15,16</w:t>
            </w:r>
          </w:p>
          <w:p>
            <w:pPr>
              <w:spacing w:after="0"/>
              <w:jc w:val="center"/>
              <w:rPr>
                <w:rFonts w:ascii="Arial" w:hAnsi="Arial"/>
                <w:sz w:val="18"/>
                <w:lang w:eastAsia="zh-CN"/>
              </w:rPr>
            </w:pPr>
            <w:r>
              <w:rPr>
                <w:rFonts w:ascii="Arial" w:hAnsi="Arial"/>
                <w:sz w:val="18"/>
                <w:lang w:eastAsia="zh-CN"/>
              </w:rPr>
              <w:t>DC_21A-42A_n77C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DC_21A-42C_n77A</w:t>
            </w:r>
            <w:r>
              <w:rPr>
                <w:rFonts w:ascii="Arial" w:hAnsi="Arial"/>
                <w:sz w:val="18"/>
                <w:vertAlign w:val="superscript"/>
                <w:lang w:eastAsia="zh-CN"/>
              </w:rPr>
              <w:t>14, 15,16</w:t>
            </w:r>
          </w:p>
          <w:p>
            <w:pPr>
              <w:spacing w:after="0"/>
              <w:jc w:val="center"/>
              <w:rPr>
                <w:rFonts w:ascii="Arial" w:hAnsi="Arial"/>
                <w:sz w:val="18"/>
                <w:lang w:eastAsia="ja-JP"/>
              </w:rPr>
            </w:pPr>
            <w:r>
              <w:rPr>
                <w:rFonts w:ascii="Arial" w:hAnsi="Arial"/>
                <w:sz w:val="18"/>
                <w:lang w:eastAsia="ja-JP"/>
              </w:rPr>
              <w:t>DC_21A-42C_n77C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DC_21A-42D_n77A</w:t>
            </w:r>
            <w:r>
              <w:rPr>
                <w:rFonts w:ascii="Arial" w:hAnsi="Arial"/>
                <w:sz w:val="18"/>
                <w:vertAlign w:val="superscript"/>
                <w:lang w:eastAsia="zh-CN"/>
              </w:rPr>
              <w:t>15,16</w:t>
            </w:r>
          </w:p>
          <w:p>
            <w:pPr>
              <w:spacing w:after="0"/>
              <w:jc w:val="center"/>
              <w:rPr>
                <w:rFonts w:ascii="Arial" w:hAnsi="Arial"/>
                <w:sz w:val="18"/>
              </w:rPr>
            </w:pPr>
            <w:r>
              <w:rPr>
                <w:rFonts w:ascii="Arial" w:hAnsi="Arial"/>
                <w:sz w:val="18"/>
              </w:rPr>
              <w:t>DC_21A-42D_n77C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DC_21A-42</w:t>
            </w:r>
            <w:r>
              <w:rPr>
                <w:rFonts w:ascii="Arial" w:hAnsi="Arial"/>
                <w:sz w:val="18"/>
                <w:lang w:eastAsia="ja-JP"/>
              </w:rPr>
              <w:t>E</w:t>
            </w:r>
            <w:r>
              <w:rPr>
                <w:rFonts w:ascii="Arial" w:hAnsi="Arial"/>
                <w:sz w:val="18"/>
              </w:rPr>
              <w:t>_n77A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rPr>
              <w:t>DC_21A-42</w:t>
            </w:r>
            <w:r>
              <w:rPr>
                <w:rFonts w:ascii="Arial" w:hAnsi="Arial"/>
                <w:sz w:val="18"/>
                <w:lang w:eastAsia="ja-JP"/>
              </w:rPr>
              <w:t>E</w:t>
            </w:r>
            <w:r>
              <w:rPr>
                <w:rFonts w:ascii="Arial" w:hAnsi="Arial"/>
                <w:sz w:val="18"/>
              </w:rPr>
              <w:t>_n77C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DC_21A_n77A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DC_21A-42A_n78A</w:t>
            </w:r>
            <w:r>
              <w:rPr>
                <w:rFonts w:ascii="Arial" w:hAnsi="Arial"/>
                <w:sz w:val="18"/>
                <w:vertAlign w:val="superscript"/>
                <w:lang w:eastAsia="zh-CN"/>
              </w:rPr>
              <w:t>14,15,16</w:t>
            </w:r>
          </w:p>
          <w:p>
            <w:pPr>
              <w:spacing w:after="0"/>
              <w:jc w:val="center"/>
              <w:rPr>
                <w:rFonts w:ascii="Arial" w:hAnsi="Arial"/>
                <w:sz w:val="18"/>
              </w:rPr>
            </w:pPr>
            <w:r>
              <w:rPr>
                <w:rFonts w:ascii="Arial" w:hAnsi="Arial"/>
                <w:sz w:val="18"/>
              </w:rPr>
              <w:t>DC_21A-42A_n78C</w:t>
            </w:r>
            <w:r>
              <w:rPr>
                <w:rFonts w:ascii="Arial" w:hAnsi="Arial"/>
                <w:sz w:val="18"/>
                <w:vertAlign w:val="superscript"/>
                <w:lang w:eastAsia="zh-CN"/>
              </w:rPr>
              <w:t>15,16</w:t>
            </w:r>
          </w:p>
          <w:p>
            <w:pPr>
              <w:spacing w:after="0"/>
              <w:jc w:val="center"/>
              <w:rPr>
                <w:rFonts w:ascii="Arial" w:hAnsi="Arial"/>
                <w:sz w:val="18"/>
                <w:lang w:eastAsia="fr-FR"/>
              </w:rPr>
            </w:pPr>
            <w:r>
              <w:rPr>
                <w:rFonts w:ascii="Arial" w:hAnsi="Arial"/>
                <w:sz w:val="18"/>
              </w:rPr>
              <w:t>DC_21A-42C_n78A</w:t>
            </w:r>
            <w:r>
              <w:rPr>
                <w:rFonts w:ascii="Arial" w:hAnsi="Arial"/>
                <w:sz w:val="18"/>
                <w:vertAlign w:val="superscript"/>
                <w:lang w:eastAsia="zh-CN"/>
              </w:rPr>
              <w:t>14,15,16</w:t>
            </w:r>
          </w:p>
          <w:p>
            <w:pPr>
              <w:spacing w:after="0"/>
              <w:jc w:val="center"/>
              <w:rPr>
                <w:rFonts w:ascii="Arial" w:hAnsi="Arial"/>
                <w:sz w:val="18"/>
                <w:lang w:eastAsia="ja-JP"/>
              </w:rPr>
            </w:pPr>
            <w:r>
              <w:rPr>
                <w:rFonts w:ascii="Arial" w:hAnsi="Arial"/>
                <w:sz w:val="18"/>
                <w:lang w:eastAsia="ja-JP"/>
              </w:rPr>
              <w:t>DC_21A-42C_n78C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DC_21A-42D_n7</w:t>
            </w:r>
            <w:r>
              <w:rPr>
                <w:rFonts w:ascii="Arial" w:hAnsi="Arial"/>
                <w:sz w:val="18"/>
                <w:lang w:eastAsia="ja-JP"/>
              </w:rPr>
              <w:t>8</w:t>
            </w:r>
            <w:r>
              <w:rPr>
                <w:rFonts w:ascii="Arial" w:hAnsi="Arial"/>
                <w:sz w:val="18"/>
              </w:rPr>
              <w:t>A</w:t>
            </w:r>
            <w:r>
              <w:rPr>
                <w:rFonts w:ascii="Arial" w:hAnsi="Arial"/>
                <w:sz w:val="18"/>
                <w:vertAlign w:val="superscript"/>
                <w:lang w:eastAsia="zh-CN"/>
              </w:rPr>
              <w:t>14,15,16</w:t>
            </w:r>
          </w:p>
          <w:p>
            <w:pPr>
              <w:spacing w:after="0"/>
              <w:jc w:val="center"/>
              <w:rPr>
                <w:rFonts w:ascii="Arial" w:hAnsi="Arial"/>
                <w:sz w:val="18"/>
              </w:rPr>
            </w:pPr>
            <w:r>
              <w:rPr>
                <w:rFonts w:ascii="Arial" w:hAnsi="Arial"/>
                <w:sz w:val="18"/>
              </w:rPr>
              <w:t>DC_21A-42D_n7</w:t>
            </w:r>
            <w:r>
              <w:rPr>
                <w:rFonts w:ascii="Arial" w:hAnsi="Arial"/>
                <w:sz w:val="18"/>
                <w:lang w:eastAsia="ja-JP"/>
              </w:rPr>
              <w:t>8</w:t>
            </w:r>
            <w:r>
              <w:rPr>
                <w:rFonts w:ascii="Arial" w:hAnsi="Arial"/>
                <w:sz w:val="18"/>
              </w:rPr>
              <w:t>C</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8</w:t>
            </w:r>
            <w:r>
              <w:rPr>
                <w:rFonts w:ascii="Arial" w:hAnsi="Arial"/>
                <w:sz w:val="18"/>
              </w:rPr>
              <w:t>A</w:t>
            </w:r>
            <w:r>
              <w:rPr>
                <w:rFonts w:ascii="Arial" w:hAnsi="Arial"/>
                <w:sz w:val="18"/>
                <w:vertAlign w:val="superscript"/>
                <w:lang w:eastAsia="zh-CN"/>
              </w:rPr>
              <w:t>14,15,16</w:t>
            </w:r>
          </w:p>
          <w:p>
            <w:pPr>
              <w:spacing w:after="0"/>
              <w:jc w:val="center"/>
              <w:rPr>
                <w:rFonts w:ascii="Arial" w:hAnsi="Arial"/>
                <w:sz w:val="18"/>
                <w:lang w:eastAsia="zh-CN"/>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8</w:t>
            </w:r>
            <w:r>
              <w:rPr>
                <w:rFonts w:ascii="Arial" w:hAnsi="Arial"/>
                <w:sz w:val="18"/>
              </w:rPr>
              <w:t>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DC_21A_n78A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DC_21A-42A_n79A</w:t>
            </w:r>
            <w:r>
              <w:rPr>
                <w:rFonts w:ascii="Arial" w:hAnsi="Arial"/>
                <w:sz w:val="18"/>
                <w:vertAlign w:val="superscript"/>
                <w:lang w:eastAsia="zh-CN"/>
              </w:rPr>
              <w:t>14</w:t>
            </w:r>
          </w:p>
          <w:p>
            <w:pPr>
              <w:spacing w:after="0"/>
              <w:jc w:val="center"/>
              <w:rPr>
                <w:rFonts w:ascii="Arial" w:hAnsi="Arial"/>
                <w:sz w:val="18"/>
                <w:lang w:eastAsia="zh-CN"/>
              </w:rPr>
            </w:pPr>
            <w:r>
              <w:rPr>
                <w:rFonts w:ascii="Arial" w:hAnsi="Arial"/>
                <w:sz w:val="18"/>
                <w:lang w:eastAsia="zh-CN"/>
              </w:rPr>
              <w:t>DC_21A-42A_n79C</w:t>
            </w:r>
          </w:p>
          <w:p>
            <w:pPr>
              <w:spacing w:after="0"/>
              <w:jc w:val="center"/>
              <w:rPr>
                <w:rFonts w:ascii="Arial" w:hAnsi="Arial"/>
                <w:sz w:val="18"/>
                <w:lang w:eastAsia="ja-JP"/>
              </w:rPr>
            </w:pPr>
            <w:r>
              <w:rPr>
                <w:rFonts w:ascii="Arial" w:hAnsi="Arial"/>
                <w:sz w:val="18"/>
                <w:lang w:eastAsia="ja-JP"/>
              </w:rPr>
              <w:t>DC_21A-42C_n79A</w:t>
            </w:r>
            <w:r>
              <w:rPr>
                <w:rFonts w:ascii="Arial" w:hAnsi="Arial"/>
                <w:sz w:val="18"/>
                <w:vertAlign w:val="superscript"/>
                <w:lang w:eastAsia="zh-CN"/>
              </w:rPr>
              <w:t>14</w:t>
            </w:r>
          </w:p>
          <w:p>
            <w:pPr>
              <w:spacing w:after="0"/>
              <w:jc w:val="center"/>
              <w:rPr>
                <w:rFonts w:ascii="Arial" w:hAnsi="Arial"/>
                <w:sz w:val="18"/>
                <w:lang w:eastAsia="ja-JP"/>
              </w:rPr>
            </w:pPr>
            <w:r>
              <w:rPr>
                <w:rFonts w:ascii="Arial" w:hAnsi="Arial"/>
                <w:sz w:val="18"/>
                <w:lang w:eastAsia="ja-JP"/>
              </w:rPr>
              <w:t>DC_21A-42C_n79C</w:t>
            </w:r>
          </w:p>
          <w:p>
            <w:pPr>
              <w:spacing w:after="0"/>
              <w:jc w:val="center"/>
              <w:rPr>
                <w:rFonts w:ascii="Arial" w:hAnsi="Arial"/>
                <w:sz w:val="18"/>
                <w:lang w:eastAsia="ja-JP"/>
              </w:rPr>
            </w:pPr>
            <w:r>
              <w:rPr>
                <w:rFonts w:ascii="Arial" w:hAnsi="Arial"/>
                <w:sz w:val="18"/>
              </w:rPr>
              <w:t>DC_21A-42D_n7</w:t>
            </w:r>
            <w:r>
              <w:rPr>
                <w:rFonts w:ascii="Arial" w:hAnsi="Arial"/>
                <w:sz w:val="18"/>
                <w:lang w:eastAsia="ja-JP"/>
              </w:rPr>
              <w:t>9</w:t>
            </w:r>
            <w:r>
              <w:rPr>
                <w:rFonts w:ascii="Arial" w:hAnsi="Arial"/>
                <w:sz w:val="18"/>
              </w:rPr>
              <w:t>A</w:t>
            </w:r>
          </w:p>
          <w:p>
            <w:pPr>
              <w:spacing w:after="0"/>
              <w:jc w:val="center"/>
              <w:rPr>
                <w:rFonts w:ascii="Arial" w:hAnsi="Arial"/>
                <w:sz w:val="18"/>
              </w:rPr>
            </w:pPr>
            <w:r>
              <w:rPr>
                <w:rFonts w:ascii="Arial" w:hAnsi="Arial"/>
                <w:sz w:val="18"/>
              </w:rPr>
              <w:t>DC_21A-42D_n7</w:t>
            </w:r>
            <w:r>
              <w:rPr>
                <w:rFonts w:ascii="Arial" w:hAnsi="Arial"/>
                <w:sz w:val="18"/>
                <w:lang w:eastAsia="ja-JP"/>
              </w:rPr>
              <w:t>9</w:t>
            </w:r>
            <w:r>
              <w:rPr>
                <w:rFonts w:ascii="Arial" w:hAnsi="Arial"/>
                <w:sz w:val="18"/>
              </w:rPr>
              <w:t>C</w:t>
            </w:r>
          </w:p>
          <w:p>
            <w:pPr>
              <w:spacing w:after="0"/>
              <w:jc w:val="center"/>
              <w:rPr>
                <w:rFonts w:ascii="Arial" w:hAnsi="Arial"/>
                <w:sz w:val="18"/>
                <w:lang w:eastAsia="ja-JP"/>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9</w:t>
            </w:r>
            <w:r>
              <w:rPr>
                <w:rFonts w:ascii="Arial" w:hAnsi="Arial"/>
                <w:sz w:val="18"/>
              </w:rPr>
              <w:t>A</w:t>
            </w:r>
          </w:p>
          <w:p>
            <w:pPr>
              <w:spacing w:after="0"/>
              <w:jc w:val="center"/>
              <w:rPr>
                <w:rFonts w:ascii="Arial" w:hAnsi="Arial"/>
                <w:sz w:val="18"/>
                <w:lang w:eastAsia="zh-CN"/>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9</w:t>
            </w:r>
            <w:r>
              <w:rPr>
                <w:rFonts w:ascii="Arial" w:hAnsi="Arial"/>
                <w:sz w:val="18"/>
              </w:rPr>
              <w:t>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DC_21A_n79A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cs="Arial"/>
                <w:sz w:val="18"/>
                <w:szCs w:val="18"/>
                <w:lang w:eastAsia="zh-CN"/>
              </w:rPr>
              <w:t>DC_28A-(n)7AA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lang w:eastAsia="zh-CN"/>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eastAsia="游明朝"/>
                <w:sz w:val="18"/>
                <w:lang w:eastAsia="ja-JP"/>
              </w:rPr>
              <w:t>DC_28A-32A_n1A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sz w:val="18"/>
                <w:lang w:eastAsia="ja-JP"/>
              </w:rPr>
            </w:pPr>
            <w:r>
              <w:rPr>
                <w:rFonts w:ascii="Arial" w:hAnsi="Arial" w:eastAsia="游明朝"/>
                <w:sz w:val="18"/>
                <w:lang w:eastAsia="ja-JP"/>
              </w:rPr>
              <w:t>DC_28A-32A_n3A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r-FR"/>
              </w:rPr>
              <w:t>DC_28A-38A_n1A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DC_28A_n1A</w:t>
            </w:r>
          </w:p>
          <w:p>
            <w:pPr>
              <w:spacing w:after="0"/>
              <w:jc w:val="center"/>
              <w:rPr>
                <w:rFonts w:ascii="Arial" w:hAnsi="Arial" w:cs="Arial"/>
                <w:color w:val="000000"/>
                <w:sz w:val="18"/>
                <w:szCs w:val="18"/>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fr-FR"/>
              </w:rPr>
            </w:pPr>
            <w:r>
              <w:rPr>
                <w:rFonts w:ascii="Arial" w:hAnsi="Arial" w:cs="Arial"/>
                <w:sz w:val="18"/>
                <w:szCs w:val="18"/>
                <w:lang w:eastAsia="zh-CN"/>
              </w:rPr>
              <w:t>DC_28A-38A_n78A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zh-CN"/>
              </w:rPr>
            </w:pPr>
            <w:r>
              <w:rPr>
                <w:rFonts w:cs="Arial"/>
                <w:szCs w:val="18"/>
                <w:lang w:eastAsia="zh-CN"/>
              </w:rPr>
              <w:t>DC_28A_n78A</w:t>
            </w:r>
          </w:p>
          <w:p>
            <w:pPr>
              <w:spacing w:after="0"/>
              <w:jc w:val="center"/>
              <w:rPr>
                <w:rFonts w:ascii="Arial" w:hAnsi="Arial" w:cs="Arial"/>
                <w:sz w:val="18"/>
                <w:szCs w:val="18"/>
              </w:rPr>
            </w:pPr>
            <w:r>
              <w:rPr>
                <w:rFonts w:ascii="Arial" w:hAnsi="Arial" w:cs="Arial"/>
                <w:sz w:val="18"/>
                <w:szCs w:val="18"/>
                <w:lang w:eastAsia="zh-CN"/>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fi-FI"/>
              </w:rPr>
              <w:t>DC_28A-66A_n7A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cs="Arial"/>
                <w:color w:val="000000"/>
                <w:sz w:val="18"/>
                <w:szCs w:val="18"/>
              </w:rPr>
              <w:t>DC_28A_n7A</w:t>
            </w:r>
            <w:r>
              <w:rPr>
                <w:rFonts w:ascii="Arial" w:hAnsi="Arial" w:cs="Arial"/>
                <w:color w:val="000000"/>
                <w:sz w:val="18"/>
                <w:szCs w:val="18"/>
              </w:rPr>
              <w:br w:type="textWrapping"/>
            </w: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cs="Arial"/>
                <w:sz w:val="18"/>
                <w:lang w:eastAsia="ja-JP"/>
              </w:rPr>
              <w:t>DC_28A-66A_n66A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ja-JP"/>
              </w:rPr>
            </w:pPr>
            <w:r>
              <w:rPr>
                <w:rFonts w:ascii="Arial" w:hAnsi="Arial"/>
                <w:sz w:val="18"/>
                <w:lang w:eastAsia="fi-FI"/>
              </w:rPr>
              <w:t>DC_28A_</w:t>
            </w:r>
            <w:r>
              <w:rPr>
                <w:rFonts w:ascii="Arial" w:hAnsi="Arial"/>
                <w:sz w:val="18"/>
                <w:lang w:eastAsia="ja-JP"/>
              </w:rPr>
              <w:t>n66A</w:t>
            </w:r>
          </w:p>
          <w:p>
            <w:pPr>
              <w:spacing w:after="0"/>
              <w:jc w:val="center"/>
              <w:rPr>
                <w:rFonts w:ascii="Arial" w:hAnsi="Arial"/>
                <w:sz w:val="18"/>
                <w:lang w:eastAsia="zh-CN"/>
              </w:rPr>
            </w:pPr>
            <w:r>
              <w:rPr>
                <w:rFonts w:ascii="Arial" w:hAnsi="Arial"/>
                <w:sz w:val="18"/>
                <w:lang w:eastAsia="fi-FI"/>
              </w:rPr>
              <w:t>DC_66A_</w:t>
            </w:r>
            <w:r>
              <w:rPr>
                <w:rFonts w:ascii="Arial" w:hAnsi="Arial"/>
                <w:sz w:val="18"/>
                <w:lang w:eastAsia="ja-JP"/>
              </w:rPr>
              <w:t>n66A</w:t>
            </w:r>
            <w:r>
              <w:rPr>
                <w:rFonts w:ascii="Arial" w:hAnsi="Arial"/>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DC_21A_n77A-n79A</w:t>
            </w:r>
            <w:r>
              <w:rPr>
                <w:rFonts w:ascii="Arial" w:hAnsi="Arial" w:eastAsia="Malgun Gothic"/>
                <w:sz w:val="18"/>
                <w:vertAlign w:val="superscript"/>
                <w:lang w:eastAsia="ko-KR"/>
              </w:rPr>
              <w:t>14, 23</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DC_21A_n77A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eastAsia="Malgun Gothic"/>
                <w:sz w:val="18"/>
                <w:lang w:eastAsia="ko-KR"/>
              </w:rPr>
              <w:t>DC_21A_n79A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eastAsia="Malgun Gothic"/>
                <w:sz w:val="18"/>
                <w:lang w:eastAsia="ko-KR"/>
              </w:rPr>
              <w:t>DC_21A_n78A-n79A</w:t>
            </w:r>
            <w:r>
              <w:rPr>
                <w:rFonts w:ascii="Arial" w:hAnsi="Arial" w:eastAsia="Malgun Gothic"/>
                <w:sz w:val="18"/>
                <w:vertAlign w:val="superscript"/>
                <w:lang w:eastAsia="ko-KR"/>
              </w:rPr>
              <w:t>14, 24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DC_21A_n78A</w:t>
            </w:r>
            <w:r>
              <w:rPr>
                <w:rFonts w:ascii="Arial" w:hAnsi="Arial" w:eastAsia="Malgun Gothic"/>
                <w:sz w:val="18"/>
                <w:vertAlign w:val="superscript"/>
                <w:lang w:eastAsia="ko-KR"/>
              </w:rPr>
              <w:t>14</w:t>
            </w:r>
          </w:p>
          <w:p>
            <w:pPr>
              <w:spacing w:after="0"/>
              <w:jc w:val="center"/>
              <w:rPr>
                <w:rFonts w:ascii="Arial" w:hAnsi="Arial"/>
                <w:sz w:val="18"/>
                <w:lang w:eastAsia="fi-FI"/>
              </w:rPr>
            </w:pPr>
            <w:r>
              <w:rPr>
                <w:rFonts w:ascii="Arial" w:hAnsi="Arial" w:eastAsia="Malgun Gothic"/>
                <w:sz w:val="18"/>
                <w:lang w:eastAsia="ko-KR"/>
              </w:rPr>
              <w:t>DC_21A_n79A</w:t>
            </w:r>
            <w:r>
              <w:rPr>
                <w:rFonts w:ascii="Arial" w:hAnsi="Arial" w:eastAsia="Malgun Gothic"/>
                <w:sz w:val="18"/>
                <w:vertAlign w:val="superscript"/>
                <w:lang w:eastAsia="ko-K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DC_25A-41A_n41A</w:t>
            </w:r>
          </w:p>
          <w:p>
            <w:pPr>
              <w:spacing w:after="0"/>
              <w:jc w:val="center"/>
              <w:rPr>
                <w:rFonts w:ascii="Arial" w:hAnsi="Arial"/>
                <w:sz w:val="18"/>
                <w:lang w:eastAsia="fr-FR"/>
              </w:rPr>
            </w:pPr>
            <w:r>
              <w:rPr>
                <w:rFonts w:ascii="Arial" w:hAnsi="Arial"/>
                <w:sz w:val="18"/>
              </w:rPr>
              <w:t>DC_25A-41C_n41A</w:t>
            </w:r>
          </w:p>
          <w:p>
            <w:pPr>
              <w:spacing w:after="0"/>
              <w:jc w:val="center"/>
              <w:rPr>
                <w:rFonts w:ascii="Arial" w:hAnsi="Arial" w:eastAsia="Malgun Gothic"/>
                <w:sz w:val="18"/>
                <w:lang w:eastAsia="ko-KR"/>
              </w:rPr>
            </w:pPr>
            <w:r>
              <w:rPr>
                <w:rFonts w:ascii="Arial" w:hAnsi="Arial"/>
                <w:sz w:val="18"/>
              </w:rPr>
              <w:t>DC_25A-41D_n41A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DC_25A_n41A</w:t>
            </w:r>
          </w:p>
          <w:p>
            <w:pPr>
              <w:spacing w:after="0"/>
              <w:jc w:val="center"/>
              <w:rPr>
                <w:rFonts w:ascii="Arial" w:hAnsi="Arial" w:eastAsia="Malgun Gothic"/>
                <w:sz w:val="18"/>
                <w:lang w:eastAsia="ko-KR"/>
              </w:rPr>
            </w:pPr>
            <w:r>
              <w:rPr>
                <w:rFonts w:ascii="Arial" w:hAnsi="Arial"/>
                <w:sz w:val="18"/>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DC_25A-25A-41A_n41A</w:t>
            </w:r>
          </w:p>
          <w:p>
            <w:pPr>
              <w:spacing w:after="0"/>
              <w:jc w:val="center"/>
              <w:rPr>
                <w:rFonts w:ascii="Arial" w:hAnsi="Arial"/>
                <w:sz w:val="18"/>
              </w:rPr>
            </w:pPr>
            <w:r>
              <w:rPr>
                <w:rFonts w:ascii="Arial" w:hAnsi="Arial"/>
                <w:sz w:val="18"/>
              </w:rPr>
              <w:t>DC_25A-25A-41C_n41A</w:t>
            </w:r>
          </w:p>
          <w:p>
            <w:pPr>
              <w:spacing w:after="0"/>
              <w:jc w:val="center"/>
              <w:rPr>
                <w:rFonts w:ascii="Arial" w:hAnsi="Arial"/>
                <w:sz w:val="18"/>
              </w:rPr>
            </w:pPr>
            <w:r>
              <w:rPr>
                <w:rFonts w:ascii="Arial" w:hAnsi="Arial"/>
                <w:sz w:val="18"/>
              </w:rPr>
              <w:t>DC_25A-25A-41D_n41A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DC_25A_n41A</w:t>
            </w:r>
          </w:p>
          <w:p>
            <w:pPr>
              <w:spacing w:after="0"/>
              <w:jc w:val="center"/>
              <w:rPr>
                <w:rFonts w:ascii="Arial" w:hAnsi="Arial"/>
                <w:sz w:val="18"/>
                <w:lang w:eastAsia="zh-CN"/>
              </w:rPr>
            </w:pPr>
            <w:r>
              <w:rPr>
                <w:rFonts w:ascii="Arial" w:hAnsi="Arial"/>
                <w:sz w:val="18"/>
                <w:lang w:eastAsia="zh-CN"/>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rPr>
              <w:t>DC_25A-(n)41AA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DC_25A_n41A</w:t>
            </w:r>
          </w:p>
          <w:p>
            <w:pPr>
              <w:spacing w:after="0"/>
              <w:jc w:val="center"/>
              <w:rPr>
                <w:rFonts w:ascii="Arial" w:hAnsi="Arial" w:eastAsia="Malgun Gothic"/>
                <w:sz w:val="18"/>
                <w:lang w:eastAsia="ko-KR"/>
              </w:rPr>
            </w:pPr>
            <w:r>
              <w:rPr>
                <w:rFonts w:ascii="Arial" w:hAnsi="Arial"/>
                <w:sz w:val="18"/>
              </w:rPr>
              <w:t>DC_(n)41AA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DC_25A-25A-(n)41AA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DC_25A_n41A</w:t>
            </w:r>
          </w:p>
          <w:p>
            <w:pPr>
              <w:spacing w:after="0"/>
              <w:jc w:val="center"/>
              <w:rPr>
                <w:rFonts w:ascii="Arial" w:hAnsi="Arial"/>
                <w:sz w:val="18"/>
                <w:lang w:eastAsia="zh-CN"/>
              </w:rPr>
            </w:pPr>
            <w:r>
              <w:rPr>
                <w:rFonts w:ascii="Arial" w:hAnsi="Arial"/>
                <w:sz w:val="18"/>
                <w:lang w:eastAsia="zh-CN"/>
              </w:rPr>
              <w:t>DC_(n)41AA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DC_25A-(n)41CA</w:t>
            </w:r>
          </w:p>
          <w:p>
            <w:pPr>
              <w:spacing w:after="0"/>
              <w:jc w:val="center"/>
              <w:rPr>
                <w:rFonts w:ascii="Arial" w:hAnsi="Arial" w:eastAsia="Malgun Gothic"/>
                <w:sz w:val="18"/>
                <w:lang w:eastAsia="ko-KR"/>
              </w:rPr>
            </w:pPr>
            <w:r>
              <w:rPr>
                <w:rFonts w:ascii="Arial" w:hAnsi="Arial"/>
                <w:sz w:val="18"/>
              </w:rPr>
              <w:t>DC_25A-(n)41DA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DC_25A_n41A</w:t>
            </w:r>
          </w:p>
          <w:p>
            <w:pPr>
              <w:spacing w:after="0"/>
              <w:jc w:val="center"/>
              <w:rPr>
                <w:rFonts w:ascii="Arial" w:hAnsi="Arial"/>
                <w:sz w:val="18"/>
                <w:highlight w:val="yellow"/>
                <w:lang w:eastAsia="fr-FR"/>
              </w:rPr>
            </w:pPr>
            <w:r>
              <w:rPr>
                <w:rFonts w:ascii="Arial" w:hAnsi="Arial"/>
                <w:sz w:val="18"/>
              </w:rPr>
              <w:t>DC_(n)41AA</w:t>
            </w:r>
          </w:p>
          <w:p>
            <w:pPr>
              <w:spacing w:after="0"/>
              <w:jc w:val="center"/>
              <w:rPr>
                <w:rFonts w:ascii="Arial" w:hAnsi="Arial" w:eastAsia="Malgun Gothic"/>
                <w:sz w:val="18"/>
                <w:lang w:eastAsia="ko-KR"/>
              </w:rPr>
            </w:pPr>
            <w:r>
              <w:rPr>
                <w:rFonts w:ascii="Arial" w:hAnsi="Arial"/>
                <w:sz w:val="18"/>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DC_25A-25A-(n)41CA</w:t>
            </w:r>
          </w:p>
          <w:p>
            <w:pPr>
              <w:spacing w:after="0"/>
              <w:jc w:val="center"/>
              <w:rPr>
                <w:rFonts w:ascii="Arial" w:hAnsi="Arial"/>
                <w:sz w:val="18"/>
              </w:rPr>
            </w:pPr>
            <w:r>
              <w:rPr>
                <w:rFonts w:ascii="Arial" w:hAnsi="Arial"/>
                <w:sz w:val="18"/>
              </w:rPr>
              <w:t>DC_25A-25A-(n)41DA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DC_25A_n41A</w:t>
            </w:r>
          </w:p>
          <w:p>
            <w:pPr>
              <w:spacing w:after="0"/>
              <w:jc w:val="center"/>
              <w:rPr>
                <w:rFonts w:ascii="Arial" w:hAnsi="Arial"/>
                <w:sz w:val="18"/>
                <w:highlight w:val="yellow"/>
                <w:lang w:eastAsia="zh-CN"/>
              </w:rPr>
            </w:pPr>
            <w:r>
              <w:rPr>
                <w:rFonts w:ascii="Arial" w:hAnsi="Arial"/>
                <w:sz w:val="18"/>
                <w:lang w:eastAsia="zh-CN"/>
              </w:rPr>
              <w:t>DC_(n)41AA</w:t>
            </w:r>
          </w:p>
          <w:p>
            <w:pPr>
              <w:spacing w:after="0"/>
              <w:jc w:val="center"/>
              <w:rPr>
                <w:rFonts w:ascii="Arial" w:hAnsi="Arial"/>
                <w:sz w:val="18"/>
                <w:lang w:eastAsia="zh-CN"/>
              </w:rPr>
            </w:pPr>
            <w:r>
              <w:rPr>
                <w:rFonts w:ascii="Arial" w:hAnsi="Arial"/>
                <w:sz w:val="18"/>
                <w:lang w:eastAsia="zh-CN"/>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lang w:eastAsia="fr-FR"/>
              </w:rPr>
              <w:t>DC_25A-66A_n77A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DC_25A_n77A</w:t>
            </w:r>
          </w:p>
          <w:p>
            <w:pPr>
              <w:spacing w:after="0"/>
              <w:jc w:val="center"/>
              <w:rPr>
                <w:rFonts w:ascii="Arial" w:hAnsi="Arial"/>
                <w:sz w:val="18"/>
              </w:rPr>
            </w:pPr>
            <w:r>
              <w:rPr>
                <w:rFonts w:ascii="Arial" w:hAnsi="Arial" w:cs="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DC_25A-25A-66A_n77A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DC_25A_n77A</w:t>
            </w:r>
          </w:p>
          <w:p>
            <w:pPr>
              <w:spacing w:after="0"/>
              <w:jc w:val="center"/>
              <w:rPr>
                <w:rFonts w:ascii="Arial" w:hAnsi="Arial" w:cs="Arial"/>
                <w:sz w:val="18"/>
                <w:lang w:eastAsia="zh-CN"/>
              </w:rPr>
            </w:pPr>
            <w:r>
              <w:rPr>
                <w:rFonts w:ascii="Arial" w:hAnsi="Arial" w:cs="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DC_25A-66A_n78A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cs="Arial"/>
                <w:sz w:val="18"/>
              </w:rPr>
              <w:t>DC_25A_n78A</w:t>
            </w:r>
          </w:p>
          <w:p>
            <w:pPr>
              <w:spacing w:after="0"/>
              <w:jc w:val="center"/>
              <w:rPr>
                <w:rFonts w:ascii="Arial" w:hAnsi="Arial" w:cs="Arial"/>
                <w:sz w:val="18"/>
              </w:rPr>
            </w:pPr>
            <w:r>
              <w:rPr>
                <w:rFonts w:ascii="Arial" w:hAnsi="Arial" w:cs="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fr-FR"/>
              </w:rPr>
            </w:pPr>
            <w:r>
              <w:rPr>
                <w:rFonts w:ascii="Arial" w:hAnsi="Arial" w:cs="Arial"/>
                <w:sz w:val="18"/>
                <w:lang w:eastAsia="fr-FR"/>
              </w:rPr>
              <w:t>DC_25A-25A-66A_n78A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DC_25A_n78A</w:t>
            </w:r>
          </w:p>
          <w:p>
            <w:pPr>
              <w:spacing w:after="0"/>
              <w:jc w:val="center"/>
              <w:rPr>
                <w:rFonts w:ascii="Arial" w:hAnsi="Arial" w:cs="Arial"/>
                <w:sz w:val="18"/>
                <w:lang w:eastAsia="zh-CN"/>
              </w:rPr>
            </w:pPr>
            <w:r>
              <w:rPr>
                <w:rFonts w:ascii="Arial" w:hAnsi="Arial" w:cs="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fr-FR"/>
              </w:rPr>
            </w:pPr>
            <w:r>
              <w:rPr>
                <w:rFonts w:ascii="Arial" w:hAnsi="Arial" w:cs="Arial"/>
                <w:sz w:val="18"/>
                <w:lang w:eastAsia="fr-FR"/>
              </w:rPr>
              <w:t>DC_28A_n1A-n105A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fr-FR"/>
              </w:rPr>
            </w:pPr>
            <w:r>
              <w:rPr>
                <w:rFonts w:ascii="Arial" w:hAnsi="Arial" w:cs="Arial"/>
                <w:sz w:val="18"/>
                <w:lang w:eastAsia="fr-FR"/>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fr-FR"/>
              </w:rPr>
            </w:pPr>
            <w:r>
              <w:rPr>
                <w:rFonts w:ascii="Arial" w:hAnsi="Arial" w:eastAsiaTheme="minorEastAsia"/>
                <w:sz w:val="18"/>
                <w:lang w:eastAsia="zh-CN"/>
              </w:rPr>
              <w:t>DC_28A_n5A-n40A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Theme="minorEastAsia"/>
                <w:sz w:val="18"/>
                <w:lang w:eastAsia="zh-CN"/>
              </w:rPr>
            </w:pPr>
            <w:r>
              <w:rPr>
                <w:rFonts w:ascii="Arial" w:hAnsi="Arial" w:eastAsiaTheme="minorEastAsia"/>
                <w:sz w:val="18"/>
                <w:lang w:eastAsia="zh-CN"/>
              </w:rPr>
              <w:t>DC_28A_n5A</w:t>
            </w:r>
          </w:p>
          <w:p>
            <w:pPr>
              <w:spacing w:after="0"/>
              <w:jc w:val="center"/>
              <w:rPr>
                <w:rFonts w:ascii="Arial" w:hAnsi="Arial" w:cs="Arial"/>
                <w:sz w:val="18"/>
                <w:lang w:eastAsia="zh-CN"/>
              </w:rPr>
            </w:pPr>
            <w:r>
              <w:rPr>
                <w:rFonts w:ascii="Arial" w:hAnsi="Arial" w:eastAsiaTheme="minorEastAsia"/>
                <w:sz w:val="18"/>
                <w:lang w:eastAsia="zh-CN"/>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DC_28A_n5A-n105A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DC_28A_n40A-n77A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DC_28A_n40A</w:t>
            </w:r>
          </w:p>
          <w:p>
            <w:pPr>
              <w:spacing w:after="0"/>
              <w:jc w:val="center"/>
              <w:rPr>
                <w:rFonts w:ascii="Arial" w:hAnsi="Arial"/>
                <w:sz w:val="18"/>
                <w:lang w:eastAsia="zh-CN"/>
              </w:rPr>
            </w:pPr>
            <w:r>
              <w:rPr>
                <w:rFonts w:ascii="Arial" w:hAnsi="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DC_28A-40A_n78A</w:t>
            </w:r>
          </w:p>
          <w:p>
            <w:pPr>
              <w:spacing w:after="0"/>
              <w:jc w:val="center"/>
              <w:rPr>
                <w:rFonts w:ascii="Arial" w:hAnsi="Arial"/>
                <w:sz w:val="18"/>
              </w:rPr>
            </w:pPr>
            <w:r>
              <w:rPr>
                <w:rFonts w:ascii="Arial" w:hAnsi="Arial"/>
                <w:sz w:val="18"/>
              </w:rPr>
              <w:t>DC_28A-40C_n78A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DC_28A_n78A</w:t>
            </w:r>
          </w:p>
          <w:p>
            <w:pPr>
              <w:spacing w:after="0"/>
              <w:jc w:val="center"/>
              <w:rPr>
                <w:rFonts w:ascii="Arial" w:hAnsi="Arial"/>
                <w:sz w:val="18"/>
              </w:rPr>
            </w:pPr>
            <w:r>
              <w:rPr>
                <w:rFonts w:ascii="Arial" w:hAnsi="Arial"/>
                <w:sz w:val="18"/>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DC_28A-</w:t>
            </w:r>
            <w:r>
              <w:rPr>
                <w:rFonts w:ascii="Arial" w:hAnsi="Arial" w:eastAsia="Malgun Gothic"/>
                <w:sz w:val="18"/>
              </w:rPr>
              <w:t>41A_</w:t>
            </w:r>
            <w:r>
              <w:rPr>
                <w:rFonts w:ascii="Arial" w:hAnsi="Arial"/>
                <w:sz w:val="18"/>
              </w:rPr>
              <w:t>n</w:t>
            </w:r>
            <w:r>
              <w:rPr>
                <w:rFonts w:ascii="Arial" w:hAnsi="Arial" w:eastAsia="Malgun Gothic"/>
                <w:sz w:val="18"/>
              </w:rPr>
              <w:t>77</w:t>
            </w:r>
            <w:r>
              <w:rPr>
                <w:rFonts w:ascii="Arial" w:hAnsi="Arial"/>
                <w:sz w:val="18"/>
              </w:rPr>
              <w:t>A</w:t>
            </w:r>
          </w:p>
          <w:p>
            <w:pPr>
              <w:spacing w:after="0"/>
              <w:jc w:val="center"/>
              <w:rPr>
                <w:rFonts w:ascii="Arial" w:hAnsi="Arial" w:eastAsia="Malgun Gothic"/>
                <w:sz w:val="18"/>
                <w:lang w:eastAsia="ko-KR"/>
              </w:rPr>
            </w:pPr>
            <w:r>
              <w:rPr>
                <w:rFonts w:ascii="Arial" w:hAnsi="Arial"/>
                <w:sz w:val="18"/>
                <w:lang w:eastAsia="ja-JP"/>
              </w:rPr>
              <w:t>DC_2</w:t>
            </w:r>
            <w:r>
              <w:rPr>
                <w:rFonts w:ascii="Arial" w:hAnsi="Arial"/>
                <w:sz w:val="18"/>
                <w:lang w:eastAsia="zh-CN"/>
              </w:rPr>
              <w:t>8</w:t>
            </w:r>
            <w:r>
              <w:rPr>
                <w:rFonts w:ascii="Arial" w:hAnsi="Arial"/>
                <w:sz w:val="18"/>
                <w:lang w:eastAsia="ja-JP"/>
              </w:rPr>
              <w:t>A-41</w:t>
            </w:r>
            <w:r>
              <w:rPr>
                <w:rFonts w:ascii="Arial" w:hAnsi="Arial"/>
                <w:sz w:val="18"/>
                <w:lang w:eastAsia="zh-CN"/>
              </w:rPr>
              <w:t>C</w:t>
            </w:r>
            <w:r>
              <w:rPr>
                <w:rFonts w:ascii="Arial" w:hAnsi="Arial"/>
                <w:sz w:val="18"/>
                <w:lang w:eastAsia="ja-JP"/>
              </w:rPr>
              <w:t>_n7</w:t>
            </w:r>
            <w:r>
              <w:rPr>
                <w:rFonts w:ascii="Arial" w:hAnsi="Arial"/>
                <w:sz w:val="18"/>
                <w:lang w:eastAsia="zh-CN"/>
              </w:rPr>
              <w:t>7</w:t>
            </w:r>
            <w:r>
              <w:rPr>
                <w:rFonts w:ascii="Arial" w:hAnsi="Arial"/>
                <w:sz w:val="18"/>
                <w:lang w:eastAsia="ja-JP"/>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DC_28A_n77A</w:t>
            </w:r>
          </w:p>
          <w:p>
            <w:pPr>
              <w:spacing w:after="0"/>
              <w:jc w:val="center"/>
              <w:rPr>
                <w:rFonts w:ascii="Arial" w:hAnsi="Arial" w:eastAsia="Malgun Gothic"/>
                <w:sz w:val="18"/>
                <w:lang w:eastAsia="ko-KR"/>
              </w:rPr>
            </w:pPr>
            <w:r>
              <w:rPr>
                <w:rFonts w:ascii="Arial" w:hAnsi="Arial"/>
                <w:sz w:val="18"/>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DC_28A-</w:t>
            </w:r>
            <w:r>
              <w:rPr>
                <w:rFonts w:ascii="Arial" w:hAnsi="Arial" w:eastAsia="Malgun Gothic"/>
                <w:sz w:val="18"/>
              </w:rPr>
              <w:t>41A_</w:t>
            </w:r>
            <w:r>
              <w:rPr>
                <w:rFonts w:ascii="Arial" w:hAnsi="Arial"/>
                <w:sz w:val="18"/>
              </w:rPr>
              <w:t>n</w:t>
            </w:r>
            <w:r>
              <w:rPr>
                <w:rFonts w:ascii="Arial" w:hAnsi="Arial" w:eastAsia="Malgun Gothic"/>
                <w:sz w:val="18"/>
              </w:rPr>
              <w:t>78</w:t>
            </w:r>
            <w:r>
              <w:rPr>
                <w:rFonts w:ascii="Arial" w:hAnsi="Arial"/>
                <w:sz w:val="18"/>
              </w:rPr>
              <w:t>A</w:t>
            </w:r>
          </w:p>
          <w:p>
            <w:pPr>
              <w:spacing w:after="0"/>
              <w:jc w:val="center"/>
              <w:rPr>
                <w:rFonts w:ascii="Arial" w:hAnsi="Arial" w:eastAsia="Malgun Gothic"/>
                <w:sz w:val="18"/>
                <w:lang w:eastAsia="ko-KR"/>
              </w:rPr>
            </w:pPr>
            <w:r>
              <w:rPr>
                <w:rFonts w:ascii="Arial" w:hAnsi="Arial"/>
                <w:sz w:val="18"/>
                <w:lang w:eastAsia="ja-JP"/>
              </w:rPr>
              <w:t>DC_2</w:t>
            </w:r>
            <w:r>
              <w:rPr>
                <w:rFonts w:ascii="Arial" w:hAnsi="Arial"/>
                <w:sz w:val="18"/>
                <w:lang w:eastAsia="zh-CN"/>
              </w:rPr>
              <w:t>8</w:t>
            </w:r>
            <w:r>
              <w:rPr>
                <w:rFonts w:ascii="Arial" w:hAnsi="Arial"/>
                <w:sz w:val="18"/>
                <w:lang w:eastAsia="ja-JP"/>
              </w:rPr>
              <w:t>A-41</w:t>
            </w:r>
            <w:r>
              <w:rPr>
                <w:rFonts w:ascii="Arial" w:hAnsi="Arial"/>
                <w:sz w:val="18"/>
                <w:lang w:eastAsia="zh-CN"/>
              </w:rPr>
              <w:t>C</w:t>
            </w:r>
            <w:r>
              <w:rPr>
                <w:rFonts w:ascii="Arial" w:hAnsi="Arial"/>
                <w:sz w:val="18"/>
                <w:lang w:eastAsia="ja-JP"/>
              </w:rPr>
              <w:t>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DC_28A_n78A</w:t>
            </w:r>
          </w:p>
          <w:p>
            <w:pPr>
              <w:spacing w:after="0"/>
              <w:jc w:val="center"/>
              <w:rPr>
                <w:rFonts w:ascii="Arial" w:hAnsi="Arial" w:eastAsia="Malgun Gothic"/>
                <w:sz w:val="18"/>
                <w:lang w:eastAsia="ko-KR"/>
              </w:rPr>
            </w:pPr>
            <w:r>
              <w:rPr>
                <w:rFonts w:ascii="Arial" w:hAnsi="Arial"/>
                <w:sz w:val="18"/>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DC_28A-</w:t>
            </w:r>
            <w:r>
              <w:rPr>
                <w:rFonts w:ascii="Arial" w:hAnsi="Arial" w:eastAsia="Malgun Gothic"/>
                <w:sz w:val="18"/>
              </w:rPr>
              <w:t>41A_</w:t>
            </w:r>
            <w:r>
              <w:rPr>
                <w:rFonts w:ascii="Arial" w:hAnsi="Arial"/>
                <w:sz w:val="18"/>
              </w:rPr>
              <w:t>n</w:t>
            </w:r>
            <w:r>
              <w:rPr>
                <w:rFonts w:ascii="Arial" w:hAnsi="Arial" w:eastAsia="Malgun Gothic"/>
                <w:sz w:val="18"/>
              </w:rPr>
              <w:t>79</w:t>
            </w:r>
            <w:r>
              <w:rPr>
                <w:rFonts w:ascii="Arial" w:hAnsi="Arial"/>
                <w:sz w:val="18"/>
              </w:rPr>
              <w:t>A</w:t>
            </w:r>
            <w:r>
              <w:rPr>
                <w:rFonts w:ascii="Arial" w:hAnsi="Arial"/>
                <w:sz w:val="18"/>
                <w:vertAlign w:val="superscript"/>
                <w:lang w:eastAsia="zh-CN"/>
              </w:rPr>
              <w:t>5</w:t>
            </w:r>
          </w:p>
          <w:p>
            <w:pPr>
              <w:spacing w:after="0"/>
              <w:jc w:val="center"/>
              <w:rPr>
                <w:rFonts w:ascii="Arial" w:hAnsi="Arial" w:eastAsia="Malgun Gothic"/>
                <w:sz w:val="18"/>
                <w:lang w:eastAsia="ko-KR"/>
              </w:rPr>
            </w:pPr>
            <w:r>
              <w:rPr>
                <w:rFonts w:ascii="Arial" w:hAnsi="Arial"/>
                <w:sz w:val="18"/>
                <w:lang w:eastAsia="ja-JP"/>
              </w:rPr>
              <w:t>DC_2</w:t>
            </w:r>
            <w:r>
              <w:rPr>
                <w:rFonts w:ascii="Arial" w:hAnsi="Arial"/>
                <w:sz w:val="18"/>
                <w:lang w:eastAsia="zh-CN"/>
              </w:rPr>
              <w:t>8</w:t>
            </w:r>
            <w:r>
              <w:rPr>
                <w:rFonts w:ascii="Arial" w:hAnsi="Arial"/>
                <w:sz w:val="18"/>
                <w:lang w:eastAsia="ja-JP"/>
              </w:rPr>
              <w:t>A-41</w:t>
            </w:r>
            <w:r>
              <w:rPr>
                <w:rFonts w:ascii="Arial" w:hAnsi="Arial"/>
                <w:sz w:val="18"/>
                <w:lang w:eastAsia="zh-CN"/>
              </w:rPr>
              <w:t>C</w:t>
            </w:r>
            <w:r>
              <w:rPr>
                <w:rFonts w:ascii="Arial" w:hAnsi="Arial"/>
                <w:sz w:val="18"/>
                <w:lang w:eastAsia="ja-JP"/>
              </w:rPr>
              <w:t>_n79A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DC_28A_n79A</w:t>
            </w:r>
          </w:p>
          <w:p>
            <w:pPr>
              <w:spacing w:after="0"/>
              <w:jc w:val="center"/>
              <w:rPr>
                <w:rFonts w:ascii="Arial" w:hAnsi="Arial" w:eastAsia="Malgun Gothic"/>
                <w:sz w:val="18"/>
                <w:lang w:eastAsia="ko-KR"/>
              </w:rPr>
            </w:pPr>
            <w:r>
              <w:rPr>
                <w:rFonts w:ascii="Arial" w:hAnsi="Arial"/>
                <w:sz w:val="18"/>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DC_28A_n1A-n5A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DC_28A_n1A</w:t>
            </w:r>
            <w:r>
              <w:rPr>
                <w:rFonts w:ascii="Arial" w:hAnsi="Arial"/>
                <w:sz w:val="18"/>
                <w:lang w:eastAsia="ja-JP"/>
              </w:rPr>
              <w:br w:type="textWrapping"/>
            </w:r>
            <w:r>
              <w:rPr>
                <w:rFonts w:ascii="Arial" w:hAnsi="Arial"/>
                <w:sz w:val="18"/>
                <w:lang w:eastAsia="ja-JP"/>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DC_28A_n1A-n40A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DC_28A_n1A</w:t>
            </w:r>
          </w:p>
          <w:p>
            <w:pPr>
              <w:spacing w:after="0"/>
              <w:jc w:val="center"/>
              <w:rPr>
                <w:rFonts w:ascii="Arial" w:hAnsi="Arial"/>
                <w:sz w:val="18"/>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DC_28A_n1A-n78A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DC_28A_n1A</w:t>
            </w:r>
          </w:p>
          <w:p>
            <w:pPr>
              <w:spacing w:after="0"/>
              <w:jc w:val="center"/>
              <w:rPr>
                <w:rFonts w:ascii="Arial" w:hAnsi="Arial"/>
                <w:sz w:val="18"/>
              </w:rPr>
            </w:pPr>
            <w:r>
              <w:rPr>
                <w:rFonts w:ascii="Arial" w:hAnsi="Arial"/>
                <w:sz w:val="18"/>
                <w:lang w:eastAsia="ja-JP"/>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bCs/>
                <w:sz w:val="18"/>
              </w:rPr>
              <w:t>DC_28A_n3A-n77A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bCs/>
                <w:sz w:val="18"/>
              </w:rPr>
            </w:pPr>
            <w:r>
              <w:rPr>
                <w:rFonts w:ascii="Arial" w:hAnsi="Arial" w:cs="Arial"/>
                <w:bCs/>
                <w:sz w:val="18"/>
              </w:rPr>
              <w:t>DC_28A_n3A</w:t>
            </w:r>
          </w:p>
          <w:p>
            <w:pPr>
              <w:spacing w:after="0"/>
              <w:jc w:val="center"/>
              <w:rPr>
                <w:rFonts w:ascii="Arial" w:hAnsi="Arial"/>
                <w:sz w:val="18"/>
              </w:rPr>
            </w:pPr>
            <w:r>
              <w:rPr>
                <w:rFonts w:ascii="Arial" w:hAnsi="Arial" w:cs="Arial"/>
                <w:bCs/>
                <w:sz w:val="18"/>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DC_28A_n3A-n78A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r-FR"/>
              </w:rPr>
            </w:pPr>
            <w:r>
              <w:rPr>
                <w:rFonts w:ascii="Arial" w:hAnsi="Arial"/>
                <w:sz w:val="18"/>
              </w:rPr>
              <w:t>DC_28A_n3A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zh-CN"/>
              </w:rPr>
              <w:t>DC_28A_n5A-n78A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DC_28A_n5A</w:t>
            </w:r>
          </w:p>
          <w:p>
            <w:pPr>
              <w:spacing w:after="0"/>
              <w:jc w:val="center"/>
              <w:rPr>
                <w:rFonts w:ascii="Arial" w:hAnsi="Arial"/>
                <w:sz w:val="18"/>
                <w:lang w:eastAsia="ja-JP"/>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eastAsia="Malgun Gothic"/>
                <w:sz w:val="18"/>
                <w:szCs w:val="16"/>
                <w:lang w:eastAsia="ko-KR"/>
              </w:rPr>
            </w:pPr>
            <w:r>
              <w:rPr>
                <w:rFonts w:ascii="Arial" w:hAnsi="Arial" w:eastAsia="Malgun Gothic"/>
                <w:sz w:val="18"/>
                <w:szCs w:val="16"/>
                <w:lang w:eastAsia="ko-KR"/>
              </w:rPr>
              <w:t>DC_28A_n7A-n78A</w:t>
            </w:r>
          </w:p>
          <w:p>
            <w:pPr>
              <w:spacing w:after="0"/>
              <w:jc w:val="center"/>
              <w:rPr>
                <w:rFonts w:ascii="Arial" w:hAnsi="Arial"/>
                <w:sz w:val="18"/>
                <w:lang w:eastAsia="zh-CN"/>
              </w:rPr>
            </w:pPr>
            <w:r>
              <w:rPr>
                <w:rFonts w:ascii="Arial" w:hAnsi="Arial" w:eastAsia="Malgun Gothic"/>
                <w:sz w:val="18"/>
                <w:szCs w:val="16"/>
                <w:lang w:eastAsia="ko-KR"/>
              </w:rPr>
              <w:t>DC_28A_n7B-n78A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6"/>
                <w:lang w:eastAsia="zh-CN"/>
              </w:rPr>
            </w:pPr>
            <w:r>
              <w:rPr>
                <w:rFonts w:ascii="Arial" w:hAnsi="Arial"/>
                <w:sz w:val="18"/>
                <w:szCs w:val="16"/>
                <w:lang w:eastAsia="zh-CN"/>
              </w:rPr>
              <w:t>DC_28A_n7A</w:t>
            </w:r>
          </w:p>
          <w:p>
            <w:pPr>
              <w:keepNext/>
              <w:keepLines/>
              <w:spacing w:after="0"/>
              <w:jc w:val="center"/>
              <w:rPr>
                <w:rFonts w:ascii="Arial" w:hAnsi="Arial"/>
                <w:sz w:val="18"/>
                <w:szCs w:val="16"/>
                <w:lang w:eastAsia="zh-CN"/>
              </w:rPr>
            </w:pPr>
            <w:r>
              <w:rPr>
                <w:rFonts w:ascii="Arial" w:hAnsi="Arial"/>
                <w:sz w:val="18"/>
                <w:szCs w:val="16"/>
                <w:lang w:eastAsia="zh-CN"/>
              </w:rPr>
              <w:t>DC_28A_n7B</w:t>
            </w:r>
          </w:p>
          <w:p>
            <w:pPr>
              <w:spacing w:after="0"/>
              <w:jc w:val="center"/>
              <w:rPr>
                <w:rFonts w:ascii="Arial" w:hAnsi="Arial"/>
                <w:sz w:val="18"/>
                <w:lang w:eastAsia="zh-CN"/>
              </w:rPr>
            </w:pPr>
            <w:r>
              <w:rPr>
                <w:rFonts w:ascii="Arial" w:hAnsi="Arial"/>
                <w:sz w:val="18"/>
                <w:szCs w:val="16"/>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sz w:val="18"/>
                <w:lang w:eastAsia="ko-KR"/>
              </w:rPr>
            </w:pPr>
            <w:r>
              <w:rPr>
                <w:rFonts w:ascii="Arial" w:hAnsi="Arial"/>
                <w:sz w:val="18"/>
                <w:lang w:eastAsia="ko-KR"/>
              </w:rPr>
              <w:t>DC_28A_n8A-n78A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DC_28A_n8A</w:t>
            </w:r>
          </w:p>
          <w:p>
            <w:pPr>
              <w:spacing w:after="0"/>
              <w:jc w:val="center"/>
              <w:rPr>
                <w:rFonts w:ascii="Arial" w:hAnsi="Arial" w:eastAsia="Malgun Gothic"/>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DC_28A_n78A-n105A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DC_28A_n38A-n78A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DC_28A_n38A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ko-KR"/>
              </w:rPr>
            </w:pPr>
            <w:r>
              <w:rPr>
                <w:lang w:eastAsia="ko-KR"/>
              </w:rPr>
              <w:t>DC_28A_n40A-n77A</w:t>
            </w:r>
          </w:p>
          <w:p>
            <w:pPr>
              <w:spacing w:after="0"/>
              <w:jc w:val="center"/>
              <w:rPr>
                <w:rFonts w:ascii="Arial" w:hAnsi="Arial"/>
                <w:sz w:val="18"/>
                <w:lang w:eastAsia="ko-KR"/>
              </w:rPr>
            </w:pPr>
            <w:r>
              <w:rPr>
                <w:rFonts w:ascii="Arial" w:hAnsi="Arial"/>
                <w:sz w:val="18"/>
                <w:lang w:eastAsia="ko-KR"/>
              </w:rPr>
              <w:t>DC_28C_n40A-n77A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ko-KR"/>
              </w:rPr>
            </w:pPr>
            <w:r>
              <w:rPr>
                <w:lang w:eastAsia="ko-KR"/>
              </w:rPr>
              <w:t>DC_28A_n40A</w:t>
            </w:r>
          </w:p>
          <w:p>
            <w:pPr>
              <w:spacing w:after="0"/>
              <w:jc w:val="center"/>
              <w:rPr>
                <w:rFonts w:ascii="Arial" w:hAnsi="Arial"/>
                <w:sz w:val="18"/>
                <w:lang w:eastAsia="ko-KR"/>
              </w:rPr>
            </w:pPr>
            <w:r>
              <w:rPr>
                <w:rFonts w:ascii="Arial" w:hAnsi="Arial"/>
                <w:sz w:val="18"/>
                <w:lang w:eastAsia="ko-KR"/>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DC_28A_n40A-n78A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DC_28A_n40A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DC_28A_n41A-n77A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DC_28A_n41A</w:t>
            </w:r>
          </w:p>
          <w:p>
            <w:pPr>
              <w:spacing w:after="0"/>
              <w:jc w:val="center"/>
              <w:rPr>
                <w:rFonts w:ascii="Arial" w:hAnsi="Arial"/>
                <w:sz w:val="18"/>
                <w:lang w:eastAsia="ko-KR"/>
              </w:rPr>
            </w:pPr>
            <w:r>
              <w:rPr>
                <w:rFonts w:ascii="Arial" w:hAnsi="Arial"/>
                <w:sz w:val="18"/>
                <w:lang w:eastAsia="ko-KR"/>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ja-JP"/>
              </w:rPr>
              <w:t>DC_28A_SUL_n41A-n83A</w:t>
            </w:r>
            <w:r>
              <w:rPr>
                <w:rFonts w:ascii="Arial" w:hAnsi="Arial"/>
                <w:sz w:val="18"/>
                <w:vertAlign w:val="superscript"/>
                <w:lang w:eastAsia="ja-JP"/>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ko-KR"/>
              </w:rPr>
            </w:pPr>
            <w:r>
              <w:rPr>
                <w:rFonts w:ascii="Arial" w:hAnsi="Arial"/>
                <w:sz w:val="18"/>
                <w:lang w:eastAsia="ko-KR"/>
              </w:rPr>
              <w:t>DC_28A_n41A</w:t>
            </w:r>
          </w:p>
          <w:p>
            <w:pPr>
              <w:spacing w:after="0"/>
              <w:jc w:val="center"/>
              <w:rPr>
                <w:rFonts w:ascii="Arial" w:hAnsi="Arial"/>
                <w:sz w:val="18"/>
                <w:lang w:eastAsia="ko-KR"/>
              </w:rPr>
            </w:pPr>
            <w:r>
              <w:rPr>
                <w:rFonts w:ascii="Arial" w:hAnsi="Arial"/>
                <w:sz w:val="18"/>
                <w:lang w:eastAsia="ko-KR"/>
              </w:rPr>
              <w:t>DC_28A_n83A_ULSUP-TDM_n41A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w:t>
            </w:r>
            <w:r>
              <w:rPr>
                <w:rFonts w:ascii="Arial" w:hAnsi="Arial"/>
                <w:sz w:val="18"/>
                <w:lang w:eastAsia="zh-CN"/>
              </w:rPr>
              <w:t>7</w:t>
            </w:r>
            <w:r>
              <w:rPr>
                <w:rFonts w:ascii="Arial" w:hAnsi="Arial"/>
                <w:sz w:val="18"/>
                <w:lang w:eastAsia="ja-JP"/>
              </w:rPr>
              <w:t>A</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w:t>
            </w:r>
            <w:r>
              <w:rPr>
                <w:rFonts w:ascii="Arial" w:hAnsi="Arial"/>
                <w:sz w:val="18"/>
                <w:lang w:eastAsia="zh-CN"/>
              </w:rPr>
              <w:t>7</w:t>
            </w:r>
            <w:r>
              <w:rPr>
                <w:rFonts w:ascii="Arial" w:hAnsi="Arial"/>
                <w:sz w:val="18"/>
                <w:lang w:eastAsia="ja-JP"/>
              </w:rPr>
              <w:t>C</w:t>
            </w:r>
            <w:r>
              <w:rPr>
                <w:rFonts w:ascii="Arial" w:hAnsi="Arial"/>
                <w:sz w:val="18"/>
                <w:vertAlign w:val="superscript"/>
                <w:lang w:eastAsia="zh-CN"/>
              </w:rPr>
              <w:t>15,16</w:t>
            </w:r>
          </w:p>
          <w:p>
            <w:pPr>
              <w:spacing w:after="0"/>
              <w:jc w:val="center"/>
              <w:rPr>
                <w:rFonts w:ascii="Arial" w:hAnsi="Arial"/>
                <w:sz w:val="18"/>
                <w:vertAlign w:val="superscript"/>
                <w:lang w:eastAsia="zh-CN"/>
              </w:rPr>
            </w:pPr>
            <w:r>
              <w:rPr>
                <w:rFonts w:ascii="Arial" w:hAnsi="Arial"/>
                <w:sz w:val="18"/>
                <w:lang w:eastAsia="ja-JP"/>
              </w:rPr>
              <w:t>DC_28A-42C_n77A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zh-CN"/>
              </w:rPr>
              <w:t>DC_28A-42C_n77C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DC_2</w:t>
            </w:r>
            <w:r>
              <w:rPr>
                <w:rFonts w:ascii="Arial" w:hAnsi="Arial"/>
                <w:sz w:val="18"/>
                <w:lang w:eastAsia="zh-CN"/>
              </w:rPr>
              <w:t>8</w:t>
            </w:r>
            <w:r>
              <w:rPr>
                <w:rFonts w:ascii="Arial" w:hAnsi="Arial"/>
                <w:sz w:val="18"/>
                <w:lang w:eastAsia="ja-JP"/>
              </w:rPr>
              <w:t>A_n7</w:t>
            </w:r>
            <w:r>
              <w:rPr>
                <w:rFonts w:ascii="Arial" w:hAnsi="Arial"/>
                <w:sz w:val="18"/>
                <w:lang w:eastAsia="zh-CN"/>
              </w:rPr>
              <w:t>7</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w:t>
            </w:r>
            <w:r>
              <w:rPr>
                <w:rFonts w:ascii="Arial" w:hAnsi="Arial"/>
                <w:sz w:val="18"/>
                <w:lang w:eastAsia="zh-CN"/>
              </w:rPr>
              <w:t>8</w:t>
            </w:r>
            <w:r>
              <w:rPr>
                <w:rFonts w:ascii="Arial" w:hAnsi="Arial"/>
                <w:sz w:val="18"/>
                <w:lang w:eastAsia="ja-JP"/>
              </w:rPr>
              <w:t>A</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_n78C</w:t>
            </w:r>
            <w:r>
              <w:rPr>
                <w:rFonts w:ascii="Arial" w:hAnsi="Arial"/>
                <w:sz w:val="18"/>
                <w:vertAlign w:val="superscript"/>
                <w:lang w:eastAsia="zh-CN"/>
              </w:rPr>
              <w:t>15,16</w:t>
            </w:r>
          </w:p>
          <w:p>
            <w:pPr>
              <w:spacing w:after="0"/>
              <w:jc w:val="center"/>
              <w:rPr>
                <w:rFonts w:ascii="Arial" w:hAnsi="Arial"/>
                <w:sz w:val="18"/>
                <w:vertAlign w:val="superscript"/>
                <w:lang w:eastAsia="zh-CN"/>
              </w:rPr>
            </w:pPr>
            <w:r>
              <w:rPr>
                <w:rFonts w:ascii="Arial" w:hAnsi="Arial"/>
                <w:sz w:val="18"/>
                <w:lang w:eastAsia="ja-JP"/>
              </w:rPr>
              <w:t>DC_28A-42C_n78A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zh-CN"/>
              </w:rPr>
              <w:t>DC_28A-42C_n78C</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DC_2</w:t>
            </w:r>
            <w:r>
              <w:rPr>
                <w:rFonts w:ascii="Arial" w:hAnsi="Arial"/>
                <w:sz w:val="18"/>
                <w:lang w:eastAsia="zh-CN"/>
              </w:rPr>
              <w:t>8</w:t>
            </w:r>
            <w:r>
              <w:rPr>
                <w:rFonts w:ascii="Arial" w:hAnsi="Arial"/>
                <w:sz w:val="18"/>
                <w:lang w:eastAsia="ja-JP"/>
              </w:rPr>
              <w:t>A_n7</w:t>
            </w:r>
            <w:r>
              <w:rPr>
                <w:rFonts w:ascii="Arial" w:hAnsi="Arial"/>
                <w:sz w:val="18"/>
                <w:lang w:eastAsia="zh-CN"/>
              </w:rPr>
              <w:t>8</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Malgun Gothic"/>
                <w:sz w:val="18"/>
                <w:lang w:eastAsia="ja-JP"/>
              </w:rPr>
            </w:pPr>
            <w:r>
              <w:rPr>
                <w:rFonts w:ascii="Arial" w:hAnsi="Arial" w:cs="Malgun Gothic"/>
                <w:sz w:val="18"/>
                <w:lang w:eastAsia="ja-JP"/>
              </w:rPr>
              <w:t>DC_2</w:t>
            </w:r>
            <w:r>
              <w:rPr>
                <w:rFonts w:ascii="Arial" w:hAnsi="Arial" w:cs="Malgun Gothic"/>
                <w:sz w:val="18"/>
                <w:lang w:eastAsia="zh-CN"/>
              </w:rPr>
              <w:t>8</w:t>
            </w:r>
            <w:r>
              <w:rPr>
                <w:rFonts w:ascii="Arial" w:hAnsi="Arial" w:cs="Malgun Gothic"/>
                <w:sz w:val="18"/>
                <w:lang w:eastAsia="ja-JP"/>
              </w:rPr>
              <w:t>A-42</w:t>
            </w:r>
            <w:r>
              <w:rPr>
                <w:rFonts w:ascii="Arial" w:hAnsi="Arial" w:cs="Malgun Gothic"/>
                <w:sz w:val="18"/>
                <w:lang w:eastAsia="zh-CN"/>
              </w:rPr>
              <w:t>A</w:t>
            </w:r>
            <w:r>
              <w:rPr>
                <w:rFonts w:ascii="Arial" w:hAnsi="Arial" w:cs="Malgun Gothic"/>
                <w:sz w:val="18"/>
                <w:lang w:eastAsia="ja-JP"/>
              </w:rPr>
              <w:t>_n79A</w:t>
            </w:r>
          </w:p>
          <w:p>
            <w:pPr>
              <w:spacing w:after="0"/>
              <w:jc w:val="center"/>
              <w:rPr>
                <w:rFonts w:ascii="Arial" w:hAnsi="Arial" w:cs="Malgun Gothic"/>
                <w:sz w:val="18"/>
                <w:lang w:eastAsia="ja-JP"/>
              </w:rPr>
            </w:pPr>
            <w:r>
              <w:rPr>
                <w:rFonts w:ascii="Arial" w:hAnsi="Arial" w:cs="Malgun Gothic"/>
                <w:sz w:val="18"/>
                <w:lang w:eastAsia="ja-JP"/>
              </w:rPr>
              <w:t>DC_2</w:t>
            </w:r>
            <w:r>
              <w:rPr>
                <w:rFonts w:ascii="Arial" w:hAnsi="Arial" w:cs="Malgun Gothic"/>
                <w:sz w:val="18"/>
                <w:lang w:eastAsia="zh-CN"/>
              </w:rPr>
              <w:t>8</w:t>
            </w:r>
            <w:r>
              <w:rPr>
                <w:rFonts w:ascii="Arial" w:hAnsi="Arial" w:cs="Malgun Gothic"/>
                <w:sz w:val="18"/>
                <w:lang w:eastAsia="ja-JP"/>
              </w:rPr>
              <w:t>A-42</w:t>
            </w:r>
            <w:r>
              <w:rPr>
                <w:rFonts w:ascii="Arial" w:hAnsi="Arial" w:cs="Malgun Gothic"/>
                <w:sz w:val="18"/>
                <w:lang w:eastAsia="zh-CN"/>
              </w:rPr>
              <w:t>A</w:t>
            </w:r>
            <w:r>
              <w:rPr>
                <w:rFonts w:ascii="Arial" w:hAnsi="Arial" w:cs="Malgun Gothic"/>
                <w:sz w:val="18"/>
                <w:lang w:eastAsia="ja-JP"/>
              </w:rPr>
              <w:t>_n79C</w:t>
            </w:r>
          </w:p>
          <w:p>
            <w:pPr>
              <w:spacing w:after="0"/>
              <w:jc w:val="center"/>
              <w:rPr>
                <w:rFonts w:ascii="Arial" w:hAnsi="Arial"/>
                <w:sz w:val="18"/>
                <w:lang w:eastAsia="ja-JP"/>
              </w:rPr>
            </w:pPr>
            <w:r>
              <w:rPr>
                <w:rFonts w:ascii="Arial" w:hAnsi="Arial"/>
                <w:sz w:val="18"/>
                <w:lang w:eastAsia="ja-JP"/>
              </w:rPr>
              <w:t>DC_28A-42C_n79A</w:t>
            </w:r>
          </w:p>
          <w:p>
            <w:pPr>
              <w:spacing w:after="0"/>
              <w:jc w:val="center"/>
              <w:rPr>
                <w:rFonts w:ascii="Arial" w:hAnsi="Arial"/>
                <w:sz w:val="18"/>
                <w:lang w:eastAsia="ja-JP"/>
              </w:rPr>
            </w:pPr>
            <w:r>
              <w:rPr>
                <w:rFonts w:ascii="Arial" w:hAnsi="Arial"/>
                <w:sz w:val="18"/>
                <w:lang w:eastAsia="ja-JP"/>
              </w:rPr>
              <w:t>DC_28A-42C_n79C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Malgun Gothic"/>
                <w:sz w:val="18"/>
                <w:lang w:eastAsia="ja-JP"/>
              </w:rPr>
            </w:pPr>
            <w:r>
              <w:rPr>
                <w:rFonts w:ascii="Arial" w:hAnsi="Arial" w:cs="Malgun Gothic"/>
                <w:sz w:val="18"/>
                <w:lang w:eastAsia="ja-JP"/>
              </w:rPr>
              <w:t>DC_2</w:t>
            </w:r>
            <w:r>
              <w:rPr>
                <w:rFonts w:ascii="Arial" w:hAnsi="Arial" w:cs="Malgun Gothic"/>
                <w:sz w:val="18"/>
                <w:lang w:eastAsia="zh-CN"/>
              </w:rPr>
              <w:t>8</w:t>
            </w:r>
            <w:r>
              <w:rPr>
                <w:rFonts w:ascii="Arial" w:hAnsi="Arial" w:cs="Malgun Gothic"/>
                <w:sz w:val="18"/>
                <w:lang w:eastAsia="ja-JP"/>
              </w:rPr>
              <w:t>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DC_28A_SUL_n78A-n83A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DC_28A_n78A</w:t>
            </w:r>
          </w:p>
          <w:p>
            <w:pPr>
              <w:spacing w:after="0"/>
              <w:jc w:val="center"/>
              <w:rPr>
                <w:rFonts w:ascii="Arial" w:hAnsi="Arial"/>
                <w:sz w:val="18"/>
                <w:lang w:eastAsia="zh-CN"/>
              </w:rPr>
            </w:pPr>
            <w:r>
              <w:rPr>
                <w:rFonts w:ascii="Arial" w:hAnsi="Arial"/>
                <w:sz w:val="18"/>
                <w:lang w:eastAsia="zh-CN"/>
              </w:rPr>
              <w:t>DC_28A_n83A_ULSUP-TDM_n78A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fr-FR"/>
              </w:rPr>
              <w:t>DC_29A-30A_n2A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fr-FR"/>
              </w:rPr>
              <w:t>DC_29A-30A_n66A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fi-FI"/>
              </w:rPr>
              <w:t>DC_</w:t>
            </w:r>
            <w:r>
              <w:rPr>
                <w:rFonts w:ascii="Arial" w:hAnsi="Arial"/>
                <w:sz w:val="18"/>
              </w:rPr>
              <w:t>29</w:t>
            </w:r>
            <w:r>
              <w:rPr>
                <w:rFonts w:ascii="Arial" w:hAnsi="Arial"/>
                <w:sz w:val="18"/>
                <w:lang w:eastAsia="fi-FI"/>
              </w:rPr>
              <w:t>A</w:t>
            </w:r>
            <w:r>
              <w:rPr>
                <w:rFonts w:ascii="Arial" w:hAnsi="Arial"/>
                <w:sz w:val="18"/>
              </w:rPr>
              <w:t>-30A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fi-FI"/>
              </w:rPr>
              <w:t>DC_</w:t>
            </w:r>
            <w:r>
              <w:rPr>
                <w:rFonts w:ascii="Arial" w:hAnsi="Arial"/>
                <w:sz w:val="18"/>
              </w:rPr>
              <w:t>30A_n77A</w:t>
            </w:r>
            <w:r>
              <w:rPr>
                <w:rFonts w:ascii="Arial" w:hAnsi="Arial"/>
                <w:sz w:val="18"/>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r-FR"/>
              </w:rPr>
            </w:pPr>
            <w:r>
              <w:rPr>
                <w:rFonts w:ascii="Arial" w:hAnsi="Arial"/>
                <w:sz w:val="18"/>
                <w:lang w:eastAsia="ja-JP"/>
              </w:rPr>
              <w:t>DC_29A-66A_n2A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ja-JP"/>
              </w:rPr>
              <w:t>DC_29A-66A-66A_n2A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rPr>
              <w:t>DC_29A-66A_n30A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sz w:val="18"/>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sz w:val="18"/>
                <w:lang w:eastAsia="fr-FR"/>
              </w:rPr>
              <w:t>DC_29A-(n)66AA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rPr>
            </w:pPr>
            <w:r>
              <w:rPr>
                <w:rFonts w:ascii="Arial" w:hAnsi="Arial"/>
                <w:sz w:val="18"/>
              </w:rPr>
              <w:t>DC_(n)66AA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rPr>
            </w:pPr>
            <w:r>
              <w:rPr>
                <w:rFonts w:ascii="Arial" w:hAnsi="Arial" w:cs="Arial"/>
                <w:sz w:val="18"/>
              </w:rPr>
              <w:t>DC_29A-66A-66A_n30A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ja-JP"/>
              </w:rPr>
            </w:pPr>
            <w:r>
              <w:rPr>
                <w:lang w:val="fi-FI" w:eastAsia="fi-FI"/>
              </w:rPr>
              <w:t>DC_</w:t>
            </w:r>
            <w:r>
              <w:rPr>
                <w:lang w:val="fi-FI"/>
              </w:rPr>
              <w:t>29</w:t>
            </w:r>
            <w:r>
              <w:rPr>
                <w:lang w:val="fi-FI" w:eastAsia="fi-FI"/>
              </w:rPr>
              <w:t>A</w:t>
            </w:r>
            <w:r>
              <w:rPr>
                <w:lang w:val="fi-FI"/>
              </w:rPr>
              <w:t>-66A</w:t>
            </w:r>
            <w:r>
              <w:rPr>
                <w:lang w:val="fi-FI" w:eastAsia="fi-FI"/>
              </w:rPr>
              <w:t>_</w:t>
            </w:r>
            <w:r>
              <w:rPr>
                <w:lang w:val="fi-FI"/>
              </w:rPr>
              <w:t>n77</w:t>
            </w:r>
            <w:r>
              <w:rPr>
                <w:lang w:val="fi-FI" w:eastAsia="fi-FI"/>
              </w:rPr>
              <w:t>A</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ja-JP"/>
              </w:rPr>
            </w:pPr>
            <w:r>
              <w:rPr>
                <w:lang w:val="fi-FI" w:eastAsia="fi-FI"/>
              </w:rPr>
              <w:t>DC_</w:t>
            </w:r>
            <w:r>
              <w:rPr>
                <w:lang w:val="fi-FI"/>
              </w:rPr>
              <w:t>66A_n77A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rFonts w:cs="Arial"/>
              </w:rPr>
              <w:t>DC_29A-66A-66A_n77A</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fi-FI"/>
              </w:rPr>
            </w:pPr>
            <w:r>
              <w:rPr>
                <w:lang w:val="fi-FI" w:eastAsia="fi-FI"/>
              </w:rPr>
              <w:t>DC_</w:t>
            </w:r>
            <w:r>
              <w:rPr>
                <w:lang w:val="fi-FI"/>
              </w:rPr>
              <w:t>66A_n77A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lang w:eastAsia="ja-JP"/>
              </w:rPr>
              <w:t>DC_29A-66A_n78A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DC_30A-(n)5AA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DC_30A_n5A</w:t>
            </w:r>
          </w:p>
          <w:p>
            <w:pPr>
              <w:spacing w:after="0"/>
              <w:jc w:val="center"/>
              <w:rPr>
                <w:rFonts w:ascii="Arial" w:hAnsi="Arial"/>
                <w:sz w:val="18"/>
                <w:lang w:eastAsia="fi-FI"/>
              </w:rPr>
            </w:pPr>
            <w:r>
              <w:rPr>
                <w:rFonts w:ascii="Arial" w:hAnsi="Arial"/>
                <w:sz w:val="18"/>
              </w:rPr>
              <w:t>DC_(n)5AA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DC_30A-66A_n2A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DC_30A_n2A</w:t>
            </w:r>
          </w:p>
          <w:p>
            <w:pPr>
              <w:spacing w:after="0"/>
              <w:jc w:val="center"/>
              <w:rPr>
                <w:rFonts w:ascii="Arial" w:hAnsi="Arial"/>
                <w:sz w:val="18"/>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DC_30A-66A-66A_n2A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DC_30A_n2A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lang w:eastAsia="fi-FI"/>
              </w:rPr>
              <w:t>DC_30A-66A_n5A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DC_30A_n5A</w:t>
            </w:r>
          </w:p>
          <w:p>
            <w:pPr>
              <w:spacing w:after="0"/>
              <w:jc w:val="center"/>
              <w:rPr>
                <w:rFonts w:ascii="Arial" w:hAnsi="Arial"/>
                <w:sz w:val="18"/>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DC_30A-66A-66A_n5A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DC_30A_n5A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DC_30A-66A-66A-66A_n5A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DC_30A_n5A</w:t>
            </w:r>
          </w:p>
          <w:p>
            <w:pPr>
              <w:spacing w:after="0"/>
              <w:jc w:val="center"/>
              <w:rPr>
                <w:rFonts w:ascii="Arial" w:hAnsi="Arial"/>
                <w:sz w:val="18"/>
                <w:lang w:eastAsia="zh-CN"/>
              </w:rPr>
            </w:pPr>
            <w:r>
              <w:rPr>
                <w:rFonts w:ascii="Arial" w:hAnsi="Arial"/>
                <w:sz w:val="18"/>
                <w:lang w:eastAsia="zh-CN"/>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r-FR"/>
              </w:rPr>
              <w:t>DC_30A-66A_n66A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DC_30A_n66A</w:t>
            </w:r>
          </w:p>
          <w:p>
            <w:pPr>
              <w:spacing w:after="0"/>
              <w:jc w:val="center"/>
              <w:rPr>
                <w:rFonts w:ascii="Arial" w:hAnsi="Arial"/>
                <w:sz w:val="18"/>
                <w:lang w:eastAsia="fi-FI"/>
              </w:rPr>
            </w:pPr>
            <w:r>
              <w:rPr>
                <w:rFonts w:ascii="Arial" w:hAnsi="Arial" w:cs="Arial"/>
                <w:sz w:val="18"/>
                <w:lang w:eastAsia="ja-JP"/>
              </w:rPr>
              <w:t>DC_66A_n66A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lang w:val="fi-FI" w:eastAsia="fi-FI"/>
              </w:rPr>
              <w:t>DC_</w:t>
            </w:r>
            <w:r>
              <w:rPr>
                <w:lang w:val="fi-FI"/>
              </w:rPr>
              <w:t>30</w:t>
            </w:r>
            <w:r>
              <w:rPr>
                <w:lang w:val="fi-FI" w:eastAsia="fi-FI"/>
              </w:rPr>
              <w:t>A</w:t>
            </w:r>
            <w:r>
              <w:rPr>
                <w:lang w:val="fi-FI"/>
              </w:rPr>
              <w:t>-66A</w:t>
            </w:r>
            <w:r>
              <w:rPr>
                <w:lang w:val="fi-FI" w:eastAsia="fi-FI"/>
              </w:rPr>
              <w:t>_</w:t>
            </w:r>
            <w:r>
              <w:rPr>
                <w:lang w:val="fi-FI"/>
              </w:rPr>
              <w:t>n77</w:t>
            </w:r>
            <w:r>
              <w:rPr>
                <w:lang w:val="fi-FI" w:eastAsia="fi-FI"/>
              </w:rPr>
              <w:t>A</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30A_n77A</w:t>
            </w:r>
            <w:r>
              <w:rPr>
                <w:vertAlign w:val="superscript"/>
                <w:lang w:eastAsia="ja-JP"/>
              </w:rPr>
              <w:t>14</w:t>
            </w:r>
          </w:p>
          <w:p>
            <w:pPr>
              <w:pStyle w:val="52"/>
            </w:pPr>
            <w:r>
              <w:rPr>
                <w:lang w:val="fi-FI" w:eastAsia="fi-FI"/>
              </w:rPr>
              <w:t>DC_</w:t>
            </w:r>
            <w:r>
              <w:rPr>
                <w:lang w:val="fi-FI"/>
              </w:rPr>
              <w:t>66A_n77A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rFonts w:cs="Arial"/>
              </w:rPr>
              <w:t>DC_30A-66A-66A_n77A</w:t>
            </w:r>
            <w:r>
              <w:rPr>
                <w:vertAlign w:val="superscript"/>
                <w:lang w:eastAsia="ja-JP"/>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30A_n77A</w:t>
            </w:r>
            <w:r>
              <w:rPr>
                <w:vertAlign w:val="superscript"/>
                <w:lang w:eastAsia="ja-JP"/>
              </w:rPr>
              <w:t>14</w:t>
            </w:r>
          </w:p>
          <w:p>
            <w:pPr>
              <w:pStyle w:val="52"/>
              <w:rPr>
                <w:lang w:eastAsia="fi-FI"/>
              </w:rPr>
            </w:pPr>
            <w:r>
              <w:rPr>
                <w:lang w:val="fi-FI" w:eastAsia="fi-FI"/>
              </w:rPr>
              <w:t>DC_</w:t>
            </w:r>
            <w:r>
              <w:rPr>
                <w:lang w:val="fi-FI"/>
              </w:rPr>
              <w:t>66A_n77A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w:t>
            </w:r>
            <w:r>
              <w:rPr>
                <w:lang w:val="fi-FI"/>
              </w:rPr>
              <w:t>30</w:t>
            </w:r>
            <w:r>
              <w:rPr>
                <w:lang w:val="fi-FI" w:eastAsia="fi-FI"/>
              </w:rPr>
              <w:t>A</w:t>
            </w:r>
            <w:r>
              <w:rPr>
                <w:lang w:val="fi-FI"/>
              </w:rPr>
              <w:t>-66A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30A_n77A</w:t>
            </w:r>
            <w:r>
              <w:rPr>
                <w:vertAlign w:val="superscript"/>
                <w:lang w:eastAsia="zh-CN"/>
              </w:rPr>
              <w:t>14</w:t>
            </w:r>
          </w:p>
          <w:p>
            <w:pPr>
              <w:pStyle w:val="52"/>
              <w:rPr>
                <w:lang w:eastAsia="fi-FI"/>
              </w:rPr>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fi-FI" w:eastAsia="fi-FI"/>
              </w:rPr>
              <w:t>DC_</w:t>
            </w:r>
            <w:r>
              <w:rPr>
                <w:lang w:val="fi-FI"/>
              </w:rPr>
              <w:t>30A-66A-66A</w:t>
            </w:r>
            <w:r>
              <w:rPr>
                <w:lang w:val="fi-FI" w:eastAsia="fi-FI"/>
              </w:rPr>
              <w:t>_</w:t>
            </w:r>
            <w:r>
              <w:rPr>
                <w:lang w:val="fi-FI"/>
              </w:rPr>
              <w:t>n77</w:t>
            </w:r>
            <w:r>
              <w:rPr>
                <w:lang w:val="fi-FI" w:eastAsia="fi-FI"/>
              </w:rPr>
              <w:t>(2A)</w:t>
            </w:r>
            <w:r>
              <w:rPr>
                <w:vertAlign w:val="superscript"/>
                <w:lang w:eastAsia="zh-CN"/>
              </w:rPr>
              <w:t>14</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val="fi-FI"/>
              </w:rPr>
            </w:pPr>
            <w:r>
              <w:rPr>
                <w:lang w:val="fi-FI" w:eastAsia="fi-FI"/>
              </w:rPr>
              <w:t>DC_</w:t>
            </w:r>
            <w:r>
              <w:rPr>
                <w:lang w:val="fi-FI"/>
              </w:rPr>
              <w:t>30A_n77A</w:t>
            </w:r>
            <w:r>
              <w:rPr>
                <w:vertAlign w:val="superscript"/>
                <w:lang w:eastAsia="zh-CN"/>
              </w:rPr>
              <w:t>14</w:t>
            </w:r>
          </w:p>
          <w:p>
            <w:pPr>
              <w:pStyle w:val="52"/>
              <w:rPr>
                <w:lang w:eastAsia="fi-FI"/>
              </w:rPr>
            </w:pPr>
            <w:r>
              <w:rPr>
                <w:lang w:val="fi-FI" w:eastAsia="fi-FI"/>
              </w:rPr>
              <w:t>DC_</w:t>
            </w:r>
            <w:r>
              <w:rPr>
                <w:lang w:val="fi-FI"/>
              </w:rPr>
              <w:t>66A_n77A</w:t>
            </w:r>
            <w:r>
              <w:rPr>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DC_32A-38A_n1A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sz w:val="18"/>
              </w:rPr>
              <w:t>DC_32A-38A_n28A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sz w:val="18"/>
              </w:rPr>
              <w:t>DC_38A_n28A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38A</w:t>
            </w:r>
            <w:r>
              <w:rPr>
                <w:rFonts w:ascii="Arial" w:hAnsi="Arial" w:cs="Arial"/>
                <w:sz w:val="18"/>
                <w:lang w:eastAsia="zh-TW"/>
              </w:rPr>
              <w:t>_n</w:t>
            </w:r>
            <w:r>
              <w:rPr>
                <w:rFonts w:ascii="Arial" w:hAnsi="Arial" w:cs="Arial"/>
                <w:sz w:val="18"/>
                <w:lang w:eastAsia="zh-CN"/>
              </w:rPr>
              <w:t>3A</w:t>
            </w:r>
            <w:r>
              <w:rPr>
                <w:rFonts w:ascii="Arial" w:hAnsi="Arial" w:cs="Arial"/>
                <w:sz w:val="18"/>
                <w:lang w:eastAsia="zh-TW"/>
              </w:rPr>
              <w:t>-n</w:t>
            </w:r>
            <w:r>
              <w:rPr>
                <w:rFonts w:ascii="Arial" w:hAnsi="Arial" w:cs="Arial"/>
                <w:sz w:val="18"/>
                <w:lang w:eastAsia="zh-CN"/>
              </w:rPr>
              <w:t>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cs="Arial"/>
                <w:sz w:val="18"/>
                <w:lang w:eastAsia="zh-TW"/>
              </w:rPr>
              <w:t>DC_</w:t>
            </w:r>
            <w:r>
              <w:rPr>
                <w:rFonts w:ascii="Arial" w:hAnsi="Arial" w:cs="Arial"/>
                <w:sz w:val="18"/>
                <w:lang w:eastAsia="zh-CN"/>
              </w:rPr>
              <w:t>38A</w:t>
            </w:r>
            <w:r>
              <w:rPr>
                <w:rFonts w:ascii="Arial" w:hAnsi="Arial" w:cs="Arial"/>
                <w:sz w:val="18"/>
                <w:lang w:eastAsia="zh-TW"/>
              </w:rPr>
              <w:t>_n</w:t>
            </w:r>
            <w:r>
              <w:rPr>
                <w:rFonts w:ascii="Arial" w:hAnsi="Arial" w:cs="Arial"/>
                <w:sz w:val="18"/>
                <w:lang w:eastAsia="zh-CN"/>
              </w:rPr>
              <w:t>3A</w:t>
            </w:r>
          </w:p>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sz w:val="18"/>
                <w:lang w:eastAsia="fi-FI"/>
              </w:rPr>
              <w:t>DC_38A_n28A-n78A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rPr>
            </w:pPr>
            <w:r>
              <w:rPr>
                <w:rFonts w:ascii="Arial" w:hAnsi="Arial"/>
                <w:sz w:val="18"/>
                <w:lang w:eastAsia="fi-FI"/>
              </w:rPr>
              <w:t>DC_</w:t>
            </w:r>
            <w:r>
              <w:rPr>
                <w:rFonts w:ascii="Arial" w:hAnsi="Arial"/>
                <w:sz w:val="18"/>
              </w:rPr>
              <w:t>38A_n28A</w:t>
            </w:r>
          </w:p>
          <w:p>
            <w:pPr>
              <w:spacing w:after="0"/>
              <w:jc w:val="center"/>
              <w:rPr>
                <w:rFonts w:ascii="Arial" w:hAnsi="Arial" w:cs="Arial"/>
                <w:sz w:val="18"/>
                <w:lang w:eastAsia="zh-TW"/>
              </w:rPr>
            </w:pPr>
            <w:r>
              <w:rPr>
                <w:rFonts w:ascii="Arial" w:hAnsi="Arial"/>
                <w:sz w:val="18"/>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DC_39A_n40A-n41A</w:t>
            </w:r>
          </w:p>
          <w:p>
            <w:pPr>
              <w:spacing w:after="0"/>
              <w:jc w:val="center"/>
              <w:rPr>
                <w:rFonts w:ascii="Arial" w:hAnsi="Arial"/>
                <w:sz w:val="18"/>
                <w:lang w:eastAsia="fi-FI"/>
              </w:rPr>
            </w:pPr>
            <w:r>
              <w:rPr>
                <w:rFonts w:hint="eastAsia" w:ascii="Arial" w:hAnsi="Arial"/>
                <w:sz w:val="18"/>
                <w:lang w:eastAsia="fi-FI"/>
              </w:rPr>
              <w:t>DC_39A_n40A-n41C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DC_39A_n40A</w:t>
            </w:r>
          </w:p>
          <w:p>
            <w:pPr>
              <w:spacing w:after="0"/>
              <w:jc w:val="center"/>
              <w:rPr>
                <w:rFonts w:ascii="Arial" w:hAnsi="Arial"/>
                <w:sz w:val="18"/>
                <w:lang w:eastAsia="fi-FI"/>
              </w:rPr>
            </w:pPr>
            <w:r>
              <w:rPr>
                <w:rFonts w:ascii="Arial" w:hAnsi="Arial"/>
                <w:sz w:val="18"/>
                <w:lang w:eastAsia="fi-FI"/>
              </w:rPr>
              <w:t>DC_39A_n41A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DC_39A_n40A-n79A</w:t>
            </w:r>
          </w:p>
          <w:p>
            <w:pPr>
              <w:spacing w:after="0"/>
              <w:jc w:val="center"/>
              <w:rPr>
                <w:rFonts w:ascii="Arial" w:hAnsi="Arial"/>
                <w:sz w:val="18"/>
                <w:lang w:eastAsia="fi-FI"/>
              </w:rPr>
            </w:pPr>
            <w:r>
              <w:rPr>
                <w:rFonts w:hint="eastAsia" w:ascii="Arial" w:hAnsi="Arial"/>
                <w:sz w:val="18"/>
                <w:lang w:eastAsia="fi-FI"/>
              </w:rPr>
              <w:t>DC_39A_n40A-n79C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DC_39A_n40A</w:t>
            </w:r>
          </w:p>
          <w:p>
            <w:pPr>
              <w:spacing w:after="0"/>
              <w:jc w:val="center"/>
              <w:rPr>
                <w:rFonts w:ascii="Arial" w:hAnsi="Arial"/>
                <w:sz w:val="18"/>
                <w:lang w:eastAsia="fi-FI"/>
              </w:rPr>
            </w:pPr>
            <w:r>
              <w:rPr>
                <w:rFonts w:ascii="Arial" w:hAnsi="Arial"/>
                <w:sz w:val="18"/>
                <w:lang w:eastAsia="fi-FI"/>
              </w:rPr>
              <w:t>DC_39A_n79A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DC_39A_n41A-n79A</w:t>
            </w:r>
          </w:p>
          <w:p>
            <w:pPr>
              <w:spacing w:after="0"/>
              <w:jc w:val="center"/>
              <w:rPr>
                <w:rFonts w:ascii="Arial" w:hAnsi="Arial" w:eastAsiaTheme="minorEastAsia"/>
                <w:sz w:val="18"/>
                <w:lang w:eastAsia="fi-FI"/>
              </w:rPr>
            </w:pPr>
            <w:r>
              <w:rPr>
                <w:rFonts w:ascii="Arial" w:hAnsi="Arial"/>
                <w:sz w:val="18"/>
                <w:lang w:eastAsia="fi-FI"/>
              </w:rPr>
              <w:t>DC_39A_n41A-n79</w:t>
            </w:r>
            <w:r>
              <w:rPr>
                <w:rFonts w:ascii="Arial" w:hAnsi="Arial" w:eastAsiaTheme="minorEastAsia"/>
                <w:sz w:val="18"/>
                <w:lang w:eastAsia="fi-FI"/>
              </w:rPr>
              <w:t>C</w:t>
            </w:r>
          </w:p>
          <w:p>
            <w:pPr>
              <w:spacing w:after="0"/>
              <w:jc w:val="center"/>
              <w:rPr>
                <w:rFonts w:ascii="Arial" w:hAnsi="Arial"/>
                <w:sz w:val="18"/>
                <w:lang w:eastAsia="fi-FI"/>
              </w:rPr>
            </w:pPr>
            <w:r>
              <w:rPr>
                <w:rFonts w:ascii="Arial" w:hAnsi="Arial"/>
                <w:sz w:val="18"/>
                <w:lang w:eastAsia="fi-FI"/>
              </w:rPr>
              <w:t>DC_39A_n41</w:t>
            </w:r>
            <w:r>
              <w:rPr>
                <w:rFonts w:ascii="Arial" w:hAnsi="Arial" w:eastAsiaTheme="minorEastAsia"/>
                <w:sz w:val="18"/>
                <w:lang w:eastAsia="fi-FI"/>
              </w:rPr>
              <w:t>C</w:t>
            </w:r>
            <w:r>
              <w:rPr>
                <w:rFonts w:ascii="Arial" w:hAnsi="Arial"/>
                <w:sz w:val="18"/>
                <w:lang w:eastAsia="fi-FI"/>
              </w:rPr>
              <w:t>-n79A</w:t>
            </w:r>
          </w:p>
          <w:p>
            <w:pPr>
              <w:spacing w:after="0"/>
              <w:jc w:val="center"/>
              <w:rPr>
                <w:rFonts w:ascii="Arial" w:hAnsi="Arial"/>
                <w:sz w:val="18"/>
                <w:lang w:eastAsia="fi-FI"/>
              </w:rPr>
            </w:pPr>
            <w:r>
              <w:rPr>
                <w:rFonts w:ascii="Arial" w:hAnsi="Arial"/>
                <w:sz w:val="18"/>
                <w:lang w:eastAsia="fi-FI"/>
              </w:rPr>
              <w:t>DC_39A_n41</w:t>
            </w:r>
            <w:r>
              <w:rPr>
                <w:rFonts w:ascii="Arial" w:hAnsi="Arial" w:eastAsiaTheme="minorEastAsia"/>
                <w:sz w:val="18"/>
                <w:lang w:eastAsia="fi-FI"/>
              </w:rPr>
              <w:t>C</w:t>
            </w:r>
            <w:r>
              <w:rPr>
                <w:rFonts w:ascii="Arial" w:hAnsi="Arial"/>
                <w:sz w:val="18"/>
                <w:lang w:eastAsia="fi-FI"/>
              </w:rPr>
              <w:t>-n79</w:t>
            </w:r>
            <w:r>
              <w:rPr>
                <w:rFonts w:ascii="Arial" w:hAnsi="Arial" w:eastAsiaTheme="minorEastAsia"/>
                <w:sz w:val="18"/>
                <w:lang w:eastAsia="fi-FI"/>
              </w:rPr>
              <w:t>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DC_39A_n41A</w:t>
            </w:r>
          </w:p>
          <w:p>
            <w:pPr>
              <w:spacing w:after="0"/>
              <w:jc w:val="center"/>
              <w:rPr>
                <w:rFonts w:ascii="Arial" w:hAnsi="Arial"/>
                <w:sz w:val="18"/>
                <w:lang w:eastAsia="fi-FI"/>
              </w:rPr>
            </w:pPr>
            <w:r>
              <w:rPr>
                <w:rFonts w:ascii="Arial" w:hAnsi="Arial"/>
                <w:sz w:val="18"/>
                <w:lang w:eastAsia="fi-FI"/>
              </w:rPr>
              <w:t>DC_39A_n79A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zh-TW"/>
              </w:rPr>
            </w:pPr>
            <w:r>
              <w:rPr>
                <w:rFonts w:ascii="Arial" w:hAnsi="Arial" w:cs="Arial"/>
                <w:sz w:val="18"/>
                <w:lang w:eastAsia="zh-TW"/>
              </w:rPr>
              <w:t>DC_40A_n1A-n78A</w:t>
            </w:r>
          </w:p>
          <w:p>
            <w:pPr>
              <w:spacing w:after="0"/>
              <w:jc w:val="center"/>
              <w:rPr>
                <w:rFonts w:ascii="Arial" w:hAnsi="Arial"/>
                <w:sz w:val="18"/>
                <w:lang w:eastAsia="fi-FI"/>
              </w:rPr>
            </w:pPr>
            <w:r>
              <w:rPr>
                <w:rFonts w:ascii="Arial" w:hAnsi="Arial" w:cs="Arial"/>
                <w:sz w:val="18"/>
                <w:lang w:eastAsia="zh-TW"/>
              </w:rPr>
              <w:t>DC_40C_n1A-n78A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lang w:eastAsia="ko-KR"/>
              </w:rPr>
            </w:pPr>
            <w:r>
              <w:rPr>
                <w:rFonts w:hint="eastAsia" w:ascii="Arial" w:hAnsi="Arial" w:cs="Arial"/>
                <w:sz w:val="18"/>
                <w:lang w:eastAsia="ko-KR"/>
              </w:rPr>
              <w:t>D</w:t>
            </w:r>
            <w:r>
              <w:rPr>
                <w:rFonts w:ascii="Arial" w:hAnsi="Arial" w:cs="Arial"/>
                <w:sz w:val="18"/>
                <w:lang w:eastAsia="ko-KR"/>
              </w:rPr>
              <w:t>C_40A_n1A</w:t>
            </w:r>
          </w:p>
          <w:p>
            <w:pPr>
              <w:spacing w:after="0"/>
              <w:jc w:val="center"/>
              <w:rPr>
                <w:rFonts w:ascii="Arial" w:hAnsi="Arial"/>
                <w:sz w:val="18"/>
                <w:lang w:eastAsia="fi-FI"/>
              </w:rPr>
            </w:pPr>
            <w:r>
              <w:rPr>
                <w:rFonts w:ascii="Arial" w:hAnsi="Arial" w:cs="Arial"/>
                <w:sz w:val="18"/>
                <w:lang w:eastAsia="ko-KR"/>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szCs w:val="18"/>
              </w:rPr>
              <w:t>DC_</w:t>
            </w:r>
            <w:r>
              <w:rPr>
                <w:rFonts w:ascii="Arial" w:hAnsi="Arial"/>
                <w:sz w:val="18"/>
                <w:szCs w:val="18"/>
                <w:lang w:eastAsia="zh-CN"/>
              </w:rPr>
              <w:t>40</w:t>
            </w:r>
            <w:r>
              <w:rPr>
                <w:rFonts w:ascii="Arial" w:hAnsi="Arial"/>
                <w:sz w:val="18"/>
                <w:szCs w:val="18"/>
              </w:rPr>
              <w:t>A_n</w:t>
            </w:r>
            <w:r>
              <w:rPr>
                <w:rFonts w:ascii="Arial" w:hAnsi="Arial"/>
                <w:sz w:val="18"/>
                <w:szCs w:val="18"/>
                <w:lang w:eastAsia="zh-CN"/>
              </w:rPr>
              <w:t>41</w:t>
            </w:r>
            <w:r>
              <w:rPr>
                <w:rFonts w:ascii="Arial" w:hAnsi="Arial"/>
                <w:sz w:val="18"/>
                <w:szCs w:val="18"/>
              </w:rPr>
              <w:t>A-n7</w:t>
            </w:r>
            <w:r>
              <w:rPr>
                <w:rFonts w:ascii="Arial" w:hAnsi="Arial"/>
                <w:sz w:val="18"/>
                <w:szCs w:val="18"/>
                <w:lang w:eastAsia="zh-CN"/>
              </w:rPr>
              <w:t>9</w:t>
            </w:r>
            <w:r>
              <w:rPr>
                <w:rFonts w:ascii="Arial" w:hAnsi="Arial"/>
                <w:sz w:val="18"/>
                <w:szCs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rPr>
            </w:pPr>
            <w:r>
              <w:rPr>
                <w:rFonts w:ascii="Arial" w:hAnsi="Arial"/>
                <w:sz w:val="18"/>
                <w:szCs w:val="18"/>
              </w:rPr>
              <w:t>DC_</w:t>
            </w:r>
            <w:r>
              <w:rPr>
                <w:rFonts w:ascii="Arial" w:hAnsi="Arial"/>
                <w:sz w:val="18"/>
                <w:szCs w:val="18"/>
                <w:lang w:eastAsia="zh-CN"/>
              </w:rPr>
              <w:t>40</w:t>
            </w:r>
            <w:r>
              <w:rPr>
                <w:rFonts w:ascii="Arial" w:hAnsi="Arial"/>
                <w:sz w:val="18"/>
                <w:szCs w:val="18"/>
              </w:rPr>
              <w:t>A_n</w:t>
            </w:r>
            <w:r>
              <w:rPr>
                <w:rFonts w:ascii="Arial" w:hAnsi="Arial"/>
                <w:sz w:val="18"/>
                <w:szCs w:val="18"/>
                <w:lang w:eastAsia="zh-CN"/>
              </w:rPr>
              <w:t>41</w:t>
            </w:r>
            <w:r>
              <w:rPr>
                <w:rFonts w:ascii="Arial" w:hAnsi="Arial"/>
                <w:sz w:val="18"/>
                <w:szCs w:val="18"/>
              </w:rPr>
              <w:t>A</w:t>
            </w:r>
          </w:p>
          <w:p>
            <w:pPr>
              <w:spacing w:after="0"/>
              <w:jc w:val="center"/>
              <w:rPr>
                <w:rFonts w:ascii="Arial" w:hAnsi="Arial"/>
                <w:sz w:val="18"/>
                <w:lang w:eastAsia="fi-FI"/>
              </w:rPr>
            </w:pPr>
            <w:r>
              <w:rPr>
                <w:rFonts w:ascii="Arial" w:hAnsi="Arial"/>
                <w:sz w:val="18"/>
                <w:szCs w:val="18"/>
              </w:rPr>
              <w:t>DC_</w:t>
            </w:r>
            <w:r>
              <w:rPr>
                <w:rFonts w:ascii="Arial" w:hAnsi="Arial"/>
                <w:sz w:val="18"/>
                <w:szCs w:val="18"/>
                <w:lang w:eastAsia="zh-CN"/>
              </w:rPr>
              <w:t>40</w:t>
            </w:r>
            <w:r>
              <w:rPr>
                <w:rFonts w:ascii="Arial" w:hAnsi="Arial"/>
                <w:sz w:val="18"/>
                <w:szCs w:val="18"/>
              </w:rPr>
              <w:t>A_n7</w:t>
            </w:r>
            <w:r>
              <w:rPr>
                <w:rFonts w:ascii="Arial" w:hAnsi="Arial"/>
                <w:sz w:val="18"/>
                <w:szCs w:val="18"/>
                <w:lang w:eastAsia="zh-CN"/>
              </w:rPr>
              <w:t>9</w:t>
            </w:r>
            <w:r>
              <w:rPr>
                <w:rFonts w:ascii="Arial" w:hAnsi="Arial"/>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DC_40A-42A_n77A</w:t>
            </w:r>
          </w:p>
          <w:p>
            <w:pPr>
              <w:spacing w:after="0"/>
              <w:jc w:val="center"/>
              <w:rPr>
                <w:rFonts w:ascii="Arial" w:hAnsi="Arial"/>
                <w:sz w:val="18"/>
                <w:szCs w:val="18"/>
              </w:rPr>
            </w:pPr>
            <w:r>
              <w:rPr>
                <w:rFonts w:ascii="Arial" w:hAnsi="Arial"/>
                <w:sz w:val="18"/>
                <w:szCs w:val="18"/>
              </w:rPr>
              <w:t>DC_40A-42A_n77C</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szCs w:val="18"/>
              </w:rPr>
            </w:pPr>
            <w:r>
              <w:rPr>
                <w:rFonts w:ascii="Arial" w:hAnsi="Arial" w:cs="Arial"/>
                <w:sz w:val="18"/>
                <w:szCs w:val="18"/>
              </w:rPr>
              <w:t>DC_40A_n77A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rPr>
            </w:pPr>
            <w:r>
              <w:rPr>
                <w:rFonts w:ascii="Arial" w:hAnsi="Arial" w:cs="Arial"/>
                <w:sz w:val="18"/>
                <w:szCs w:val="18"/>
              </w:rPr>
              <w:t>DC_40A-42A_n78A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szCs w:val="18"/>
              </w:rPr>
            </w:pPr>
            <w:r>
              <w:rPr>
                <w:rFonts w:ascii="Arial" w:hAnsi="Arial" w:cs="Arial"/>
                <w:sz w:val="18"/>
                <w:szCs w:val="18"/>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DC_41A_n1A-n3A</w:t>
            </w:r>
          </w:p>
          <w:p>
            <w:pPr>
              <w:spacing w:after="0"/>
              <w:jc w:val="center"/>
              <w:rPr>
                <w:rFonts w:ascii="Arial" w:hAnsi="Arial"/>
                <w:sz w:val="18"/>
                <w:szCs w:val="18"/>
              </w:rPr>
            </w:pPr>
            <w:r>
              <w:rPr>
                <w:rFonts w:ascii="Arial" w:hAnsi="Arial"/>
                <w:sz w:val="18"/>
              </w:rPr>
              <w:t>DC_41C_n1A-n3A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DC_41A</w:t>
            </w:r>
            <w:r>
              <w:rPr>
                <w:rFonts w:ascii="Arial" w:hAnsi="Arial" w:eastAsiaTheme="minorEastAsia"/>
                <w:sz w:val="18"/>
              </w:rPr>
              <w:t>_</w:t>
            </w:r>
            <w:r>
              <w:rPr>
                <w:rFonts w:ascii="Arial" w:hAnsi="Arial"/>
                <w:sz w:val="18"/>
              </w:rPr>
              <w:t>n1A</w:t>
            </w:r>
          </w:p>
          <w:p>
            <w:pPr>
              <w:spacing w:after="0"/>
              <w:jc w:val="center"/>
              <w:rPr>
                <w:rFonts w:ascii="Arial" w:hAnsi="Arial"/>
                <w:sz w:val="18"/>
                <w:szCs w:val="18"/>
              </w:rPr>
            </w:pPr>
            <w:r>
              <w:rPr>
                <w:rFonts w:ascii="Arial" w:hAnsi="Arial"/>
                <w:sz w:val="18"/>
              </w:rPr>
              <w:t>DC_41A_n3A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pPr>
            <w:r>
              <w:t>DC_41A_n1A-n41A</w:t>
            </w:r>
          </w:p>
        </w:tc>
        <w:tc>
          <w:tcPr>
            <w:tcW w:w="5964" w:type="dxa"/>
            <w:tcBorders>
              <w:top w:val="single" w:color="auto" w:sz="4" w:space="0"/>
              <w:left w:val="single" w:color="auto" w:sz="4" w:space="0"/>
              <w:bottom w:val="single" w:color="auto" w:sz="4" w:space="0"/>
              <w:right w:val="single" w:color="auto" w:sz="4" w:space="0"/>
            </w:tcBorders>
          </w:tcPr>
          <w:p>
            <w:pPr>
              <w:pStyle w:val="52"/>
            </w:pPr>
            <w:r>
              <w:t xml:space="preserve">DC_41A_n1A </w:t>
            </w:r>
          </w:p>
          <w:p>
            <w:pPr>
              <w:pStyle w:val="52"/>
            </w:pPr>
            <w: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rPr>
            </w:pPr>
            <w:r>
              <w:rPr>
                <w:rFonts w:ascii="Arial" w:hAnsi="Arial" w:cs="Arial"/>
                <w:sz w:val="18"/>
                <w:szCs w:val="18"/>
              </w:rPr>
              <w:t>DC_41A_n1A-n77A</w:t>
            </w:r>
          </w:p>
          <w:p>
            <w:pPr>
              <w:spacing w:after="0"/>
              <w:jc w:val="center"/>
              <w:rPr>
                <w:rFonts w:ascii="Arial" w:hAnsi="Arial"/>
                <w:sz w:val="18"/>
                <w:szCs w:val="18"/>
              </w:rPr>
            </w:pPr>
            <w:r>
              <w:rPr>
                <w:rFonts w:ascii="Arial" w:hAnsi="Arial" w:cs="Arial"/>
                <w:sz w:val="18"/>
                <w:szCs w:val="18"/>
              </w:rPr>
              <w:t>DC_41C_n1A-n77A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szCs w:val="18"/>
              </w:rPr>
            </w:pPr>
            <w:r>
              <w:rPr>
                <w:rFonts w:ascii="Arial" w:hAnsi="Arial"/>
                <w:sz w:val="18"/>
                <w:szCs w:val="18"/>
              </w:rPr>
              <w:t>DC_41A</w:t>
            </w:r>
            <w:r>
              <w:rPr>
                <w:rFonts w:ascii="Arial" w:hAnsi="Arial" w:eastAsiaTheme="minorEastAsia"/>
                <w:sz w:val="18"/>
                <w:szCs w:val="18"/>
              </w:rPr>
              <w:t>_</w:t>
            </w:r>
            <w:r>
              <w:rPr>
                <w:rFonts w:ascii="Arial" w:hAnsi="Arial"/>
                <w:sz w:val="18"/>
                <w:szCs w:val="18"/>
              </w:rPr>
              <w:t>n1A</w:t>
            </w:r>
          </w:p>
          <w:p>
            <w:pPr>
              <w:keepNext/>
              <w:keepLines/>
              <w:spacing w:after="0"/>
              <w:jc w:val="center"/>
              <w:rPr>
                <w:rFonts w:ascii="Arial" w:hAnsi="Arial"/>
                <w:sz w:val="18"/>
                <w:szCs w:val="18"/>
              </w:rPr>
            </w:pPr>
            <w:r>
              <w:rPr>
                <w:rFonts w:ascii="Arial" w:hAnsi="Arial"/>
                <w:sz w:val="18"/>
                <w:szCs w:val="18"/>
              </w:rPr>
              <w:t>DC_41A_n77A</w:t>
            </w:r>
          </w:p>
          <w:p>
            <w:pPr>
              <w:spacing w:after="0"/>
              <w:jc w:val="center"/>
              <w:rPr>
                <w:rFonts w:ascii="Arial" w:hAnsi="Arial"/>
                <w:sz w:val="18"/>
                <w:szCs w:val="18"/>
              </w:rPr>
            </w:pPr>
            <w:r>
              <w:rPr>
                <w:rFonts w:ascii="Arial" w:hAnsi="Arial"/>
                <w:sz w:val="18"/>
                <w:szCs w:val="18"/>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rPr>
            </w:pPr>
            <w:r>
              <w:rPr>
                <w:rFonts w:ascii="Arial" w:hAnsi="Arial" w:cs="Arial"/>
                <w:sz w:val="18"/>
                <w:szCs w:val="18"/>
              </w:rPr>
              <w:t>DC_41A_n1A-n78A</w:t>
            </w:r>
          </w:p>
          <w:p>
            <w:pPr>
              <w:spacing w:after="0"/>
              <w:jc w:val="center"/>
              <w:rPr>
                <w:rFonts w:ascii="Arial" w:hAnsi="Arial" w:cs="Arial"/>
                <w:sz w:val="18"/>
                <w:szCs w:val="18"/>
              </w:rPr>
            </w:pPr>
            <w:r>
              <w:rPr>
                <w:rFonts w:ascii="Arial" w:hAnsi="Arial" w:cs="Arial"/>
                <w:sz w:val="18"/>
                <w:szCs w:val="18"/>
              </w:rPr>
              <w:t>DC_41C_n1A-n78A</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szCs w:val="18"/>
              </w:rPr>
            </w:pPr>
            <w:r>
              <w:rPr>
                <w:rFonts w:ascii="Arial" w:hAnsi="Arial"/>
                <w:sz w:val="18"/>
                <w:szCs w:val="18"/>
              </w:rPr>
              <w:t>DC_41A_n1A</w:t>
            </w:r>
          </w:p>
          <w:p>
            <w:pPr>
              <w:spacing w:after="0"/>
              <w:jc w:val="center"/>
              <w:rPr>
                <w:rFonts w:ascii="Arial" w:hAnsi="Arial"/>
                <w:sz w:val="18"/>
                <w:szCs w:val="18"/>
              </w:rPr>
            </w:pPr>
            <w:r>
              <w:rPr>
                <w:rFonts w:ascii="Arial" w:hAnsi="Arial"/>
                <w:sz w:val="18"/>
                <w:szCs w:val="18"/>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rPr>
            </w:pPr>
            <w:r>
              <w:rPr>
                <w:rFonts w:ascii="Arial" w:hAnsi="Arial"/>
                <w:sz w:val="18"/>
              </w:rPr>
              <w:t>DC_41A_n</w:t>
            </w:r>
            <w:r>
              <w:rPr>
                <w:rFonts w:ascii="Arial" w:hAnsi="Arial" w:eastAsia="等线"/>
                <w:sz w:val="18"/>
                <w:lang w:eastAsia="zh-CN"/>
              </w:rPr>
              <w:t>3</w:t>
            </w:r>
            <w:r>
              <w:rPr>
                <w:rFonts w:ascii="Arial" w:hAnsi="Arial"/>
                <w:sz w:val="18"/>
              </w:rPr>
              <w:t>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DC_41A_n</w:t>
            </w:r>
            <w:r>
              <w:rPr>
                <w:rFonts w:ascii="Arial" w:hAnsi="Arial"/>
                <w:sz w:val="18"/>
                <w:lang w:eastAsia="zh-CN"/>
              </w:rPr>
              <w:t>3</w:t>
            </w:r>
            <w:r>
              <w:rPr>
                <w:rFonts w:ascii="Arial" w:hAnsi="Arial"/>
                <w:sz w:val="18"/>
              </w:rPr>
              <w:t>A</w:t>
            </w:r>
          </w:p>
          <w:p>
            <w:pPr>
              <w:spacing w:after="0"/>
              <w:jc w:val="center"/>
              <w:rPr>
                <w:rFonts w:ascii="Arial" w:hAnsi="Arial"/>
                <w:sz w:val="18"/>
                <w:szCs w:val="18"/>
              </w:rPr>
            </w:pPr>
            <w:r>
              <w:rPr>
                <w:rFonts w:ascii="Arial" w:hAnsi="Arial"/>
                <w:sz w:val="18"/>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bCs/>
                <w:sz w:val="18"/>
                <w:szCs w:val="16"/>
              </w:rPr>
            </w:pPr>
            <w:r>
              <w:rPr>
                <w:rFonts w:ascii="Arial" w:hAnsi="Arial" w:cs="Arial"/>
                <w:bCs/>
                <w:sz w:val="18"/>
                <w:szCs w:val="16"/>
              </w:rPr>
              <w:t>DC_41A_n</w:t>
            </w:r>
            <w:r>
              <w:rPr>
                <w:rFonts w:ascii="Arial" w:hAnsi="Arial" w:eastAsia="等线" w:cs="Arial"/>
                <w:bCs/>
                <w:sz w:val="18"/>
                <w:szCs w:val="16"/>
                <w:lang w:eastAsia="zh-CN"/>
              </w:rPr>
              <w:t>3</w:t>
            </w:r>
            <w:r>
              <w:rPr>
                <w:rFonts w:ascii="Arial" w:hAnsi="Arial" w:cs="Arial"/>
                <w:bCs/>
                <w:sz w:val="18"/>
                <w:szCs w:val="16"/>
              </w:rPr>
              <w:t>A-n7</w:t>
            </w:r>
            <w:r>
              <w:rPr>
                <w:rFonts w:ascii="Arial" w:hAnsi="Arial" w:eastAsia="等线" w:cs="Arial"/>
                <w:bCs/>
                <w:sz w:val="18"/>
                <w:szCs w:val="16"/>
                <w:lang w:eastAsia="zh-CN"/>
              </w:rPr>
              <w:t>7</w:t>
            </w:r>
            <w:r>
              <w:rPr>
                <w:rFonts w:ascii="Arial" w:hAnsi="Arial" w:cs="Arial"/>
                <w:bCs/>
                <w:sz w:val="18"/>
                <w:szCs w:val="16"/>
              </w:rPr>
              <w:t>A</w:t>
            </w:r>
          </w:p>
          <w:p>
            <w:pPr>
              <w:spacing w:after="0"/>
              <w:jc w:val="center"/>
              <w:rPr>
                <w:rFonts w:ascii="Arial" w:hAnsi="Arial"/>
                <w:sz w:val="18"/>
                <w:szCs w:val="18"/>
              </w:rPr>
            </w:pPr>
            <w:r>
              <w:rPr>
                <w:rFonts w:ascii="Arial" w:hAnsi="Arial" w:cs="Arial"/>
                <w:bCs/>
                <w:sz w:val="18"/>
                <w:szCs w:val="16"/>
              </w:rPr>
              <w:t>DC_41</w:t>
            </w:r>
            <w:r>
              <w:rPr>
                <w:rFonts w:ascii="Arial" w:hAnsi="Arial" w:eastAsia="等线" w:cs="Arial"/>
                <w:bCs/>
                <w:sz w:val="18"/>
                <w:szCs w:val="16"/>
                <w:lang w:eastAsia="zh-CN"/>
              </w:rPr>
              <w:t>C</w:t>
            </w:r>
            <w:r>
              <w:rPr>
                <w:rFonts w:ascii="Arial" w:hAnsi="Arial" w:cs="Arial"/>
                <w:bCs/>
                <w:sz w:val="18"/>
                <w:szCs w:val="16"/>
              </w:rPr>
              <w:t>_n</w:t>
            </w:r>
            <w:r>
              <w:rPr>
                <w:rFonts w:ascii="Arial" w:hAnsi="Arial" w:eastAsia="等线" w:cs="Arial"/>
                <w:bCs/>
                <w:sz w:val="18"/>
                <w:szCs w:val="16"/>
                <w:lang w:eastAsia="zh-CN"/>
              </w:rPr>
              <w:t>3</w:t>
            </w:r>
            <w:r>
              <w:rPr>
                <w:rFonts w:ascii="Arial" w:hAnsi="Arial" w:cs="Arial"/>
                <w:bCs/>
                <w:sz w:val="18"/>
                <w:szCs w:val="16"/>
              </w:rPr>
              <w:t>A-n7</w:t>
            </w:r>
            <w:r>
              <w:rPr>
                <w:rFonts w:ascii="Arial" w:hAnsi="Arial" w:eastAsia="等线" w:cs="Arial"/>
                <w:bCs/>
                <w:sz w:val="18"/>
                <w:szCs w:val="16"/>
                <w:lang w:eastAsia="zh-CN"/>
              </w:rPr>
              <w:t>7</w:t>
            </w:r>
            <w:r>
              <w:rPr>
                <w:rFonts w:ascii="Arial" w:hAnsi="Arial" w:cs="Arial"/>
                <w:bCs/>
                <w:sz w:val="18"/>
                <w:szCs w:val="16"/>
              </w:rPr>
              <w:t>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6"/>
              </w:rPr>
            </w:pPr>
            <w:r>
              <w:rPr>
                <w:rFonts w:ascii="Arial" w:hAnsi="Arial"/>
                <w:sz w:val="18"/>
                <w:szCs w:val="16"/>
              </w:rPr>
              <w:t>DC_41A_n</w:t>
            </w:r>
            <w:r>
              <w:rPr>
                <w:rFonts w:ascii="Arial" w:hAnsi="Arial"/>
                <w:sz w:val="18"/>
                <w:szCs w:val="16"/>
                <w:lang w:eastAsia="zh-CN"/>
              </w:rPr>
              <w:t>3</w:t>
            </w:r>
            <w:r>
              <w:rPr>
                <w:rFonts w:ascii="Arial" w:hAnsi="Arial"/>
                <w:sz w:val="18"/>
                <w:szCs w:val="16"/>
              </w:rPr>
              <w:t>A</w:t>
            </w:r>
          </w:p>
          <w:p>
            <w:pPr>
              <w:keepNext/>
              <w:keepLines/>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7</w:t>
            </w:r>
            <w:r>
              <w:rPr>
                <w:rFonts w:ascii="Arial" w:hAnsi="Arial"/>
                <w:sz w:val="18"/>
                <w:szCs w:val="16"/>
              </w:rPr>
              <w:t>A</w:t>
            </w:r>
          </w:p>
          <w:p>
            <w:pPr>
              <w:keepNext/>
              <w:keepLines/>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w:t>
            </w:r>
            <w:r>
              <w:rPr>
                <w:rFonts w:ascii="Arial" w:hAnsi="Arial"/>
                <w:sz w:val="18"/>
                <w:szCs w:val="16"/>
                <w:lang w:eastAsia="zh-CN"/>
              </w:rPr>
              <w:t>3</w:t>
            </w:r>
            <w:r>
              <w:rPr>
                <w:rFonts w:ascii="Arial" w:hAnsi="Arial"/>
                <w:sz w:val="18"/>
                <w:szCs w:val="16"/>
              </w:rPr>
              <w:t>A</w:t>
            </w:r>
          </w:p>
          <w:p>
            <w:pPr>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7</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bCs/>
                <w:sz w:val="18"/>
                <w:szCs w:val="16"/>
              </w:rPr>
            </w:pPr>
            <w:r>
              <w:rPr>
                <w:rFonts w:ascii="Arial" w:hAnsi="Arial" w:cs="Arial"/>
                <w:bCs/>
                <w:sz w:val="18"/>
                <w:szCs w:val="16"/>
              </w:rPr>
              <w:t>DC_41A_n</w:t>
            </w:r>
            <w:r>
              <w:rPr>
                <w:rFonts w:ascii="Arial" w:hAnsi="Arial" w:eastAsia="等线" w:cs="Arial"/>
                <w:bCs/>
                <w:sz w:val="18"/>
                <w:szCs w:val="16"/>
                <w:lang w:eastAsia="zh-CN"/>
              </w:rPr>
              <w:t>3</w:t>
            </w:r>
            <w:r>
              <w:rPr>
                <w:rFonts w:ascii="Arial" w:hAnsi="Arial" w:cs="Arial"/>
                <w:bCs/>
                <w:sz w:val="18"/>
                <w:szCs w:val="16"/>
              </w:rPr>
              <w:t>A-n78A</w:t>
            </w:r>
          </w:p>
          <w:p>
            <w:pPr>
              <w:spacing w:after="0"/>
              <w:jc w:val="center"/>
              <w:rPr>
                <w:rFonts w:ascii="Arial" w:hAnsi="Arial"/>
                <w:sz w:val="18"/>
                <w:szCs w:val="18"/>
              </w:rPr>
            </w:pPr>
            <w:r>
              <w:rPr>
                <w:rFonts w:ascii="Arial" w:hAnsi="Arial" w:cs="Arial"/>
                <w:bCs/>
                <w:sz w:val="18"/>
                <w:szCs w:val="16"/>
              </w:rPr>
              <w:t>DC_41</w:t>
            </w:r>
            <w:r>
              <w:rPr>
                <w:rFonts w:ascii="Arial" w:hAnsi="Arial" w:eastAsia="等线" w:cs="Arial"/>
                <w:bCs/>
                <w:sz w:val="18"/>
                <w:szCs w:val="16"/>
                <w:lang w:eastAsia="zh-CN"/>
              </w:rPr>
              <w:t>C</w:t>
            </w:r>
            <w:r>
              <w:rPr>
                <w:rFonts w:ascii="Arial" w:hAnsi="Arial" w:cs="Arial"/>
                <w:bCs/>
                <w:sz w:val="18"/>
                <w:szCs w:val="16"/>
              </w:rPr>
              <w:t>_n</w:t>
            </w:r>
            <w:r>
              <w:rPr>
                <w:rFonts w:ascii="Arial" w:hAnsi="Arial" w:eastAsia="等线" w:cs="Arial"/>
                <w:bCs/>
                <w:sz w:val="18"/>
                <w:szCs w:val="16"/>
                <w:lang w:eastAsia="zh-CN"/>
              </w:rPr>
              <w:t>3</w:t>
            </w:r>
            <w:r>
              <w:rPr>
                <w:rFonts w:ascii="Arial" w:hAnsi="Arial" w:cs="Arial"/>
                <w:bCs/>
                <w:sz w:val="18"/>
                <w:szCs w:val="16"/>
              </w:rPr>
              <w:t>A-n7</w:t>
            </w:r>
            <w:r>
              <w:rPr>
                <w:rFonts w:ascii="Arial" w:hAnsi="Arial" w:eastAsia="等线" w:cs="Arial"/>
                <w:bCs/>
                <w:sz w:val="18"/>
                <w:szCs w:val="16"/>
                <w:lang w:eastAsia="zh-CN"/>
              </w:rPr>
              <w:t>8</w:t>
            </w:r>
            <w:r>
              <w:rPr>
                <w:rFonts w:ascii="Arial" w:hAnsi="Arial" w:cs="Arial"/>
                <w:bCs/>
                <w:sz w:val="18"/>
                <w:szCs w:val="16"/>
              </w:rPr>
              <w:t>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6"/>
              </w:rPr>
            </w:pPr>
            <w:r>
              <w:rPr>
                <w:rFonts w:ascii="Arial" w:hAnsi="Arial"/>
                <w:sz w:val="18"/>
                <w:szCs w:val="16"/>
              </w:rPr>
              <w:t>DC_41A_n</w:t>
            </w:r>
            <w:r>
              <w:rPr>
                <w:rFonts w:ascii="Arial" w:hAnsi="Arial"/>
                <w:sz w:val="18"/>
                <w:szCs w:val="16"/>
                <w:lang w:eastAsia="zh-CN"/>
              </w:rPr>
              <w:t>3</w:t>
            </w:r>
            <w:r>
              <w:rPr>
                <w:rFonts w:ascii="Arial" w:hAnsi="Arial"/>
                <w:sz w:val="18"/>
                <w:szCs w:val="16"/>
              </w:rPr>
              <w:t>A</w:t>
            </w:r>
          </w:p>
          <w:p>
            <w:pPr>
              <w:keepNext/>
              <w:keepLines/>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8</w:t>
            </w:r>
            <w:r>
              <w:rPr>
                <w:rFonts w:ascii="Arial" w:hAnsi="Arial"/>
                <w:sz w:val="18"/>
                <w:szCs w:val="16"/>
              </w:rPr>
              <w:t>A</w:t>
            </w:r>
          </w:p>
          <w:p>
            <w:pPr>
              <w:keepNext/>
              <w:keepLines/>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w:t>
            </w:r>
            <w:r>
              <w:rPr>
                <w:rFonts w:ascii="Arial" w:hAnsi="Arial"/>
                <w:sz w:val="18"/>
                <w:szCs w:val="16"/>
                <w:lang w:eastAsia="zh-CN"/>
              </w:rPr>
              <w:t>3</w:t>
            </w:r>
            <w:r>
              <w:rPr>
                <w:rFonts w:ascii="Arial" w:hAnsi="Arial"/>
                <w:sz w:val="18"/>
                <w:szCs w:val="16"/>
              </w:rPr>
              <w:t>A</w:t>
            </w:r>
          </w:p>
          <w:p>
            <w:pPr>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8</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DC_41A_n</w:t>
            </w:r>
            <w:r>
              <w:rPr>
                <w:rFonts w:ascii="Arial" w:hAnsi="Arial" w:eastAsia="等线"/>
                <w:sz w:val="18"/>
                <w:lang w:eastAsia="zh-CN"/>
              </w:rPr>
              <w:t>28</w:t>
            </w:r>
            <w:r>
              <w:rPr>
                <w:rFonts w:ascii="Arial" w:hAnsi="Arial"/>
                <w:sz w:val="18"/>
              </w:rPr>
              <w:t>A-n41A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DC_41A_n</w:t>
            </w:r>
            <w:r>
              <w:rPr>
                <w:rFonts w:ascii="Arial" w:hAnsi="Arial"/>
                <w:sz w:val="18"/>
                <w:lang w:eastAsia="zh-CN"/>
              </w:rPr>
              <w:t>28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rPr>
            </w:pPr>
            <w:r>
              <w:rPr>
                <w:rFonts w:ascii="Arial" w:hAnsi="Arial" w:cs="Arial"/>
                <w:bCs/>
                <w:sz w:val="18"/>
                <w:szCs w:val="16"/>
              </w:rPr>
              <w:t>DC_41A_n28A-n7</w:t>
            </w:r>
            <w:r>
              <w:rPr>
                <w:rFonts w:ascii="Arial" w:hAnsi="Arial" w:eastAsia="等线" w:cs="Arial"/>
                <w:bCs/>
                <w:sz w:val="18"/>
                <w:szCs w:val="16"/>
                <w:lang w:eastAsia="zh-CN"/>
              </w:rPr>
              <w:t>7</w:t>
            </w:r>
            <w:r>
              <w:rPr>
                <w:rFonts w:ascii="Arial" w:hAnsi="Arial" w:cs="Arial"/>
                <w:bCs/>
                <w:sz w:val="18"/>
                <w:szCs w:val="16"/>
              </w:rPr>
              <w:t>A</w:t>
            </w:r>
            <w:r>
              <w:rPr>
                <w:rFonts w:ascii="Arial" w:hAnsi="Arial" w:cs="Arial"/>
                <w:bCs/>
                <w:sz w:val="18"/>
                <w:szCs w:val="16"/>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6"/>
              </w:rPr>
            </w:pPr>
            <w:r>
              <w:rPr>
                <w:rFonts w:ascii="Arial" w:hAnsi="Arial"/>
                <w:sz w:val="18"/>
                <w:szCs w:val="16"/>
              </w:rPr>
              <w:t>DC_41A_n28A</w:t>
            </w:r>
          </w:p>
          <w:p>
            <w:pPr>
              <w:spacing w:after="0"/>
              <w:jc w:val="center"/>
              <w:rPr>
                <w:rFonts w:ascii="Arial" w:hAnsi="Arial"/>
                <w:sz w:val="18"/>
                <w:szCs w:val="18"/>
              </w:rPr>
            </w:pPr>
            <w:r>
              <w:rPr>
                <w:rFonts w:ascii="Arial" w:hAnsi="Arial"/>
                <w:sz w:val="18"/>
                <w:szCs w:val="16"/>
              </w:rPr>
              <w:t>DC_41A_n7</w:t>
            </w:r>
            <w:r>
              <w:rPr>
                <w:rFonts w:ascii="Arial" w:hAnsi="Arial"/>
                <w:sz w:val="18"/>
                <w:szCs w:val="16"/>
                <w:lang w:eastAsia="zh-CN"/>
              </w:rPr>
              <w:t>7</w:t>
            </w:r>
            <w:r>
              <w:rPr>
                <w:rFonts w:ascii="Arial" w:hAnsi="Arial"/>
                <w:sz w:val="18"/>
                <w:szCs w:val="16"/>
              </w:rPr>
              <w:t>A</w:t>
            </w:r>
            <w:r>
              <w:rPr>
                <w:rFonts w:ascii="Arial" w:hAnsi="Arial" w:cs="Arial"/>
                <w:bCs/>
                <w:sz w:val="18"/>
                <w:szCs w:val="16"/>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szCs w:val="18"/>
              </w:rPr>
            </w:pPr>
            <w:r>
              <w:rPr>
                <w:rFonts w:ascii="Arial" w:hAnsi="Arial" w:cs="Arial"/>
                <w:bCs/>
                <w:sz w:val="18"/>
                <w:szCs w:val="16"/>
              </w:rPr>
              <w:t>DC_41</w:t>
            </w:r>
            <w:r>
              <w:rPr>
                <w:rFonts w:ascii="Arial" w:hAnsi="Arial" w:eastAsia="等线" w:cs="Arial"/>
                <w:bCs/>
                <w:sz w:val="18"/>
                <w:szCs w:val="16"/>
                <w:lang w:eastAsia="zh-CN"/>
              </w:rPr>
              <w:t>C</w:t>
            </w:r>
            <w:r>
              <w:rPr>
                <w:rFonts w:ascii="Arial" w:hAnsi="Arial" w:cs="Arial"/>
                <w:bCs/>
                <w:sz w:val="18"/>
                <w:szCs w:val="16"/>
              </w:rPr>
              <w:t>_n28A-n7</w:t>
            </w:r>
            <w:r>
              <w:rPr>
                <w:rFonts w:ascii="Arial" w:hAnsi="Arial" w:eastAsia="等线" w:cs="Arial"/>
                <w:bCs/>
                <w:sz w:val="18"/>
                <w:szCs w:val="16"/>
                <w:lang w:eastAsia="zh-CN"/>
              </w:rPr>
              <w:t>7</w:t>
            </w:r>
            <w:r>
              <w:rPr>
                <w:rFonts w:ascii="Arial" w:hAnsi="Arial" w:cs="Arial"/>
                <w:bCs/>
                <w:sz w:val="18"/>
                <w:szCs w:val="16"/>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6"/>
              </w:rPr>
            </w:pPr>
            <w:r>
              <w:rPr>
                <w:rFonts w:ascii="Arial" w:hAnsi="Arial"/>
                <w:sz w:val="18"/>
                <w:szCs w:val="16"/>
              </w:rPr>
              <w:t>DC_41A_n28A</w:t>
            </w:r>
          </w:p>
          <w:p>
            <w:pPr>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7</w:t>
            </w:r>
            <w:r>
              <w:rPr>
                <w:rFonts w:ascii="Arial" w:hAnsi="Arial"/>
                <w:sz w:val="18"/>
                <w:szCs w:val="16"/>
              </w:rPr>
              <w:t>A</w:t>
            </w:r>
          </w:p>
          <w:p>
            <w:pPr>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_n28A</w:t>
            </w:r>
          </w:p>
          <w:p>
            <w:pPr>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7</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cs="Arial"/>
                <w:bCs/>
                <w:sz w:val="18"/>
                <w:szCs w:val="16"/>
              </w:rPr>
              <w:t>DC_41A_n28A-n7</w:t>
            </w:r>
            <w:r>
              <w:rPr>
                <w:rFonts w:ascii="Arial" w:hAnsi="Arial" w:eastAsia="等线" w:cs="Arial"/>
                <w:bCs/>
                <w:sz w:val="18"/>
                <w:szCs w:val="16"/>
                <w:lang w:eastAsia="zh-CN"/>
              </w:rPr>
              <w:t>8</w:t>
            </w:r>
            <w:r>
              <w:rPr>
                <w:rFonts w:ascii="Arial" w:hAnsi="Arial" w:cs="Arial"/>
                <w:bCs/>
                <w:sz w:val="18"/>
                <w:szCs w:val="16"/>
              </w:rPr>
              <w:t>A</w:t>
            </w:r>
          </w:p>
          <w:p>
            <w:pPr>
              <w:spacing w:after="0"/>
              <w:jc w:val="center"/>
              <w:rPr>
                <w:rFonts w:ascii="Arial" w:hAnsi="Arial"/>
                <w:sz w:val="18"/>
                <w:szCs w:val="18"/>
              </w:rPr>
            </w:pPr>
            <w:r>
              <w:rPr>
                <w:rFonts w:ascii="Arial" w:hAnsi="Arial"/>
                <w:sz w:val="18"/>
              </w:rPr>
              <w:t>DC_41</w:t>
            </w:r>
            <w:r>
              <w:rPr>
                <w:rFonts w:ascii="Arial" w:hAnsi="Arial" w:eastAsia="等线"/>
                <w:sz w:val="18"/>
                <w:lang w:eastAsia="zh-CN"/>
              </w:rPr>
              <w:t>C</w:t>
            </w:r>
            <w:r>
              <w:rPr>
                <w:rFonts w:ascii="Arial" w:hAnsi="Arial"/>
                <w:sz w:val="18"/>
              </w:rPr>
              <w:t>_n28A-n7</w:t>
            </w:r>
            <w:r>
              <w:rPr>
                <w:rFonts w:ascii="Arial" w:hAnsi="Arial" w:eastAsia="等线"/>
                <w:sz w:val="18"/>
                <w:lang w:eastAsia="zh-CN"/>
              </w:rPr>
              <w:t>8</w:t>
            </w:r>
            <w:r>
              <w:rPr>
                <w:rFonts w:ascii="Arial" w:hAnsi="Arial"/>
                <w:sz w:val="18"/>
              </w:rPr>
              <w:t>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6"/>
              </w:rPr>
            </w:pPr>
            <w:r>
              <w:rPr>
                <w:rFonts w:ascii="Arial" w:hAnsi="Arial"/>
                <w:sz w:val="18"/>
                <w:szCs w:val="16"/>
              </w:rPr>
              <w:t>DC_41A_n28A</w:t>
            </w:r>
          </w:p>
          <w:p>
            <w:pPr>
              <w:keepNext/>
              <w:keepLines/>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8</w:t>
            </w:r>
            <w:r>
              <w:rPr>
                <w:rFonts w:ascii="Arial" w:hAnsi="Arial"/>
                <w:sz w:val="18"/>
                <w:szCs w:val="16"/>
              </w:rPr>
              <w:t>A</w:t>
            </w:r>
          </w:p>
          <w:p>
            <w:pPr>
              <w:keepNext/>
              <w:keepLines/>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_n28A</w:t>
            </w:r>
          </w:p>
          <w:p>
            <w:pPr>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8</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TW"/>
              </w:rPr>
            </w:pPr>
            <w:r>
              <w:rPr>
                <w:rFonts w:ascii="Arial" w:hAnsi="Arial"/>
                <w:sz w:val="18"/>
                <w:lang w:eastAsia="zh-TW"/>
              </w:rPr>
              <w:t>DC_(n)41AA-n78A</w:t>
            </w:r>
          </w:p>
          <w:p>
            <w:pPr>
              <w:spacing w:after="0"/>
              <w:jc w:val="center"/>
              <w:rPr>
                <w:rFonts w:ascii="Arial" w:hAnsi="Arial"/>
                <w:sz w:val="18"/>
                <w:lang w:eastAsia="zh-TW"/>
              </w:rPr>
            </w:pPr>
            <w:r>
              <w:rPr>
                <w:rFonts w:ascii="Arial" w:hAnsi="Arial"/>
                <w:sz w:val="18"/>
                <w:lang w:eastAsia="zh-TW"/>
              </w:rPr>
              <w:t>DC_(n)41CA-n78A</w:t>
            </w:r>
          </w:p>
          <w:p>
            <w:pPr>
              <w:spacing w:after="0"/>
              <w:jc w:val="center"/>
              <w:rPr>
                <w:rFonts w:ascii="Arial" w:hAnsi="Arial"/>
                <w:sz w:val="18"/>
                <w:szCs w:val="18"/>
              </w:rPr>
            </w:pPr>
            <w:r>
              <w:rPr>
                <w:rFonts w:ascii="Arial" w:hAnsi="Arial"/>
                <w:sz w:val="18"/>
                <w:lang w:eastAsia="zh-TW"/>
              </w:rPr>
              <w:t>DC_(n)41DA-n78A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szCs w:val="18"/>
              </w:rPr>
            </w:pPr>
            <w:r>
              <w:rPr>
                <w:rFonts w:ascii="Arial" w:hAnsi="Arial" w:eastAsia="Malgun Gothic"/>
                <w:sz w:val="18"/>
                <w:szCs w:val="16"/>
                <w:lang w:eastAsia="ko-KR"/>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TW"/>
              </w:rPr>
            </w:pPr>
            <w:r>
              <w:rPr>
                <w:rFonts w:ascii="Arial" w:hAnsi="Arial"/>
                <w:sz w:val="18"/>
                <w:lang w:eastAsia="ko-KR"/>
              </w:rPr>
              <w:t>DC_41A_n41A-n77A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6"/>
                <w:lang w:eastAsia="ko-KR"/>
              </w:rPr>
            </w:pPr>
            <w:r>
              <w:rPr>
                <w:rFonts w:ascii="Arial" w:hAnsi="Arial" w:eastAsia="Malgun Gothic"/>
                <w:sz w:val="18"/>
                <w:szCs w:val="16"/>
                <w:lang w:eastAsia="ko-KR"/>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DC_41A_n41A-n78A</w:t>
            </w:r>
          </w:p>
          <w:p>
            <w:pPr>
              <w:spacing w:after="0"/>
              <w:jc w:val="center"/>
              <w:rPr>
                <w:rFonts w:ascii="Arial" w:hAnsi="Arial"/>
                <w:sz w:val="18"/>
                <w:lang w:eastAsia="zh-TW"/>
              </w:rPr>
            </w:pPr>
            <w:r>
              <w:rPr>
                <w:rFonts w:ascii="Arial" w:hAnsi="Arial"/>
                <w:sz w:val="18"/>
                <w:lang w:eastAsia="zh-TW"/>
              </w:rPr>
              <w:t>DC_41C_n41A-n78A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6"/>
                <w:lang w:eastAsia="ko-KR"/>
              </w:rPr>
            </w:pPr>
            <w:r>
              <w:rPr>
                <w:rFonts w:ascii="Arial" w:hAnsi="Arial" w:eastAsia="Malgun Gothic"/>
                <w:sz w:val="18"/>
                <w:szCs w:val="16"/>
                <w:lang w:eastAsia="ko-KR"/>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DC_41A-42A_n77A</w:t>
            </w:r>
            <w:r>
              <w:rPr>
                <w:rFonts w:ascii="Arial" w:hAnsi="Arial"/>
                <w:sz w:val="18"/>
                <w:vertAlign w:val="superscript"/>
                <w:lang w:eastAsia="zh-CN"/>
              </w:rPr>
              <w:t>15,16</w:t>
            </w:r>
          </w:p>
          <w:p>
            <w:pPr>
              <w:spacing w:after="0"/>
              <w:jc w:val="center"/>
              <w:rPr>
                <w:rFonts w:ascii="Arial" w:hAnsi="Arial"/>
                <w:sz w:val="18"/>
                <w:lang w:eastAsia="fr-FR"/>
              </w:rPr>
            </w:pPr>
            <w:r>
              <w:rPr>
                <w:rFonts w:ascii="Arial" w:hAnsi="Arial"/>
                <w:sz w:val="18"/>
              </w:rPr>
              <w:t>DC_41A-42C_n77A</w:t>
            </w:r>
            <w:r>
              <w:rPr>
                <w:rFonts w:ascii="Arial" w:hAnsi="Arial"/>
                <w:sz w:val="18"/>
                <w:vertAlign w:val="superscript"/>
                <w:lang w:eastAsia="zh-CN"/>
              </w:rPr>
              <w:t>15,16</w:t>
            </w:r>
          </w:p>
          <w:p>
            <w:pPr>
              <w:spacing w:after="0"/>
              <w:jc w:val="center"/>
              <w:rPr>
                <w:rFonts w:ascii="Arial" w:hAnsi="Arial"/>
                <w:sz w:val="18"/>
              </w:rPr>
            </w:pPr>
            <w:r>
              <w:rPr>
                <w:rFonts w:ascii="Arial" w:hAnsi="Arial"/>
                <w:sz w:val="18"/>
              </w:rPr>
              <w:t>DC_41C-42A_n77A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rPr>
              <w:t>DC_41C-42C_n77A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w:t>
            </w:r>
            <w:r>
              <w:rPr>
                <w:rFonts w:ascii="Arial" w:hAnsi="Arial"/>
                <w:sz w:val="18"/>
                <w:lang w:eastAsia="zh-CN"/>
              </w:rPr>
              <w:t>7</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DC_41A-42A_n77(2A)</w:t>
            </w:r>
            <w:r>
              <w:rPr>
                <w:rFonts w:ascii="Arial" w:hAnsi="Arial"/>
                <w:sz w:val="18"/>
                <w:vertAlign w:val="superscript"/>
                <w:lang w:eastAsia="zh-CN"/>
              </w:rPr>
              <w:t>15,16</w:t>
            </w:r>
          </w:p>
          <w:p>
            <w:pPr>
              <w:spacing w:after="0"/>
              <w:jc w:val="center"/>
              <w:rPr>
                <w:rFonts w:ascii="Arial" w:hAnsi="Arial"/>
                <w:sz w:val="18"/>
              </w:rPr>
            </w:pPr>
            <w:r>
              <w:rPr>
                <w:rFonts w:ascii="Arial" w:hAnsi="Arial"/>
                <w:sz w:val="18"/>
              </w:rPr>
              <w:t>DC_41A-42C_n77(2A)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w:t>
            </w:r>
            <w:r>
              <w:rPr>
                <w:rFonts w:ascii="Arial" w:hAnsi="Arial"/>
                <w:sz w:val="18"/>
                <w:lang w:eastAsia="zh-CN"/>
              </w:rPr>
              <w:t>41</w:t>
            </w:r>
            <w:r>
              <w:rPr>
                <w:rFonts w:ascii="Arial" w:hAnsi="Arial"/>
                <w:sz w:val="18"/>
                <w:lang w:eastAsia="ja-JP"/>
              </w:rPr>
              <w:t>A_n7</w:t>
            </w:r>
            <w:r>
              <w:rPr>
                <w:rFonts w:ascii="Arial" w:hAnsi="Arial"/>
                <w:sz w:val="18"/>
                <w:lang w:eastAsia="zh-CN"/>
              </w:rPr>
              <w:t>7</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DC_41A-42A_n7</w:t>
            </w:r>
            <w:r>
              <w:rPr>
                <w:rFonts w:ascii="Arial" w:hAnsi="Arial"/>
                <w:sz w:val="18"/>
                <w:lang w:eastAsia="zh-CN"/>
              </w:rPr>
              <w:t>8</w:t>
            </w:r>
            <w:r>
              <w:rPr>
                <w:rFonts w:ascii="Arial" w:hAnsi="Arial"/>
                <w:sz w:val="18"/>
              </w:rPr>
              <w:t>A</w:t>
            </w:r>
            <w:r>
              <w:rPr>
                <w:rFonts w:ascii="Arial" w:hAnsi="Arial"/>
                <w:sz w:val="18"/>
                <w:vertAlign w:val="superscript"/>
                <w:lang w:eastAsia="zh-CN"/>
              </w:rPr>
              <w:t>15,16</w:t>
            </w:r>
          </w:p>
          <w:p>
            <w:pPr>
              <w:spacing w:after="0"/>
              <w:jc w:val="center"/>
              <w:rPr>
                <w:rFonts w:ascii="Arial" w:hAnsi="Arial"/>
                <w:sz w:val="18"/>
              </w:rPr>
            </w:pPr>
            <w:r>
              <w:rPr>
                <w:rFonts w:ascii="Arial" w:hAnsi="Arial"/>
                <w:sz w:val="18"/>
                <w:lang w:eastAsia="ja-JP"/>
              </w:rPr>
              <w:t>DC_41A-42C_n78A</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ja-JP"/>
              </w:rPr>
              <w:t>DC_41C-42A_n78A</w:t>
            </w:r>
            <w:r>
              <w:rPr>
                <w:rFonts w:ascii="Arial" w:hAnsi="Arial"/>
                <w:sz w:val="18"/>
                <w:vertAlign w:val="superscript"/>
                <w:lang w:eastAsia="zh-CN"/>
              </w:rPr>
              <w:t>15,16</w:t>
            </w:r>
          </w:p>
          <w:p>
            <w:pPr>
              <w:spacing w:after="0"/>
              <w:jc w:val="center"/>
              <w:rPr>
                <w:rFonts w:ascii="Arial" w:hAnsi="Arial"/>
                <w:sz w:val="18"/>
                <w:lang w:eastAsia="zh-CN"/>
              </w:rPr>
            </w:pPr>
            <w:r>
              <w:rPr>
                <w:rFonts w:ascii="Arial" w:hAnsi="Arial"/>
                <w:sz w:val="18"/>
                <w:lang w:eastAsia="ja-JP"/>
              </w:rPr>
              <w:t>DC_41C-42C_n78A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w:t>
            </w:r>
            <w:r>
              <w:rPr>
                <w:rFonts w:ascii="Arial" w:hAnsi="Arial"/>
                <w:sz w:val="18"/>
                <w:lang w:eastAsia="zh-CN"/>
              </w:rPr>
              <w:t>8</w:t>
            </w:r>
            <w:r>
              <w:rPr>
                <w:rFonts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Malgun Gothic"/>
                <w:sz w:val="18"/>
                <w:lang w:eastAsia="ja-JP"/>
              </w:rPr>
            </w:pPr>
            <w:r>
              <w:rPr>
                <w:rFonts w:ascii="Arial" w:hAnsi="Arial" w:cs="Malgun Gothic"/>
                <w:sz w:val="18"/>
                <w:lang w:eastAsia="ja-JP"/>
              </w:rPr>
              <w:t>DC_41A-42A_n79A</w:t>
            </w:r>
          </w:p>
          <w:p>
            <w:pPr>
              <w:spacing w:after="0"/>
              <w:jc w:val="center"/>
              <w:rPr>
                <w:rFonts w:ascii="Arial" w:hAnsi="Arial"/>
                <w:sz w:val="18"/>
                <w:lang w:eastAsia="ja-JP"/>
              </w:rPr>
            </w:pPr>
            <w:r>
              <w:rPr>
                <w:rFonts w:ascii="Arial" w:hAnsi="Arial"/>
                <w:sz w:val="18"/>
                <w:lang w:eastAsia="ja-JP"/>
              </w:rPr>
              <w:t>DC_41A-42C_n79A</w:t>
            </w:r>
          </w:p>
          <w:p>
            <w:pPr>
              <w:spacing w:after="0"/>
              <w:jc w:val="center"/>
              <w:rPr>
                <w:rFonts w:ascii="Arial" w:hAnsi="Arial"/>
                <w:sz w:val="18"/>
                <w:lang w:eastAsia="ja-JP"/>
              </w:rPr>
            </w:pPr>
            <w:r>
              <w:rPr>
                <w:rFonts w:ascii="Arial" w:hAnsi="Arial"/>
                <w:sz w:val="18"/>
                <w:lang w:eastAsia="ja-JP"/>
              </w:rPr>
              <w:t>DC_41C-42A_n79A</w:t>
            </w:r>
          </w:p>
          <w:p>
            <w:pPr>
              <w:spacing w:after="0"/>
              <w:jc w:val="center"/>
              <w:rPr>
                <w:rFonts w:ascii="Arial" w:hAnsi="Arial"/>
                <w:sz w:val="18"/>
              </w:rPr>
            </w:pPr>
            <w:r>
              <w:rPr>
                <w:rFonts w:ascii="Arial" w:hAnsi="Arial"/>
                <w:sz w:val="18"/>
                <w:lang w:eastAsia="ja-JP"/>
              </w:rPr>
              <w:t>DC_41C-42C_n79A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cs="Arial"/>
                <w:sz w:val="18"/>
                <w:szCs w:val="18"/>
                <w:lang w:eastAsia="ko-KR"/>
              </w:rPr>
            </w:pPr>
            <w:r>
              <w:rPr>
                <w:rFonts w:hint="eastAsia" w:ascii="Arial" w:hAnsi="Arial" w:cs="Arial"/>
                <w:sz w:val="18"/>
                <w:szCs w:val="18"/>
                <w:lang w:eastAsia="ko-KR"/>
              </w:rPr>
              <w:t>DC_42A_n1A-n3A</w:t>
            </w:r>
            <w:r>
              <w:rPr>
                <w:rFonts w:ascii="Arial" w:hAnsi="Arial" w:cs="Arial"/>
                <w:sz w:val="18"/>
                <w:szCs w:val="18"/>
                <w:vertAlign w:val="superscript"/>
                <w:lang w:eastAsia="ja-JP"/>
              </w:rPr>
              <w:t>5</w:t>
            </w:r>
          </w:p>
          <w:p>
            <w:pPr>
              <w:spacing w:after="0"/>
              <w:jc w:val="center"/>
              <w:rPr>
                <w:rFonts w:ascii="Arial" w:hAnsi="Arial" w:cs="Arial"/>
                <w:sz w:val="18"/>
                <w:szCs w:val="18"/>
                <w:lang w:eastAsia="ko-KR"/>
              </w:rPr>
            </w:pPr>
            <w:r>
              <w:rPr>
                <w:rFonts w:hint="eastAsia" w:ascii="Arial" w:hAnsi="Arial" w:cs="Arial"/>
                <w:sz w:val="18"/>
                <w:szCs w:val="18"/>
                <w:lang w:eastAsia="ko-KR"/>
              </w:rPr>
              <w:t>DC_42C_n1A-n3A</w:t>
            </w:r>
            <w:r>
              <w:rPr>
                <w:rFonts w:ascii="Arial" w:hAnsi="Arial" w:cs="Arial"/>
                <w:sz w:val="18"/>
                <w:szCs w:val="18"/>
                <w:vertAlign w:val="superscript"/>
                <w:lang w:eastAsia="ja-JP"/>
              </w:rPr>
              <w:t>5,</w:t>
            </w:r>
          </w:p>
        </w:tc>
        <w:tc>
          <w:tcPr>
            <w:tcW w:w="596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szCs w:val="18"/>
                <w:lang w:eastAsia="ko-KR"/>
              </w:rPr>
            </w:pPr>
            <w:r>
              <w:rPr>
                <w:rFonts w:hint="eastAsia" w:ascii="Arial" w:hAnsi="Arial" w:cs="Arial"/>
                <w:sz w:val="18"/>
                <w:szCs w:val="18"/>
                <w:lang w:eastAsia="ko-KR"/>
              </w:rPr>
              <w:t>DC_42A_n1A</w:t>
            </w:r>
          </w:p>
          <w:p>
            <w:pPr>
              <w:keepNext/>
              <w:keepLines/>
              <w:spacing w:after="0"/>
              <w:jc w:val="center"/>
              <w:rPr>
                <w:rFonts w:ascii="Arial" w:hAnsi="Arial" w:cs="Arial"/>
                <w:sz w:val="18"/>
                <w:szCs w:val="18"/>
                <w:lang w:eastAsia="ko-KR"/>
              </w:rPr>
            </w:pPr>
            <w:r>
              <w:rPr>
                <w:rFonts w:ascii="Arial" w:hAnsi="Arial" w:cs="Arial"/>
                <w:sz w:val="18"/>
                <w:szCs w:val="18"/>
                <w:lang w:eastAsia="ko-KR"/>
              </w:rPr>
              <w:t>DC_42A_n3A</w:t>
            </w:r>
          </w:p>
          <w:p>
            <w:pPr>
              <w:keepNext/>
              <w:keepLines/>
              <w:spacing w:after="0"/>
              <w:jc w:val="center"/>
              <w:rPr>
                <w:rFonts w:ascii="Arial" w:hAnsi="Arial" w:cs="Arial"/>
                <w:sz w:val="18"/>
                <w:szCs w:val="18"/>
                <w:lang w:eastAsia="ko-KR"/>
              </w:rPr>
            </w:pPr>
            <w:r>
              <w:rPr>
                <w:rFonts w:hint="eastAsia" w:ascii="Arial" w:hAnsi="Arial" w:cs="Arial"/>
                <w:sz w:val="18"/>
                <w:szCs w:val="18"/>
                <w:lang w:eastAsia="ko-KR"/>
              </w:rPr>
              <w:t>DC_42C_n1A</w:t>
            </w:r>
          </w:p>
          <w:p>
            <w:pPr>
              <w:spacing w:after="0"/>
              <w:jc w:val="center"/>
              <w:rPr>
                <w:rFonts w:ascii="Arial" w:hAnsi="Arial" w:cs="Arial"/>
                <w:sz w:val="18"/>
                <w:szCs w:val="18"/>
                <w:lang w:eastAsia="ko-KR"/>
              </w:rPr>
            </w:pPr>
            <w:r>
              <w:rPr>
                <w:rFonts w:ascii="Arial" w:hAnsi="Arial" w:cs="Arial"/>
                <w:sz w:val="18"/>
                <w:szCs w:val="18"/>
                <w:lang w:eastAsia="ko-KR"/>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ko-KR"/>
              </w:rPr>
            </w:pPr>
            <w:r>
              <w:rPr>
                <w:rFonts w:ascii="Arial" w:hAnsi="Arial"/>
                <w:sz w:val="18"/>
                <w:lang w:eastAsia="ko-KR"/>
              </w:rPr>
              <w:t>DC_42A_n1A-n77A</w:t>
            </w:r>
            <w:r>
              <w:rPr>
                <w:rFonts w:ascii="Arial" w:hAnsi="Arial"/>
                <w:sz w:val="18"/>
                <w:vertAlign w:val="superscript"/>
                <w:lang w:eastAsia="ko-KR"/>
              </w:rPr>
              <w:t>15</w:t>
            </w:r>
            <w:r>
              <w:rPr>
                <w:rFonts w:ascii="Arial" w:hAnsi="Arial"/>
                <w:sz w:val="18"/>
                <w:vertAlign w:val="superscript"/>
                <w:lang w:eastAsia="zh-CN"/>
              </w:rPr>
              <w:t>,16</w:t>
            </w:r>
          </w:p>
          <w:p>
            <w:pPr>
              <w:spacing w:after="0"/>
              <w:jc w:val="center"/>
              <w:rPr>
                <w:rFonts w:ascii="Arial" w:hAnsi="Arial"/>
                <w:sz w:val="18"/>
                <w:lang w:eastAsia="ko-KR"/>
              </w:rPr>
            </w:pPr>
            <w:r>
              <w:rPr>
                <w:rFonts w:ascii="Arial" w:hAnsi="Arial"/>
                <w:sz w:val="18"/>
                <w:lang w:eastAsia="ko-KR"/>
              </w:rPr>
              <w:t>DC_42C_n1A-n77A</w:t>
            </w:r>
            <w:r>
              <w:rPr>
                <w:rFonts w:ascii="Arial" w:hAnsi="Arial"/>
                <w:sz w:val="18"/>
                <w:vertAlign w:val="superscript"/>
                <w:lang w:eastAsia="ko-KR"/>
              </w:rPr>
              <w:t>15</w:t>
            </w:r>
            <w:r>
              <w:rPr>
                <w:rFonts w:ascii="Arial" w:hAnsi="Arial"/>
                <w:sz w:val="18"/>
                <w:vertAlign w:val="superscript"/>
                <w:lang w:eastAsia="zh-CN"/>
              </w:rPr>
              <w:t>,16</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ko-KR"/>
              </w:rPr>
            </w:pPr>
            <w:r>
              <w:rPr>
                <w:rFonts w:ascii="Arial" w:hAnsi="Arial"/>
                <w:sz w:val="18"/>
                <w:lang w:eastAsia="ko-KR"/>
              </w:rPr>
              <w:t>DC_42A_n1A</w:t>
            </w:r>
          </w:p>
          <w:p>
            <w:pPr>
              <w:spacing w:after="0"/>
              <w:jc w:val="center"/>
              <w:rPr>
                <w:rFonts w:ascii="Arial" w:hAnsi="Arial"/>
                <w:sz w:val="18"/>
                <w:lang w:eastAsia="ko-KR"/>
              </w:rPr>
            </w:pPr>
            <w:r>
              <w:rPr>
                <w:rFonts w:ascii="Arial" w:hAnsi="Arial"/>
                <w:sz w:val="18"/>
                <w:lang w:eastAsia="ko-KR"/>
              </w:rPr>
              <w:t>DC_42C_n1A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DC_42A_n1A-n78A</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ko-KR"/>
              </w:rPr>
              <w:t>DC_42C_n1A-n78A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DC_42A_n1A-n79A</w:t>
            </w:r>
          </w:p>
          <w:p>
            <w:pPr>
              <w:spacing w:after="0"/>
              <w:jc w:val="center"/>
              <w:rPr>
                <w:rFonts w:ascii="Arial" w:hAnsi="Arial"/>
                <w:sz w:val="18"/>
                <w:lang w:eastAsia="ja-JP"/>
              </w:rPr>
            </w:pPr>
            <w:r>
              <w:rPr>
                <w:rFonts w:ascii="Arial" w:hAnsi="Arial"/>
                <w:sz w:val="18"/>
                <w:lang w:eastAsia="ko-KR"/>
              </w:rPr>
              <w:t>DC_42C_n1A-n79A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ko-KR"/>
              </w:rPr>
            </w:pPr>
            <w:r>
              <w:rPr>
                <w:rFonts w:ascii="Arial" w:hAnsi="Arial"/>
                <w:sz w:val="18"/>
                <w:lang w:eastAsia="ko-KR"/>
              </w:rPr>
              <w:t>DC_42A_n3A-n28A</w:t>
            </w:r>
          </w:p>
          <w:p>
            <w:pPr>
              <w:spacing w:after="0"/>
              <w:jc w:val="center"/>
              <w:rPr>
                <w:rFonts w:ascii="Arial" w:hAnsi="Arial"/>
                <w:sz w:val="18"/>
                <w:lang w:eastAsia="ja-JP"/>
              </w:rPr>
            </w:pPr>
            <w:r>
              <w:rPr>
                <w:rFonts w:ascii="Arial" w:hAnsi="Arial"/>
                <w:sz w:val="18"/>
                <w:lang w:eastAsia="ko-KR"/>
              </w:rPr>
              <w:t>DC_42C_n3A-n28A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DC_42A_n3A</w:t>
            </w:r>
          </w:p>
          <w:p>
            <w:pPr>
              <w:keepNext/>
              <w:keepLines/>
              <w:spacing w:after="0"/>
              <w:jc w:val="center"/>
              <w:rPr>
                <w:rFonts w:ascii="Arial" w:hAnsi="Arial" w:cs="Arial"/>
                <w:sz w:val="18"/>
                <w:lang w:eastAsia="zh-CN"/>
              </w:rPr>
            </w:pPr>
            <w:r>
              <w:rPr>
                <w:rFonts w:ascii="Arial" w:hAnsi="Arial" w:cs="Arial"/>
                <w:sz w:val="18"/>
                <w:lang w:eastAsia="zh-CN"/>
              </w:rPr>
              <w:t>DC_42A_n28A</w:t>
            </w:r>
          </w:p>
          <w:p>
            <w:pPr>
              <w:spacing w:after="0"/>
              <w:jc w:val="center"/>
              <w:rPr>
                <w:rFonts w:ascii="Arial" w:hAnsi="Arial"/>
                <w:sz w:val="18"/>
                <w:lang w:eastAsia="ja-JP"/>
              </w:rPr>
            </w:pPr>
            <w:r>
              <w:rPr>
                <w:rFonts w:ascii="Arial" w:hAnsi="Arial" w:cs="Arial"/>
                <w:sz w:val="18"/>
                <w:lang w:eastAsia="zh-CN"/>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ko-KR"/>
              </w:rPr>
            </w:pPr>
            <w:r>
              <w:rPr>
                <w:rFonts w:ascii="Arial" w:hAnsi="Arial"/>
                <w:sz w:val="18"/>
                <w:lang w:eastAsia="ko-KR"/>
              </w:rPr>
              <w:t>DC_42A_n3A-n77A</w:t>
            </w:r>
            <w:r>
              <w:rPr>
                <w:rFonts w:ascii="Arial" w:hAnsi="Arial"/>
                <w:sz w:val="18"/>
                <w:vertAlign w:val="superscript"/>
                <w:lang w:eastAsia="zh-CN"/>
              </w:rPr>
              <w:t>15,16</w:t>
            </w:r>
          </w:p>
          <w:p>
            <w:pPr>
              <w:spacing w:after="0"/>
              <w:jc w:val="center"/>
              <w:rPr>
                <w:rFonts w:ascii="Arial" w:hAnsi="Arial"/>
                <w:sz w:val="18"/>
                <w:lang w:eastAsia="ja-JP"/>
              </w:rPr>
            </w:pPr>
            <w:r>
              <w:rPr>
                <w:rFonts w:ascii="Arial" w:hAnsi="Arial"/>
                <w:sz w:val="18"/>
                <w:lang w:eastAsia="ko-KR"/>
              </w:rPr>
              <w:t>DC_42C_n3A-n77A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DC_42A_n3A</w:t>
            </w:r>
          </w:p>
          <w:p>
            <w:pPr>
              <w:spacing w:after="0"/>
              <w:jc w:val="center"/>
              <w:rPr>
                <w:rFonts w:ascii="Arial" w:hAnsi="Arial"/>
                <w:sz w:val="18"/>
                <w:lang w:eastAsia="ja-JP"/>
              </w:rPr>
            </w:pPr>
            <w:r>
              <w:rPr>
                <w:rFonts w:ascii="Arial" w:hAnsi="Arial" w:cs="Arial"/>
                <w:sz w:val="18"/>
                <w:lang w:eastAsia="zh-CN"/>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ko-KR"/>
              </w:rPr>
            </w:pPr>
            <w:r>
              <w:rPr>
                <w:rFonts w:ascii="Arial" w:hAnsi="Arial"/>
                <w:sz w:val="18"/>
                <w:lang w:eastAsia="ko-KR"/>
              </w:rPr>
              <w:t>DC_42A_n3A-n77(2A)</w:t>
            </w:r>
            <w:r>
              <w:rPr>
                <w:rFonts w:ascii="Arial" w:hAnsi="Arial"/>
                <w:sz w:val="18"/>
                <w:vertAlign w:val="superscript"/>
                <w:lang w:eastAsia="zh-CN"/>
              </w:rPr>
              <w:t>15,16</w:t>
            </w:r>
          </w:p>
          <w:p>
            <w:pPr>
              <w:spacing w:after="0"/>
              <w:jc w:val="center"/>
              <w:rPr>
                <w:rFonts w:ascii="Arial" w:hAnsi="Arial"/>
                <w:sz w:val="18"/>
                <w:lang w:eastAsia="ko-KR"/>
              </w:rPr>
            </w:pPr>
            <w:r>
              <w:rPr>
                <w:rFonts w:ascii="Arial" w:hAnsi="Arial"/>
                <w:sz w:val="18"/>
                <w:lang w:eastAsia="ko-KR"/>
              </w:rPr>
              <w:t>DC_42C_n3A-n77(2A)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DC_42A_n3A</w:t>
            </w:r>
          </w:p>
          <w:p>
            <w:pPr>
              <w:spacing w:after="0"/>
              <w:jc w:val="center"/>
              <w:rPr>
                <w:rFonts w:ascii="Arial" w:hAnsi="Arial" w:cs="Arial"/>
                <w:sz w:val="18"/>
                <w:lang w:eastAsia="zh-CN"/>
              </w:rPr>
            </w:pPr>
            <w:r>
              <w:rPr>
                <w:rFonts w:ascii="Arial" w:hAnsi="Arial" w:cs="Arial"/>
                <w:sz w:val="18"/>
                <w:lang w:eastAsia="zh-CN"/>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rPr>
            </w:pPr>
            <w:r>
              <w:rPr>
                <w:rFonts w:ascii="Arial" w:hAnsi="Arial" w:cs="Arial"/>
                <w:sz w:val="18"/>
                <w:szCs w:val="18"/>
              </w:rPr>
              <w:t>DC_42A_n28A-n77A</w:t>
            </w:r>
            <w:r>
              <w:rPr>
                <w:rFonts w:ascii="Arial" w:hAnsi="Arial"/>
                <w:sz w:val="18"/>
                <w:vertAlign w:val="superscript"/>
                <w:lang w:eastAsia="zh-CN"/>
              </w:rPr>
              <w:t>15,16</w:t>
            </w:r>
          </w:p>
          <w:p>
            <w:pPr>
              <w:spacing w:after="0"/>
              <w:jc w:val="center"/>
              <w:rPr>
                <w:rFonts w:ascii="Arial" w:hAnsi="Arial" w:cs="Malgun Gothic"/>
                <w:sz w:val="18"/>
                <w:lang w:eastAsia="ja-JP"/>
              </w:rPr>
            </w:pPr>
            <w:r>
              <w:rPr>
                <w:rFonts w:ascii="Arial" w:hAnsi="Arial" w:cs="Arial"/>
                <w:sz w:val="18"/>
                <w:szCs w:val="18"/>
              </w:rPr>
              <w:t>DC_42C_n28A-n77A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DC_42A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lang w:eastAsia="ja-JP"/>
              </w:rPr>
            </w:pPr>
            <w:r>
              <w:rPr>
                <w:rFonts w:ascii="Arial" w:hAnsi="Arial" w:cs="Arial"/>
                <w:sz w:val="18"/>
                <w:lang w:eastAsia="zh-CN"/>
              </w:rPr>
              <w:t>DC_42C</w:t>
            </w:r>
            <w:r>
              <w:rPr>
                <w:rFonts w:ascii="Arial" w:hAnsi="Arial" w:eastAsia="Malgun Gothic" w:cs="Arial"/>
                <w:sz w:val="18"/>
                <w:lang w:eastAsia="ko-KR"/>
              </w:rPr>
              <w:t>_</w:t>
            </w:r>
            <w:r>
              <w:rPr>
                <w:rFonts w:ascii="Arial" w:hAnsi="Arial" w:cs="Arial"/>
                <w:sz w:val="18"/>
                <w:lang w:eastAsia="zh-CN"/>
              </w:rPr>
              <w:t>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szCs w:val="18"/>
              </w:rPr>
            </w:pPr>
            <w:r>
              <w:rPr>
                <w:rFonts w:ascii="Arial" w:hAnsi="Arial" w:cs="Arial"/>
                <w:sz w:val="18"/>
                <w:szCs w:val="18"/>
              </w:rPr>
              <w:t>DC_42A_n28A-n77(2A)</w:t>
            </w:r>
            <w:r>
              <w:rPr>
                <w:rFonts w:ascii="Arial" w:hAnsi="Arial"/>
                <w:sz w:val="18"/>
                <w:vertAlign w:val="superscript"/>
                <w:lang w:eastAsia="zh-CN"/>
              </w:rPr>
              <w:t>15,16</w:t>
            </w:r>
          </w:p>
          <w:p>
            <w:pPr>
              <w:spacing w:after="0"/>
              <w:jc w:val="center"/>
              <w:rPr>
                <w:rFonts w:ascii="Arial" w:hAnsi="Arial" w:cs="Malgun Gothic"/>
                <w:sz w:val="18"/>
                <w:lang w:eastAsia="ja-JP"/>
              </w:rPr>
            </w:pPr>
            <w:r>
              <w:rPr>
                <w:rFonts w:ascii="Arial" w:hAnsi="Arial" w:cs="Arial"/>
                <w:sz w:val="18"/>
                <w:szCs w:val="18"/>
              </w:rPr>
              <w:t>DC_42C_n28A-n77(2A)</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DC_42A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lang w:eastAsia="ja-JP"/>
              </w:rPr>
            </w:pPr>
            <w:r>
              <w:rPr>
                <w:rFonts w:ascii="Arial" w:hAnsi="Arial" w:cs="Arial"/>
                <w:sz w:val="18"/>
                <w:lang w:eastAsia="zh-CN"/>
              </w:rPr>
              <w:t>DC_42C</w:t>
            </w:r>
            <w:r>
              <w:rPr>
                <w:rFonts w:ascii="Arial" w:hAnsi="Arial" w:eastAsia="Malgun Gothic" w:cs="Arial"/>
                <w:sz w:val="18"/>
                <w:lang w:eastAsia="ko-KR"/>
              </w:rPr>
              <w:t>_</w:t>
            </w:r>
            <w:r>
              <w:rPr>
                <w:rFonts w:ascii="Arial" w:hAnsi="Arial" w:cs="Arial"/>
                <w:sz w:val="18"/>
                <w:lang w:eastAsia="zh-CN"/>
              </w:rPr>
              <w:t>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sz w:val="18"/>
                <w:lang w:eastAsia="fi-FI"/>
              </w:rPr>
              <w:t>DC_46A-48A_n2A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DC_46C-48A_n2A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DC_46D-48A_n2A</w:t>
            </w:r>
            <w:r>
              <w:rPr>
                <w:rFonts w:ascii="Arial" w:hAnsi="Arial"/>
                <w:sz w:val="18"/>
                <w:vertAlign w:val="superscript"/>
                <w:lang w:eastAsia="fi-FI"/>
              </w:rPr>
              <w:t>3</w:t>
            </w:r>
          </w:p>
          <w:p>
            <w:pPr>
              <w:spacing w:after="0"/>
              <w:jc w:val="center"/>
              <w:rPr>
                <w:rFonts w:ascii="Arial" w:hAnsi="Arial"/>
                <w:sz w:val="18"/>
                <w:lang w:eastAsia="ja-JP"/>
              </w:rPr>
            </w:pPr>
            <w:r>
              <w:rPr>
                <w:rFonts w:ascii="Arial" w:hAnsi="Arial"/>
                <w:sz w:val="18"/>
                <w:lang w:eastAsia="fi-FI"/>
              </w:rPr>
              <w:t>DC_46E-48A_n2A</w:t>
            </w:r>
            <w:r>
              <w:rPr>
                <w:rFonts w:ascii="Arial" w:hAnsi="Arial"/>
                <w:sz w:val="18"/>
                <w:vertAlign w:val="superscript"/>
                <w:lang w:eastAsia="fi-FI"/>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color w:val="000000"/>
                <w:sz w:val="18"/>
                <w:szCs w:val="18"/>
              </w:rPr>
              <w:t>DC_48A_n2A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sz w:val="18"/>
                <w:lang w:eastAsia="fi-FI"/>
              </w:rPr>
              <w:t>DC_46A-48A_n5A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DC_46C-48A_n5A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DC_46D-48A_n5A</w:t>
            </w:r>
            <w:r>
              <w:rPr>
                <w:rFonts w:ascii="Arial" w:hAnsi="Arial"/>
                <w:sz w:val="18"/>
                <w:vertAlign w:val="superscript"/>
                <w:lang w:eastAsia="fi-FI"/>
              </w:rPr>
              <w:t>3</w:t>
            </w:r>
          </w:p>
          <w:p>
            <w:pPr>
              <w:spacing w:after="0"/>
              <w:jc w:val="center"/>
              <w:rPr>
                <w:rFonts w:ascii="Arial" w:hAnsi="Arial"/>
                <w:sz w:val="18"/>
                <w:lang w:eastAsia="ja-JP"/>
              </w:rPr>
            </w:pPr>
            <w:r>
              <w:rPr>
                <w:rFonts w:ascii="Arial" w:hAnsi="Arial"/>
                <w:sz w:val="18"/>
                <w:lang w:eastAsia="fi-FI"/>
              </w:rPr>
              <w:t>DC_46E-48A_n5A</w:t>
            </w:r>
            <w:r>
              <w:rPr>
                <w:rFonts w:ascii="Arial" w:hAnsi="Arial"/>
                <w:sz w:val="18"/>
                <w:vertAlign w:val="superscript"/>
                <w:lang w:eastAsia="fi-FI"/>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color w:val="000000"/>
                <w:sz w:val="18"/>
                <w:szCs w:val="18"/>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sz w:val="18"/>
                <w:lang w:eastAsia="fi-FI"/>
              </w:rPr>
              <w:t>DC_46A-48A_n66A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DC_46C-48A_n66A</w:t>
            </w:r>
            <w:r>
              <w:rPr>
                <w:rFonts w:ascii="Arial" w:hAnsi="Arial"/>
                <w:sz w:val="18"/>
                <w:vertAlign w:val="superscript"/>
                <w:lang w:eastAsia="fi-FI"/>
              </w:rPr>
              <w:t>3</w:t>
            </w:r>
          </w:p>
          <w:p>
            <w:pPr>
              <w:spacing w:after="0"/>
              <w:jc w:val="center"/>
              <w:rPr>
                <w:rFonts w:ascii="Arial" w:hAnsi="Arial"/>
                <w:sz w:val="18"/>
                <w:vertAlign w:val="superscript"/>
                <w:lang w:eastAsia="fi-FI"/>
              </w:rPr>
            </w:pPr>
            <w:r>
              <w:rPr>
                <w:rFonts w:ascii="Arial" w:hAnsi="Arial"/>
                <w:sz w:val="18"/>
                <w:lang w:eastAsia="fi-FI"/>
              </w:rPr>
              <w:t>DC_46D-48A_n66A</w:t>
            </w:r>
            <w:r>
              <w:rPr>
                <w:rFonts w:ascii="Arial" w:hAnsi="Arial"/>
                <w:sz w:val="18"/>
                <w:vertAlign w:val="superscript"/>
                <w:lang w:eastAsia="fi-FI"/>
              </w:rPr>
              <w:t>3</w:t>
            </w:r>
          </w:p>
          <w:p>
            <w:pPr>
              <w:spacing w:after="0"/>
              <w:jc w:val="center"/>
              <w:rPr>
                <w:rFonts w:ascii="Arial" w:hAnsi="Arial"/>
                <w:sz w:val="18"/>
                <w:lang w:eastAsia="ja-JP"/>
              </w:rPr>
            </w:pPr>
            <w:r>
              <w:rPr>
                <w:rFonts w:ascii="Arial" w:hAnsi="Arial"/>
                <w:sz w:val="18"/>
                <w:lang w:eastAsia="fi-FI"/>
              </w:rPr>
              <w:t>DC_46E-48A_n66A</w:t>
            </w:r>
            <w:r>
              <w:rPr>
                <w:rFonts w:ascii="Arial" w:hAnsi="Arial"/>
                <w:sz w:val="18"/>
                <w:vertAlign w:val="superscript"/>
                <w:lang w:eastAsia="fi-FI"/>
              </w:rPr>
              <w:t>3</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cs="Arial"/>
                <w:color w:val="000000"/>
                <w:sz w:val="18"/>
                <w:szCs w:val="18"/>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ja-JP"/>
              </w:rPr>
            </w:pPr>
            <w:r>
              <w:rPr>
                <w:lang w:eastAsia="ja-JP"/>
              </w:rPr>
              <w:t>DC_46A-66A_n5A</w:t>
            </w:r>
          </w:p>
          <w:p>
            <w:pPr>
              <w:pStyle w:val="52"/>
              <w:rPr>
                <w:lang w:eastAsia="ja-JP"/>
              </w:rPr>
            </w:pPr>
            <w:r>
              <w:rPr>
                <w:lang w:eastAsia="ja-JP"/>
              </w:rPr>
              <w:t>DC_46C-66A_n5A</w:t>
            </w:r>
          </w:p>
          <w:p>
            <w:pPr>
              <w:pStyle w:val="52"/>
              <w:rPr>
                <w:lang w:eastAsia="ja-JP"/>
              </w:rPr>
            </w:pPr>
            <w:r>
              <w:rPr>
                <w:lang w:eastAsia="ja-JP"/>
              </w:rPr>
              <w:t>DC_46D-66A_n5A</w:t>
            </w:r>
          </w:p>
          <w:p>
            <w:pPr>
              <w:pStyle w:val="52"/>
              <w:rPr>
                <w:rFonts w:cs="Malgun Gothic"/>
                <w:lang w:eastAsia="ja-JP"/>
              </w:rPr>
            </w:pPr>
            <w:r>
              <w:rPr>
                <w:lang w:eastAsia="ja-JP"/>
              </w:rPr>
              <w:t>DC_46E-66A_n5A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pStyle w:val="52"/>
              <w:rPr>
                <w:lang w:eastAsia="ja-JP"/>
              </w:rPr>
            </w:pPr>
            <w:r>
              <w:rPr>
                <w:lang w:eastAsia="ja-JP"/>
              </w:rPr>
              <w:t>DC_46A-66A-66A_n5A</w:t>
            </w:r>
          </w:p>
          <w:p>
            <w:pPr>
              <w:pStyle w:val="52"/>
              <w:rPr>
                <w:lang w:eastAsia="ja-JP"/>
              </w:rPr>
            </w:pPr>
            <w:r>
              <w:rPr>
                <w:lang w:eastAsia="ja-JP"/>
              </w:rPr>
              <w:t>DC_46C-66A-66A_n5A</w:t>
            </w:r>
          </w:p>
          <w:p>
            <w:pPr>
              <w:pStyle w:val="52"/>
              <w:rPr>
                <w:lang w:eastAsia="ja-JP"/>
              </w:rPr>
            </w:pPr>
            <w:r>
              <w:rPr>
                <w:lang w:eastAsia="ja-JP"/>
              </w:rPr>
              <w:t>DC_46D-66A-66A_n5A</w:t>
            </w:r>
          </w:p>
        </w:tc>
        <w:tc>
          <w:tcPr>
            <w:tcW w:w="5964"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DC_46A-66A_n25A</w:t>
            </w:r>
          </w:p>
          <w:p>
            <w:pPr>
              <w:spacing w:after="0"/>
              <w:jc w:val="center"/>
              <w:rPr>
                <w:rFonts w:ascii="Arial" w:hAnsi="Arial"/>
                <w:sz w:val="18"/>
                <w:lang w:eastAsia="fr-FR"/>
              </w:rPr>
            </w:pPr>
            <w:r>
              <w:rPr>
                <w:rFonts w:ascii="Arial" w:hAnsi="Arial"/>
                <w:sz w:val="18"/>
              </w:rPr>
              <w:t>DC_46C-66A_n25A</w:t>
            </w:r>
          </w:p>
          <w:p>
            <w:pPr>
              <w:spacing w:after="0"/>
              <w:jc w:val="center"/>
              <w:rPr>
                <w:rFonts w:ascii="Arial" w:hAnsi="Arial" w:cs="Malgun Gothic"/>
                <w:sz w:val="18"/>
                <w:lang w:eastAsia="ja-JP"/>
              </w:rPr>
            </w:pPr>
            <w:r>
              <w:rPr>
                <w:rFonts w:ascii="Arial" w:hAnsi="Arial"/>
                <w:sz w:val="18"/>
              </w:rPr>
              <w:t>DC_46D-66A_n25A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DC_46A-66A_n41A</w:t>
            </w:r>
          </w:p>
          <w:p>
            <w:pPr>
              <w:spacing w:after="0"/>
              <w:jc w:val="center"/>
              <w:rPr>
                <w:rFonts w:ascii="Arial" w:hAnsi="Arial"/>
                <w:sz w:val="18"/>
                <w:lang w:eastAsia="ja-JP"/>
              </w:rPr>
            </w:pPr>
            <w:r>
              <w:rPr>
                <w:rFonts w:ascii="Arial" w:hAnsi="Arial"/>
                <w:sz w:val="18"/>
                <w:lang w:eastAsia="ja-JP"/>
              </w:rPr>
              <w:t>DC_46C-66A_n41A</w:t>
            </w:r>
          </w:p>
          <w:p>
            <w:pPr>
              <w:spacing w:after="0"/>
              <w:jc w:val="center"/>
              <w:rPr>
                <w:rFonts w:ascii="Arial" w:hAnsi="Arial" w:cs="Malgun Gothic"/>
                <w:sz w:val="18"/>
                <w:lang w:eastAsia="ja-JP"/>
              </w:rPr>
            </w:pPr>
            <w:r>
              <w:rPr>
                <w:rFonts w:ascii="Arial" w:hAnsi="Arial"/>
                <w:sz w:val="18"/>
                <w:lang w:eastAsia="ja-JP"/>
              </w:rPr>
              <w:t>DC_46D-66A_n41A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DC_46A-66A_n41(2A)</w:t>
            </w:r>
          </w:p>
          <w:p>
            <w:pPr>
              <w:spacing w:after="0"/>
              <w:jc w:val="center"/>
              <w:rPr>
                <w:rFonts w:ascii="Arial" w:hAnsi="Arial"/>
                <w:sz w:val="18"/>
                <w:lang w:eastAsia="ja-JP"/>
              </w:rPr>
            </w:pPr>
            <w:r>
              <w:rPr>
                <w:rFonts w:ascii="Arial" w:hAnsi="Arial"/>
                <w:sz w:val="18"/>
                <w:lang w:eastAsia="ja-JP"/>
              </w:rPr>
              <w:t>DC_46C-66A_n41(2A)</w:t>
            </w:r>
          </w:p>
          <w:p>
            <w:pPr>
              <w:spacing w:after="0"/>
              <w:jc w:val="center"/>
              <w:rPr>
                <w:rFonts w:ascii="Arial" w:hAnsi="Arial"/>
                <w:sz w:val="18"/>
                <w:lang w:eastAsia="ja-JP"/>
              </w:rPr>
            </w:pPr>
            <w:r>
              <w:rPr>
                <w:rFonts w:ascii="Arial" w:hAnsi="Arial"/>
                <w:sz w:val="18"/>
                <w:lang w:eastAsia="ja-JP"/>
              </w:rPr>
              <w:t>DC_46D-66A_n41(2A)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DC_46A-66A_n71A</w:t>
            </w:r>
          </w:p>
          <w:p>
            <w:pPr>
              <w:spacing w:after="0"/>
              <w:jc w:val="center"/>
              <w:rPr>
                <w:rFonts w:ascii="Arial" w:hAnsi="Arial"/>
                <w:sz w:val="18"/>
                <w:lang w:eastAsia="ja-JP"/>
              </w:rPr>
            </w:pPr>
            <w:r>
              <w:rPr>
                <w:rFonts w:ascii="Arial" w:hAnsi="Arial"/>
                <w:sz w:val="18"/>
                <w:lang w:eastAsia="ja-JP"/>
              </w:rPr>
              <w:t>DC_46C-66A_n71A</w:t>
            </w:r>
          </w:p>
          <w:p>
            <w:pPr>
              <w:spacing w:after="0"/>
              <w:jc w:val="center"/>
              <w:rPr>
                <w:rFonts w:ascii="Arial" w:hAnsi="Arial" w:cs="Malgun Gothic"/>
                <w:sz w:val="18"/>
                <w:lang w:eastAsia="ja-JP"/>
              </w:rPr>
            </w:pPr>
            <w:r>
              <w:rPr>
                <w:rFonts w:ascii="Arial" w:hAnsi="Arial"/>
                <w:sz w:val="18"/>
                <w:lang w:eastAsia="ja-JP"/>
              </w:rPr>
              <w:t>DC_46D-66A_n71A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rPr>
                <w:lang w:eastAsia="fi-FI"/>
              </w:rPr>
            </w:pPr>
            <w:r>
              <w:rPr>
                <w:lang w:val="sv-SE"/>
              </w:rPr>
              <w:t>DC_46A-66A_n77A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lang w:eastAsia="fi-FI"/>
              </w:rPr>
            </w:pPr>
            <w:r>
              <w:rPr>
                <w:rFonts w:cs="Arial"/>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pPr>
            <w:r>
              <w:rPr>
                <w:lang w:eastAsia="fi-FI"/>
              </w:rPr>
              <w:t>DC_46A-46A-66A_n77A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DC_48A-(n)5AA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DC_48A_n5A</w:t>
            </w:r>
          </w:p>
          <w:p>
            <w:pPr>
              <w:spacing w:after="0"/>
              <w:jc w:val="center"/>
              <w:rPr>
                <w:rFonts w:ascii="Arial" w:hAnsi="Arial"/>
                <w:sz w:val="18"/>
                <w:lang w:eastAsia="ja-JP"/>
              </w:rPr>
            </w:pPr>
            <w:r>
              <w:rPr>
                <w:rFonts w:ascii="Arial" w:hAnsi="Arial"/>
                <w:sz w:val="18"/>
                <w:lang w:eastAsia="fi-FI"/>
              </w:rPr>
              <w:t>DC_(n)5AA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DC_48A-(n)12AA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DC_48A_n12A</w:t>
            </w:r>
          </w:p>
          <w:p>
            <w:pPr>
              <w:spacing w:after="0"/>
              <w:jc w:val="center"/>
              <w:rPr>
                <w:rFonts w:ascii="Arial" w:hAnsi="Arial"/>
                <w:sz w:val="18"/>
                <w:lang w:eastAsia="ja-JP"/>
              </w:rPr>
            </w:pPr>
            <w:r>
              <w:rPr>
                <w:rFonts w:ascii="Arial" w:hAnsi="Arial"/>
                <w:sz w:val="18"/>
                <w:lang w:eastAsia="fi-FI"/>
              </w:rPr>
              <w:t>DC_(n)12AA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DC_48A_n25A-n48A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ja-JP"/>
              </w:rPr>
              <w:t>DC_48A_n25A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ja-JP"/>
              </w:rPr>
              <w:t>DC_48A_n48A-n66A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ja-JP"/>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DC_48A-66A_n2A</w:t>
            </w:r>
          </w:p>
          <w:p>
            <w:pPr>
              <w:spacing w:after="0"/>
              <w:jc w:val="center"/>
              <w:rPr>
                <w:rFonts w:ascii="Arial" w:hAnsi="Arial" w:eastAsia="游明朝" w:cs="Arial"/>
                <w:sz w:val="18"/>
                <w:lang w:eastAsia="ja-JP"/>
              </w:rPr>
            </w:pPr>
            <w:r>
              <w:rPr>
                <w:rFonts w:ascii="Arial" w:hAnsi="Arial" w:eastAsia="游明朝" w:cs="Arial"/>
                <w:sz w:val="18"/>
                <w:lang w:eastAsia="ja-JP"/>
              </w:rPr>
              <w:t>DC_48C-66A_n2A</w:t>
            </w:r>
          </w:p>
          <w:p>
            <w:pPr>
              <w:spacing w:after="0"/>
              <w:jc w:val="center"/>
              <w:rPr>
                <w:rFonts w:ascii="Arial" w:hAnsi="Arial" w:eastAsia="游明朝" w:cs="Arial"/>
                <w:sz w:val="18"/>
                <w:lang w:eastAsia="ja-JP"/>
              </w:rPr>
            </w:pPr>
            <w:r>
              <w:rPr>
                <w:rFonts w:ascii="Arial" w:hAnsi="Arial" w:eastAsia="游明朝" w:cs="Arial"/>
                <w:sz w:val="18"/>
                <w:lang w:eastAsia="ja-JP"/>
              </w:rPr>
              <w:t>DC_48D-66A_n2A</w:t>
            </w:r>
          </w:p>
          <w:p>
            <w:pPr>
              <w:spacing w:after="0"/>
              <w:jc w:val="center"/>
              <w:rPr>
                <w:rFonts w:ascii="Arial" w:hAnsi="Arial"/>
                <w:sz w:val="18"/>
                <w:lang w:eastAsia="ja-JP"/>
              </w:rPr>
            </w:pPr>
            <w:r>
              <w:rPr>
                <w:rFonts w:ascii="Arial" w:hAnsi="Arial" w:eastAsia="游明朝" w:cs="Arial"/>
                <w:sz w:val="18"/>
                <w:lang w:eastAsia="ja-JP"/>
              </w:rPr>
              <w:t>DC_48E-66A_n2A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DC_66A_n2A</w:t>
            </w:r>
          </w:p>
          <w:p>
            <w:pPr>
              <w:spacing w:after="0"/>
              <w:jc w:val="center"/>
              <w:rPr>
                <w:rFonts w:ascii="Arial" w:hAnsi="Arial"/>
                <w:sz w:val="18"/>
                <w:lang w:eastAsia="ja-JP"/>
              </w:rPr>
            </w:pPr>
            <w:r>
              <w:rPr>
                <w:rFonts w:ascii="Arial" w:hAnsi="Arial" w:cs="Arial" w:eastAsiaTheme="minorEastAsia"/>
                <w:color w:val="000000"/>
                <w:sz w:val="18"/>
                <w:szCs w:val="18"/>
              </w:rPr>
              <w:t>DC_48A_n2A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eastAsia="zh-CN"/>
              </w:rPr>
              <w:t>DC_48A-66A_n5A</w:t>
            </w:r>
          </w:p>
          <w:p>
            <w:pPr>
              <w:spacing w:after="0"/>
              <w:jc w:val="center"/>
              <w:rPr>
                <w:rFonts w:ascii="Arial" w:hAnsi="Arial"/>
                <w:sz w:val="18"/>
                <w:lang w:eastAsia="zh-CN"/>
              </w:rPr>
            </w:pPr>
            <w:r>
              <w:rPr>
                <w:rFonts w:ascii="Arial" w:hAnsi="Arial" w:cs="Arial"/>
                <w:color w:val="222222"/>
                <w:sz w:val="18"/>
                <w:shd w:val="clear" w:color="auto" w:fill="FFFFFF"/>
              </w:rPr>
              <w:t>DC_48B-66A_n5A</w:t>
            </w:r>
          </w:p>
          <w:p>
            <w:pPr>
              <w:spacing w:after="0"/>
              <w:jc w:val="center"/>
              <w:rPr>
                <w:rFonts w:ascii="Arial" w:hAnsi="Arial"/>
                <w:sz w:val="18"/>
                <w:lang w:eastAsia="zh-CN"/>
              </w:rPr>
            </w:pPr>
            <w:r>
              <w:rPr>
                <w:rFonts w:ascii="Arial" w:hAnsi="Arial" w:cs="Arial"/>
                <w:color w:val="222222"/>
                <w:sz w:val="18"/>
                <w:shd w:val="clear" w:color="auto" w:fill="FFFFFF"/>
              </w:rPr>
              <w:t>DC_48C-66A_n5A</w:t>
            </w:r>
          </w:p>
          <w:p>
            <w:pPr>
              <w:spacing w:after="0"/>
              <w:jc w:val="center"/>
              <w:rPr>
                <w:rFonts w:ascii="Arial" w:hAnsi="Arial"/>
                <w:sz w:val="18"/>
                <w:lang w:eastAsia="zh-CN"/>
              </w:rPr>
            </w:pPr>
            <w:r>
              <w:rPr>
                <w:rFonts w:ascii="Arial" w:hAnsi="Arial"/>
                <w:sz w:val="18"/>
                <w:lang w:eastAsia="zh-CN"/>
              </w:rPr>
              <w:t>DC_48D-66A_n5A</w:t>
            </w:r>
          </w:p>
          <w:p>
            <w:pPr>
              <w:spacing w:after="0"/>
              <w:jc w:val="center"/>
              <w:rPr>
                <w:rFonts w:ascii="Arial" w:hAnsi="Arial" w:cs="Malgun Gothic"/>
                <w:sz w:val="18"/>
                <w:lang w:eastAsia="ja-JP"/>
              </w:rPr>
            </w:pPr>
            <w:r>
              <w:rPr>
                <w:rFonts w:ascii="Arial" w:hAnsi="Arial"/>
                <w:sz w:val="18"/>
                <w:lang w:eastAsia="zh-CN"/>
              </w:rPr>
              <w:t>DC_48E-66A_n5A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olor w:val="000000"/>
                <w:sz w:val="18"/>
                <w:szCs w:val="18"/>
                <w:lang w:eastAsia="zh-CN"/>
              </w:rPr>
            </w:pPr>
            <w:r>
              <w:rPr>
                <w:rFonts w:ascii="Arial" w:hAnsi="Arial"/>
                <w:color w:val="000000"/>
                <w:sz w:val="18"/>
                <w:szCs w:val="18"/>
                <w:lang w:eastAsia="zh-CN"/>
              </w:rPr>
              <w:t>DC_66A_n5A</w:t>
            </w:r>
          </w:p>
          <w:p>
            <w:pPr>
              <w:spacing w:after="0"/>
              <w:jc w:val="center"/>
              <w:rPr>
                <w:rFonts w:ascii="Arial" w:hAnsi="Arial"/>
                <w:sz w:val="18"/>
                <w:lang w:eastAsia="ja-JP"/>
              </w:rPr>
            </w:pPr>
            <w:r>
              <w:rPr>
                <w:rFonts w:ascii="Arial" w:hAnsi="Arial"/>
                <w:color w:val="000000"/>
                <w:sz w:val="18"/>
                <w:szCs w:val="18"/>
                <w:lang w:eastAsia="zh-CN"/>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sz w:val="18"/>
                <w:lang w:eastAsia="ja-JP"/>
              </w:rPr>
              <w:t>DC_48A-66A_n12A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DC_48A_n12A</w:t>
            </w:r>
          </w:p>
          <w:p>
            <w:pPr>
              <w:spacing w:after="0"/>
              <w:jc w:val="center"/>
              <w:rPr>
                <w:rFonts w:ascii="Arial" w:hAnsi="Arial"/>
                <w:color w:val="000000"/>
                <w:sz w:val="18"/>
                <w:szCs w:val="18"/>
                <w:lang w:eastAsia="zh-CN"/>
              </w:rPr>
            </w:pPr>
            <w:r>
              <w:rPr>
                <w:rFonts w:ascii="Arial" w:hAnsi="Arial"/>
                <w:sz w:val="18"/>
                <w:lang w:eastAsia="ja-JP"/>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b/>
                <w:sz w:val="18"/>
                <w:lang w:eastAsia="fi-FI"/>
              </w:rPr>
            </w:pPr>
            <w:r>
              <w:rPr>
                <w:rFonts w:ascii="Arial" w:hAnsi="Arial"/>
                <w:sz w:val="18"/>
                <w:lang w:eastAsia="fi-FI"/>
              </w:rPr>
              <w:t>DC_48A-66A_n25A</w:t>
            </w:r>
          </w:p>
          <w:p>
            <w:pPr>
              <w:spacing w:after="0"/>
              <w:jc w:val="center"/>
              <w:rPr>
                <w:rFonts w:ascii="Arial" w:hAnsi="Arial"/>
                <w:b/>
                <w:sz w:val="18"/>
                <w:lang w:eastAsia="fi-FI"/>
              </w:rPr>
            </w:pPr>
            <w:r>
              <w:rPr>
                <w:rFonts w:ascii="Arial" w:hAnsi="Arial"/>
                <w:sz w:val="18"/>
                <w:lang w:eastAsia="fi-FI"/>
              </w:rPr>
              <w:t>DC_48C-66A_n25A</w:t>
            </w:r>
          </w:p>
          <w:p>
            <w:pPr>
              <w:spacing w:after="0"/>
              <w:jc w:val="center"/>
              <w:rPr>
                <w:rFonts w:ascii="Arial" w:hAnsi="Arial"/>
                <w:sz w:val="18"/>
                <w:lang w:eastAsia="ja-JP"/>
              </w:rPr>
            </w:pPr>
            <w:r>
              <w:rPr>
                <w:rFonts w:ascii="Arial" w:hAnsi="Arial"/>
                <w:sz w:val="18"/>
                <w:lang w:eastAsia="fi-FI"/>
              </w:rPr>
              <w:t>DC_48D-66A_n25A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b/>
                <w:sz w:val="18"/>
                <w:lang w:eastAsia="fi-FI"/>
              </w:rPr>
            </w:pPr>
            <w:r>
              <w:rPr>
                <w:rFonts w:ascii="Arial" w:hAnsi="Arial"/>
                <w:sz w:val="18"/>
                <w:lang w:eastAsia="fi-FI"/>
              </w:rPr>
              <w:t>DC_48A_n25A</w:t>
            </w:r>
          </w:p>
          <w:p>
            <w:pPr>
              <w:spacing w:after="0"/>
              <w:jc w:val="center"/>
              <w:rPr>
                <w:rFonts w:ascii="Arial" w:hAnsi="Arial"/>
                <w:sz w:val="18"/>
                <w:lang w:eastAsia="ja-JP"/>
              </w:rPr>
            </w:pPr>
            <w:r>
              <w:rPr>
                <w:rFonts w:ascii="Arial" w:hAnsi="Arial"/>
                <w:sz w:val="18"/>
                <w:lang w:eastAsia="fi-FI"/>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DC_48A-66A_n48A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DC_48A-66A_n66A</w:t>
            </w:r>
          </w:p>
          <w:p>
            <w:pPr>
              <w:spacing w:after="0"/>
              <w:jc w:val="center"/>
              <w:rPr>
                <w:rFonts w:ascii="Arial" w:hAnsi="Arial" w:eastAsia="游明朝" w:cs="Arial"/>
                <w:sz w:val="18"/>
                <w:lang w:eastAsia="ja-JP"/>
              </w:rPr>
            </w:pPr>
            <w:r>
              <w:rPr>
                <w:rFonts w:ascii="Arial" w:hAnsi="Arial" w:eastAsia="游明朝" w:cs="Arial"/>
                <w:sz w:val="18"/>
                <w:lang w:eastAsia="ja-JP"/>
              </w:rPr>
              <w:t>DC_48C-66A_n66A</w:t>
            </w:r>
          </w:p>
          <w:p>
            <w:pPr>
              <w:spacing w:after="0"/>
              <w:jc w:val="center"/>
              <w:rPr>
                <w:rFonts w:ascii="Arial" w:hAnsi="Arial" w:eastAsia="游明朝" w:cs="Arial"/>
                <w:sz w:val="18"/>
                <w:lang w:eastAsia="ja-JP"/>
              </w:rPr>
            </w:pPr>
            <w:r>
              <w:rPr>
                <w:rFonts w:ascii="Arial" w:hAnsi="Arial" w:eastAsia="游明朝" w:cs="Arial"/>
                <w:sz w:val="18"/>
                <w:lang w:eastAsia="ja-JP"/>
              </w:rPr>
              <w:t>DC_48D-66A_n66A</w:t>
            </w:r>
          </w:p>
          <w:p>
            <w:pPr>
              <w:spacing w:after="0"/>
              <w:jc w:val="center"/>
              <w:rPr>
                <w:rFonts w:ascii="Arial" w:hAnsi="Arial"/>
                <w:sz w:val="18"/>
                <w:lang w:eastAsia="fi-FI"/>
              </w:rPr>
            </w:pPr>
            <w:r>
              <w:rPr>
                <w:rFonts w:ascii="Arial" w:hAnsi="Arial" w:eastAsia="游明朝" w:cs="Arial"/>
                <w:sz w:val="18"/>
                <w:lang w:eastAsia="ja-JP"/>
              </w:rPr>
              <w:t>DC_48E-66A_n66A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DC_66A_n66A</w:t>
            </w:r>
            <w:r>
              <w:rPr>
                <w:rFonts w:ascii="Arial" w:hAnsi="Arial"/>
                <w:sz w:val="18"/>
                <w:vertAlign w:val="superscript"/>
                <w:lang w:eastAsia="ja-JP"/>
              </w:rPr>
              <w:t>2</w:t>
            </w:r>
          </w:p>
          <w:p>
            <w:pPr>
              <w:spacing w:after="0"/>
              <w:jc w:val="center"/>
              <w:rPr>
                <w:rFonts w:ascii="Arial" w:hAnsi="Arial"/>
                <w:sz w:val="18"/>
                <w:lang w:eastAsia="fi-FI"/>
              </w:rPr>
            </w:pPr>
            <w:r>
              <w:rPr>
                <w:rFonts w:ascii="Arial" w:hAnsi="Arial"/>
                <w:sz w:val="18"/>
                <w:lang w:eastAsia="ja-JP"/>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olor w:val="000000"/>
                <w:sz w:val="18"/>
                <w:szCs w:val="18"/>
                <w:lang w:eastAsia="zh-CN"/>
              </w:rPr>
            </w:pPr>
            <w:r>
              <w:rPr>
                <w:rFonts w:ascii="Arial" w:hAnsi="Arial"/>
                <w:sz w:val="18"/>
                <w:lang w:eastAsia="ja-JP"/>
              </w:rPr>
              <w:t>DC_48A-66A_n71A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DC_48A_n71A</w:t>
            </w:r>
          </w:p>
          <w:p>
            <w:pPr>
              <w:spacing w:after="0"/>
              <w:jc w:val="center"/>
              <w:rPr>
                <w:rFonts w:ascii="Arial" w:hAnsi="Arial"/>
                <w:color w:val="000000"/>
                <w:sz w:val="18"/>
                <w:szCs w:val="18"/>
                <w:lang w:eastAsia="zh-CN"/>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ja-JP"/>
              </w:rPr>
            </w:pPr>
            <w:r>
              <w:rPr>
                <w:lang w:eastAsia="ja-JP"/>
              </w:rPr>
              <w:t>DC_48A-66A_n77A</w:t>
            </w:r>
            <w:r>
              <w:rPr>
                <w:vertAlign w:val="superscript"/>
                <w:lang w:eastAsia="ja-JP"/>
              </w:rPr>
              <w:t>14,</w:t>
            </w:r>
            <w:r>
              <w:rPr>
                <w:vertAlign w:val="superscript"/>
                <w:lang w:eastAsia="zh-CN"/>
              </w:rPr>
              <w:t>15,16</w:t>
            </w:r>
          </w:p>
          <w:p>
            <w:pPr>
              <w:pStyle w:val="52"/>
              <w:keepNext w:val="0"/>
              <w:keepLines w:val="0"/>
              <w:rPr>
                <w:lang w:eastAsia="ja-JP"/>
              </w:rPr>
            </w:pPr>
            <w:r>
              <w:rPr>
                <w:lang w:eastAsia="ja-JP"/>
              </w:rPr>
              <w:t>DC_48A-66A_n77C</w:t>
            </w:r>
            <w:r>
              <w:rPr>
                <w:vertAlign w:val="superscript"/>
                <w:lang w:eastAsia="ja-JP"/>
              </w:rPr>
              <w:t>14,</w:t>
            </w:r>
            <w:r>
              <w:rPr>
                <w:vertAlign w:val="superscript"/>
                <w:lang w:eastAsia="zh-CN"/>
              </w:rPr>
              <w:t>15,16</w:t>
            </w:r>
          </w:p>
          <w:p>
            <w:pPr>
              <w:pStyle w:val="52"/>
              <w:keepNext w:val="0"/>
              <w:keepLines w:val="0"/>
              <w:rPr>
                <w:rFonts w:eastAsia="游明朝"/>
                <w:lang w:eastAsia="ja-JP"/>
              </w:rPr>
            </w:pPr>
            <w:r>
              <w:rPr>
                <w:rFonts w:eastAsia="游明朝"/>
                <w:lang w:eastAsia="ja-JP"/>
              </w:rPr>
              <w:t>DC_48C-66A_n77A</w:t>
            </w:r>
            <w:r>
              <w:rPr>
                <w:vertAlign w:val="superscript"/>
                <w:lang w:eastAsia="ja-JP"/>
              </w:rPr>
              <w:t>14,</w:t>
            </w:r>
            <w:r>
              <w:rPr>
                <w:vertAlign w:val="superscript"/>
                <w:lang w:eastAsia="zh-CN"/>
              </w:rPr>
              <w:t>15,16</w:t>
            </w:r>
          </w:p>
          <w:p>
            <w:pPr>
              <w:pStyle w:val="52"/>
              <w:keepNext w:val="0"/>
              <w:keepLines w:val="0"/>
              <w:rPr>
                <w:rFonts w:eastAsia="游明朝"/>
                <w:lang w:eastAsia="ja-JP"/>
              </w:rPr>
            </w:pPr>
            <w:r>
              <w:rPr>
                <w:rFonts w:eastAsia="游明朝"/>
                <w:lang w:eastAsia="ja-JP"/>
              </w:rPr>
              <w:t>DC_48C-66A_n77C</w:t>
            </w:r>
            <w:r>
              <w:rPr>
                <w:vertAlign w:val="superscript"/>
                <w:lang w:eastAsia="ja-JP"/>
              </w:rPr>
              <w:t>14,</w:t>
            </w:r>
            <w:r>
              <w:rPr>
                <w:vertAlign w:val="superscript"/>
                <w:lang w:eastAsia="zh-CN"/>
              </w:rPr>
              <w:t>15,16</w:t>
            </w:r>
          </w:p>
          <w:p>
            <w:pPr>
              <w:pStyle w:val="52"/>
              <w:keepNext w:val="0"/>
              <w:keepLines w:val="0"/>
              <w:rPr>
                <w:rFonts w:eastAsia="游明朝"/>
                <w:lang w:eastAsia="ja-JP"/>
              </w:rPr>
            </w:pPr>
            <w:r>
              <w:rPr>
                <w:rFonts w:eastAsia="游明朝"/>
                <w:lang w:eastAsia="ja-JP"/>
              </w:rPr>
              <w:t>DC_48D-66A_n77A</w:t>
            </w:r>
            <w:r>
              <w:rPr>
                <w:vertAlign w:val="superscript"/>
                <w:lang w:eastAsia="ja-JP"/>
              </w:rPr>
              <w:t>14,</w:t>
            </w:r>
            <w:r>
              <w:rPr>
                <w:vertAlign w:val="superscript"/>
                <w:lang w:eastAsia="zh-CN"/>
              </w:rPr>
              <w:t>15,16</w:t>
            </w:r>
          </w:p>
          <w:p>
            <w:pPr>
              <w:pStyle w:val="52"/>
              <w:keepNext w:val="0"/>
              <w:keepLines w:val="0"/>
              <w:rPr>
                <w:rFonts w:eastAsia="游明朝"/>
                <w:lang w:eastAsia="ja-JP"/>
              </w:rPr>
            </w:pPr>
            <w:r>
              <w:rPr>
                <w:rFonts w:eastAsia="游明朝"/>
                <w:lang w:eastAsia="ja-JP"/>
              </w:rPr>
              <w:t>DC_48D-66A_n77C</w:t>
            </w:r>
            <w:r>
              <w:rPr>
                <w:vertAlign w:val="superscript"/>
                <w:lang w:eastAsia="ja-JP"/>
              </w:rPr>
              <w:t>14,</w:t>
            </w:r>
            <w:r>
              <w:rPr>
                <w:vertAlign w:val="superscript"/>
                <w:lang w:eastAsia="zh-CN"/>
              </w:rPr>
              <w:t>15,16</w:t>
            </w:r>
          </w:p>
          <w:p>
            <w:pPr>
              <w:pStyle w:val="52"/>
              <w:keepNext w:val="0"/>
              <w:keepLines w:val="0"/>
              <w:rPr>
                <w:lang w:eastAsia="ja-JP"/>
              </w:rPr>
            </w:pPr>
            <w:r>
              <w:rPr>
                <w:rFonts w:eastAsia="游明朝"/>
                <w:lang w:eastAsia="ja-JP"/>
              </w:rPr>
              <w:t>DC_48E-66A_n77A</w:t>
            </w:r>
            <w:r>
              <w:rPr>
                <w:vertAlign w:val="superscript"/>
                <w:lang w:eastAsia="ja-JP"/>
              </w:rPr>
              <w:t>14,</w:t>
            </w:r>
            <w:r>
              <w:rPr>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DC_66A_n77A</w:t>
            </w:r>
            <w:r>
              <w:rPr>
                <w:vertAlign w:val="superscript"/>
                <w:lang w:eastAsia="ja-JP"/>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eastAsia="游明朝" w:cs="Arial"/>
                <w:sz w:val="18"/>
                <w:lang w:eastAsia="ja-JP"/>
              </w:rPr>
              <w:t>DC_48A-48A-66A_n77A</w:t>
            </w:r>
            <w:r>
              <w:rPr>
                <w:rFonts w:ascii="Arial" w:hAnsi="Arial" w:eastAsia="游明朝" w:cs="Arial"/>
                <w:sz w:val="18"/>
                <w:vertAlign w:val="superscript"/>
                <w:lang w:eastAsia="ja-JP"/>
              </w:rPr>
              <w:t>14</w:t>
            </w:r>
            <w:r>
              <w:rPr>
                <w:rFonts w:ascii="Arial" w:hAnsi="Arial"/>
                <w:sz w:val="18"/>
                <w:vertAlign w:val="superscript"/>
                <w:lang w:eastAsia="ja-JP"/>
              </w:rPr>
              <w:t>,</w:t>
            </w:r>
            <w:r>
              <w:rPr>
                <w:rFonts w:ascii="Arial" w:hAnsi="Arial"/>
                <w:sz w:val="18"/>
                <w:vertAlign w:val="superscript"/>
                <w:lang w:eastAsia="zh-CN"/>
              </w:rPr>
              <w:t>15,16</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DC_66A_n77A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szCs w:val="18"/>
                <w:lang w:eastAsia="ja-JP"/>
              </w:rPr>
            </w:pPr>
            <w:r>
              <w:rPr>
                <w:rFonts w:ascii="Arial" w:hAnsi="Arial" w:cs="Arial"/>
                <w:sz w:val="18"/>
                <w:szCs w:val="18"/>
                <w:lang w:eastAsia="zh-CN"/>
              </w:rPr>
              <w:t>DC_67A-(n)3AA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DC_(n)3AA</w:t>
            </w:r>
            <w:r>
              <w:rPr>
                <w:rFonts w:ascii="Arial" w:hAnsi="Arial" w:cs="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DC_66A-(n)5AA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DC_66A_n5A</w:t>
            </w:r>
          </w:p>
          <w:p>
            <w:pPr>
              <w:spacing w:after="0"/>
              <w:jc w:val="center"/>
              <w:rPr>
                <w:rFonts w:ascii="Arial" w:hAnsi="Arial"/>
                <w:sz w:val="18"/>
                <w:lang w:eastAsia="ja-JP"/>
              </w:rPr>
            </w:pPr>
            <w:r>
              <w:rPr>
                <w:rFonts w:ascii="Arial" w:hAnsi="Arial"/>
                <w:sz w:val="18"/>
              </w:rPr>
              <w:t>DC_(n)5AA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DC_66A-66A-(n)5AA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DC_66A_n5A</w:t>
            </w:r>
          </w:p>
          <w:p>
            <w:pPr>
              <w:spacing w:after="0"/>
              <w:jc w:val="center"/>
              <w:rPr>
                <w:rFonts w:ascii="Arial" w:hAnsi="Arial" w:cs="Arial"/>
                <w:sz w:val="18"/>
                <w:szCs w:val="18"/>
              </w:rPr>
            </w:pPr>
            <w:r>
              <w:rPr>
                <w:rFonts w:ascii="Arial" w:hAnsi="Arial" w:cs="Arial"/>
                <w:sz w:val="18"/>
                <w:szCs w:val="18"/>
              </w:rPr>
              <w:t>DC_(n)5AA</w:t>
            </w:r>
            <w:r>
              <w:rPr>
                <w:rFonts w:ascii="Arial" w:hAnsi="Arial" w:cs="Arial"/>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DC_66A_n2A-n38A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 xml:space="preserve">DC_66A_n2A </w:t>
            </w:r>
          </w:p>
          <w:p>
            <w:pPr>
              <w:spacing w:after="0"/>
              <w:jc w:val="center"/>
              <w:rPr>
                <w:rFonts w:ascii="Arial" w:hAnsi="Arial"/>
                <w:sz w:val="18"/>
              </w:rPr>
            </w:pPr>
            <w:r>
              <w:rPr>
                <w:rFonts w:ascii="Arial" w:hAnsi="Arial" w:cs="Arial"/>
                <w:sz w:val="18"/>
                <w:szCs w:val="18"/>
              </w:rPr>
              <w:t>DC_66A_n38A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DC_66A_n2A-n41A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DC_66A_n2A-n66A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DC_66A_n2A-n71A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rPr>
            </w:pPr>
            <w:r>
              <w:rPr>
                <w:rFonts w:ascii="Arial" w:hAnsi="Arial"/>
                <w:sz w:val="18"/>
              </w:rPr>
              <w:t>DC_66A_n2A-n77A</w:t>
            </w:r>
            <w:r>
              <w:rPr>
                <w:rFonts w:ascii="Arial" w:hAnsi="Arial"/>
                <w:sz w:val="18"/>
                <w:vertAlign w:val="superscript"/>
              </w:rPr>
              <w:t>14</w:t>
            </w:r>
          </w:p>
          <w:p>
            <w:pPr>
              <w:spacing w:after="0"/>
              <w:jc w:val="center"/>
              <w:rPr>
                <w:rFonts w:ascii="Arial" w:hAnsi="Arial"/>
                <w:sz w:val="18"/>
                <w:lang w:eastAsia="ja-JP"/>
              </w:rPr>
            </w:pPr>
            <w:r>
              <w:rPr>
                <w:rFonts w:ascii="Arial" w:hAnsi="Arial"/>
                <w:sz w:val="18"/>
                <w:lang w:eastAsia="ja-JP"/>
              </w:rPr>
              <w:t>DC_66A_n2A-n77C</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DC_66A_n2A</w:t>
            </w:r>
          </w:p>
          <w:p>
            <w:pPr>
              <w:spacing w:after="0"/>
              <w:jc w:val="center"/>
              <w:rPr>
                <w:rFonts w:ascii="Arial" w:hAnsi="Arial"/>
                <w:sz w:val="18"/>
                <w:lang w:eastAsia="ja-JP"/>
              </w:rPr>
            </w:pPr>
            <w:r>
              <w:rPr>
                <w:rFonts w:ascii="Arial" w:hAnsi="Arial"/>
                <w:sz w:val="18"/>
              </w:rPr>
              <w:t>DC_66A_n77A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cs="Arial"/>
                <w:sz w:val="18"/>
                <w:szCs w:val="18"/>
                <w:lang w:val="sv-SE" w:eastAsia="ja-JP"/>
              </w:rPr>
              <w:t>DC_66A-66A_n2A-n77A</w:t>
            </w:r>
            <w:r>
              <w:rPr>
                <w:rFonts w:ascii="Arial" w:hAnsi="Arial"/>
                <w:sz w:val="18"/>
                <w:vertAlign w:val="superscript"/>
              </w:rPr>
              <w:t>14</w:t>
            </w:r>
          </w:p>
          <w:p>
            <w:pPr>
              <w:spacing w:after="0"/>
              <w:jc w:val="center"/>
              <w:rPr>
                <w:rFonts w:ascii="Arial" w:hAnsi="Arial"/>
                <w:sz w:val="18"/>
              </w:rPr>
            </w:pPr>
            <w:r>
              <w:rPr>
                <w:rFonts w:ascii="Arial" w:hAnsi="Arial"/>
                <w:sz w:val="18"/>
                <w:lang w:eastAsia="ja-JP"/>
              </w:rPr>
              <w:t>DC_66A-66A_n2A-n77C</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DC_66A_n2A</w:t>
            </w:r>
          </w:p>
          <w:p>
            <w:pPr>
              <w:spacing w:after="0"/>
              <w:jc w:val="center"/>
              <w:rPr>
                <w:rFonts w:ascii="Arial" w:hAnsi="Arial"/>
                <w:sz w:val="18"/>
                <w:lang w:eastAsia="zh-CN"/>
              </w:rPr>
            </w:pPr>
            <w:r>
              <w:rPr>
                <w:rFonts w:ascii="Arial" w:hAnsi="Arial"/>
                <w:sz w:val="18"/>
                <w:lang w:eastAsia="zh-CN"/>
              </w:rPr>
              <w:t>DC_66A_n77A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lang w:eastAsia="ja-JP"/>
              </w:rPr>
            </w:pPr>
            <w:r>
              <w:rPr>
                <w:rFonts w:ascii="Arial" w:hAnsi="Arial" w:cs="Arial"/>
                <w:sz w:val="18"/>
                <w:szCs w:val="18"/>
              </w:rPr>
              <w:t>DC_66A_n2A-n78A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rPr>
              <w:t>DC_66A_n2A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DC_66A_n5A-n48A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DC_66A_n5A</w:t>
            </w:r>
          </w:p>
          <w:p>
            <w:pPr>
              <w:spacing w:after="0"/>
              <w:jc w:val="center"/>
              <w:rPr>
                <w:rFonts w:ascii="Arial" w:hAnsi="Arial"/>
                <w:sz w:val="18"/>
                <w:lang w:eastAsia="ja-JP"/>
              </w:rPr>
            </w:pPr>
            <w:r>
              <w:rPr>
                <w:rFonts w:ascii="Arial" w:hAnsi="Arial"/>
                <w:sz w:val="18"/>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rPr>
            </w:pPr>
            <w:r>
              <w:rPr>
                <w:rFonts w:ascii="Arial" w:hAnsi="Arial"/>
                <w:sz w:val="18"/>
              </w:rPr>
              <w:t>DC_66A_n5A-n77A</w:t>
            </w:r>
            <w:r>
              <w:rPr>
                <w:rFonts w:ascii="Arial" w:hAnsi="Arial"/>
                <w:sz w:val="18"/>
                <w:vertAlign w:val="superscript"/>
              </w:rPr>
              <w:t>14</w:t>
            </w:r>
          </w:p>
          <w:p>
            <w:pPr>
              <w:spacing w:after="0"/>
              <w:jc w:val="center"/>
              <w:rPr>
                <w:rFonts w:ascii="Arial" w:hAnsi="Arial"/>
                <w:sz w:val="18"/>
                <w:lang w:eastAsia="ja-JP"/>
              </w:rPr>
            </w:pPr>
            <w:r>
              <w:rPr>
                <w:rFonts w:ascii="Arial" w:hAnsi="Arial"/>
                <w:sz w:val="18"/>
                <w:lang w:eastAsia="ja-JP"/>
              </w:rPr>
              <w:t>DC_66A_n5A-n77C</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DC_66A_n5A</w:t>
            </w:r>
          </w:p>
          <w:p>
            <w:pPr>
              <w:spacing w:after="0"/>
              <w:jc w:val="center"/>
              <w:rPr>
                <w:rFonts w:ascii="Arial" w:hAnsi="Arial"/>
                <w:sz w:val="18"/>
                <w:lang w:eastAsia="ja-JP"/>
              </w:rPr>
            </w:pPr>
            <w:r>
              <w:rPr>
                <w:rFonts w:ascii="Arial" w:hAnsi="Arial"/>
                <w:sz w:val="18"/>
              </w:rPr>
              <w:t>DC_66A_n77A</w:t>
            </w:r>
            <w:r>
              <w:rPr>
                <w:rFonts w:ascii="Arial" w:hAnsi="Arial"/>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DC_66A-66A_n5A-n77A</w:t>
            </w:r>
            <w:r>
              <w:rPr>
                <w:rFonts w:ascii="Arial" w:hAnsi="Arial"/>
                <w:sz w:val="18"/>
                <w:vertAlign w:val="superscript"/>
              </w:rPr>
              <w:t>14</w:t>
            </w:r>
          </w:p>
          <w:p>
            <w:pPr>
              <w:spacing w:after="0"/>
              <w:jc w:val="center"/>
              <w:rPr>
                <w:rFonts w:ascii="Arial" w:hAnsi="Arial"/>
                <w:sz w:val="18"/>
              </w:rPr>
            </w:pPr>
            <w:r>
              <w:rPr>
                <w:rFonts w:ascii="Arial" w:hAnsi="Arial"/>
                <w:sz w:val="18"/>
                <w:lang w:eastAsia="ja-JP"/>
              </w:rPr>
              <w:t>DC_66A-66A_n5A-n77C</w:t>
            </w:r>
            <w:r>
              <w:rPr>
                <w:rFonts w:ascii="Arial" w:hAnsi="Arial"/>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DC_66A_n5A</w:t>
            </w:r>
          </w:p>
          <w:p>
            <w:pPr>
              <w:spacing w:after="0"/>
              <w:jc w:val="center"/>
              <w:rPr>
                <w:rFonts w:ascii="Arial" w:hAnsi="Arial"/>
                <w:sz w:val="18"/>
                <w:lang w:eastAsia="zh-CN"/>
              </w:rPr>
            </w:pPr>
            <w:r>
              <w:rPr>
                <w:rFonts w:ascii="Arial" w:hAnsi="Arial"/>
                <w:sz w:val="18"/>
                <w:lang w:eastAsia="zh-CN"/>
              </w:rPr>
              <w:t>DC_66A_n77A</w:t>
            </w:r>
            <w:r>
              <w:rPr>
                <w:rFonts w:ascii="Arial" w:hAnsi="Arial"/>
                <w:sz w:val="18"/>
                <w:vertAlign w:val="superscript"/>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eastAsia="Calibri Light" w:cs="Arial"/>
                <w:sz w:val="18"/>
                <w:lang w:eastAsia="ko-KR"/>
              </w:rPr>
              <w:t>66</w:t>
            </w:r>
            <w:r>
              <w:rPr>
                <w:rFonts w:ascii="Arial" w:hAnsi="Arial" w:cs="Arial"/>
                <w:sz w:val="18"/>
              </w:rPr>
              <w:t>A</w:t>
            </w:r>
            <w:r>
              <w:rPr>
                <w:rFonts w:ascii="Arial" w:hAnsi="Arial" w:cs="Arial"/>
                <w:sz w:val="18"/>
                <w:lang w:eastAsia="zh-CN"/>
              </w:rPr>
              <w:t>_</w:t>
            </w:r>
            <w:r>
              <w:rPr>
                <w:rFonts w:ascii="Arial" w:hAnsi="Arial" w:eastAsia="Calibri Light" w:cs="Arial"/>
                <w:sz w:val="18"/>
                <w:lang w:eastAsia="zh-CN"/>
              </w:rPr>
              <w:t>n</w:t>
            </w:r>
            <w:r>
              <w:rPr>
                <w:rFonts w:ascii="Arial" w:hAnsi="Arial" w:eastAsia="Calibri Light" w:cs="Arial"/>
                <w:sz w:val="18"/>
                <w:lang w:eastAsia="ko-KR"/>
              </w:rPr>
              <w:t>7A</w:t>
            </w:r>
            <w:r>
              <w:rPr>
                <w:rFonts w:ascii="Arial" w:hAnsi="Arial" w:cs="Arial"/>
                <w:sz w:val="18"/>
                <w:lang w:eastAsia="zh-CN"/>
              </w:rPr>
              <w:t>-</w:t>
            </w:r>
            <w:r>
              <w:rPr>
                <w:rFonts w:ascii="Arial" w:hAnsi="Arial" w:cs="Arial"/>
                <w:sz w:val="18"/>
                <w:lang w:eastAsia="ja-JP"/>
              </w:rPr>
              <w:t>n</w:t>
            </w:r>
            <w:r>
              <w:rPr>
                <w:rFonts w:ascii="Arial" w:hAnsi="Arial" w:eastAsia="Calibri Light" w:cs="Arial"/>
                <w:sz w:val="18"/>
                <w:lang w:eastAsia="ko-KR"/>
              </w:rPr>
              <w:t>78</w:t>
            </w:r>
            <w:r>
              <w:rPr>
                <w:rFonts w:ascii="Arial" w:hAnsi="Arial" w:cs="Arial"/>
                <w:sz w:val="18"/>
              </w:rPr>
              <w:t>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DC_66A_n7A</w:t>
            </w:r>
          </w:p>
          <w:p>
            <w:pPr>
              <w:spacing w:after="0"/>
              <w:jc w:val="center"/>
              <w:rPr>
                <w:rFonts w:ascii="Arial" w:hAnsi="Arial"/>
                <w:sz w:val="18"/>
                <w:lang w:eastAsia="zh-CN"/>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ja-JP"/>
              </w:rPr>
            </w:pPr>
            <w:r>
              <w:rPr>
                <w:rFonts w:ascii="Arial" w:hAnsi="Arial" w:cs="Arial"/>
                <w:sz w:val="18"/>
                <w:lang w:eastAsia="ja-JP"/>
              </w:rPr>
              <w:t>DC_66A_n7(2A)-n78A</w:t>
            </w:r>
          </w:p>
          <w:p>
            <w:pPr>
              <w:keepNext/>
              <w:keepLines/>
              <w:spacing w:after="0"/>
              <w:jc w:val="center"/>
              <w:rPr>
                <w:rFonts w:ascii="Arial" w:hAnsi="Arial" w:cs="Arial"/>
                <w:sz w:val="18"/>
                <w:lang w:eastAsia="ja-JP"/>
              </w:rPr>
            </w:pPr>
            <w:r>
              <w:rPr>
                <w:rFonts w:ascii="Arial" w:hAnsi="Arial" w:cs="Arial"/>
                <w:sz w:val="18"/>
                <w:lang w:eastAsia="ja-JP"/>
              </w:rPr>
              <w:t>DC_66A_n7A-n78(2A)</w:t>
            </w:r>
          </w:p>
          <w:p>
            <w:pPr>
              <w:spacing w:after="0"/>
              <w:jc w:val="center"/>
              <w:rPr>
                <w:rFonts w:ascii="Arial" w:hAnsi="Arial" w:cs="Arial"/>
                <w:sz w:val="18"/>
                <w:lang w:eastAsia="ja-JP"/>
              </w:rPr>
            </w:pPr>
            <w:r>
              <w:rPr>
                <w:rFonts w:ascii="Arial" w:hAnsi="Arial" w:cs="Arial"/>
                <w:sz w:val="18"/>
                <w:lang w:eastAsia="ja-JP"/>
              </w:rPr>
              <w:t>DC_66A_n7(2A)-n78(2A)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DC_66A_n7A</w:t>
            </w:r>
          </w:p>
          <w:p>
            <w:pPr>
              <w:spacing w:after="0"/>
              <w:jc w:val="center"/>
              <w:rPr>
                <w:rFonts w:ascii="Arial" w:hAnsi="Arial"/>
                <w:sz w:val="18"/>
                <w:lang w:eastAsia="zh-CN"/>
              </w:rPr>
            </w:pPr>
            <w:r>
              <w:rPr>
                <w:rFonts w:ascii="Arial" w:hAnsi="Arial" w:cs="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val="fr-FR"/>
              </w:rPr>
              <w:t>DC_</w:t>
            </w:r>
            <w:r>
              <w:rPr>
                <w:rFonts w:ascii="Arial" w:hAnsi="Arial" w:eastAsia="Calibri Light" w:cs="Arial"/>
                <w:sz w:val="18"/>
                <w:lang w:val="fr-FR" w:eastAsia="ko-KR"/>
              </w:rPr>
              <w:t>66</w:t>
            </w:r>
            <w:r>
              <w:rPr>
                <w:rFonts w:ascii="Arial" w:hAnsi="Arial" w:cs="Arial"/>
                <w:sz w:val="18"/>
                <w:lang w:val="fr-FR"/>
              </w:rPr>
              <w:t>A-66A</w:t>
            </w:r>
            <w:r>
              <w:rPr>
                <w:rFonts w:ascii="Arial" w:hAnsi="Arial" w:cs="Arial"/>
                <w:sz w:val="18"/>
                <w:lang w:val="fr-FR" w:eastAsia="zh-CN"/>
              </w:rPr>
              <w:t>_</w:t>
            </w:r>
            <w:r>
              <w:rPr>
                <w:rFonts w:ascii="Arial" w:hAnsi="Arial" w:eastAsia="Calibri Light" w:cs="Arial"/>
                <w:sz w:val="18"/>
                <w:lang w:val="fr-FR" w:eastAsia="zh-CN"/>
              </w:rPr>
              <w:t>n</w:t>
            </w:r>
            <w:r>
              <w:rPr>
                <w:rFonts w:ascii="Arial" w:hAnsi="Arial" w:eastAsia="Calibri Light" w:cs="Arial"/>
                <w:sz w:val="18"/>
                <w:lang w:val="fr-FR" w:eastAsia="ko-KR"/>
              </w:rPr>
              <w:t>7A</w:t>
            </w:r>
            <w:r>
              <w:rPr>
                <w:rFonts w:ascii="Arial" w:hAnsi="Arial" w:cs="Arial"/>
                <w:sz w:val="18"/>
                <w:lang w:val="fr-FR" w:eastAsia="zh-CN"/>
              </w:rPr>
              <w:t>-</w:t>
            </w:r>
            <w:r>
              <w:rPr>
                <w:rFonts w:ascii="Arial" w:hAnsi="Arial" w:cs="Arial"/>
                <w:sz w:val="18"/>
                <w:lang w:val="fr-FR" w:eastAsia="ja-JP"/>
              </w:rPr>
              <w:t>n</w:t>
            </w:r>
            <w:r>
              <w:rPr>
                <w:rFonts w:ascii="Arial" w:hAnsi="Arial" w:eastAsia="Calibri Light" w:cs="Arial"/>
                <w:sz w:val="18"/>
                <w:lang w:val="fr-FR" w:eastAsia="ko-KR"/>
              </w:rPr>
              <w:t>78</w:t>
            </w:r>
            <w:r>
              <w:rPr>
                <w:rFonts w:ascii="Arial" w:hAnsi="Arial" w:cs="Arial"/>
                <w:sz w:val="18"/>
                <w:lang w:val="fr-FR"/>
              </w:rPr>
              <w:t>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DC_66A_n7A</w:t>
            </w:r>
          </w:p>
          <w:p>
            <w:pPr>
              <w:spacing w:after="0"/>
              <w:jc w:val="center"/>
              <w:rPr>
                <w:rFonts w:ascii="Arial" w:hAnsi="Arial" w:cs="Arial"/>
                <w:sz w:val="18"/>
                <w:lang w:eastAsia="zh-CN"/>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ja-JP"/>
              </w:rPr>
            </w:pPr>
            <w:r>
              <w:rPr>
                <w:rFonts w:ascii="Arial" w:hAnsi="Arial" w:cs="Arial"/>
                <w:sz w:val="18"/>
                <w:lang w:eastAsia="ja-JP"/>
              </w:rPr>
              <w:t>DC_66A-66A_n7A-n78(2A)</w:t>
            </w:r>
          </w:p>
          <w:p>
            <w:pPr>
              <w:keepNext/>
              <w:keepLines/>
              <w:spacing w:after="0"/>
              <w:jc w:val="center"/>
              <w:rPr>
                <w:rFonts w:ascii="Arial" w:hAnsi="Arial" w:cs="Arial"/>
                <w:sz w:val="18"/>
                <w:lang w:eastAsia="ja-JP"/>
              </w:rPr>
            </w:pPr>
            <w:r>
              <w:rPr>
                <w:rFonts w:ascii="Arial" w:hAnsi="Arial" w:cs="Arial"/>
                <w:sz w:val="18"/>
                <w:lang w:eastAsia="ja-JP"/>
              </w:rPr>
              <w:t>DC_66A-66A_n7(2A)-n78A</w:t>
            </w:r>
          </w:p>
          <w:p>
            <w:pPr>
              <w:spacing w:after="0"/>
              <w:jc w:val="center"/>
              <w:rPr>
                <w:rFonts w:ascii="Arial" w:hAnsi="Arial" w:cs="Arial"/>
                <w:sz w:val="18"/>
                <w:lang w:eastAsia="ja-JP"/>
              </w:rPr>
            </w:pPr>
            <w:r>
              <w:rPr>
                <w:rFonts w:ascii="Arial" w:hAnsi="Arial" w:cs="Arial"/>
                <w:sz w:val="18"/>
                <w:lang w:val="fr-FR" w:eastAsia="ja-JP"/>
              </w:rPr>
              <w:t>DC_66A-66A_n7(2A)-n78(2A)</w:t>
            </w:r>
          </w:p>
        </w:tc>
        <w:tc>
          <w:tcPr>
            <w:tcW w:w="59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DC_66A_n7A</w:t>
            </w:r>
          </w:p>
          <w:p>
            <w:pPr>
              <w:spacing w:after="0"/>
              <w:jc w:val="center"/>
              <w:rPr>
                <w:rFonts w:ascii="Arial" w:hAnsi="Arial" w:cs="Arial"/>
                <w:sz w:val="18"/>
                <w:lang w:eastAsia="zh-CN"/>
              </w:rPr>
            </w:pPr>
            <w:r>
              <w:rPr>
                <w:rFonts w:ascii="Arial" w:hAnsi="Arial" w:cs="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 xml:space="preserve">DC_66A_n12A-n77A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DC_66A_n77A</w:t>
            </w:r>
          </w:p>
          <w:p>
            <w:pPr>
              <w:spacing w:after="0"/>
              <w:jc w:val="center"/>
              <w:rPr>
                <w:rFonts w:ascii="Arial" w:hAnsi="Arial" w:cs="Arial"/>
                <w:sz w:val="18"/>
                <w:lang w:eastAsia="ja-JP"/>
              </w:rPr>
            </w:pPr>
            <w:r>
              <w:rPr>
                <w:rFonts w:ascii="Arial" w:hAnsi="Arial" w:cs="Arial"/>
                <w:sz w:val="18"/>
                <w:lang w:eastAsia="ja-JP"/>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eastAsia="ja-JP"/>
              </w:rPr>
              <w:t xml:space="preserve">DC_66A_n12A-n78A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ja-JP"/>
              </w:rPr>
            </w:pPr>
            <w:r>
              <w:rPr>
                <w:rFonts w:ascii="Arial" w:hAnsi="Arial" w:cs="Arial"/>
                <w:sz w:val="18"/>
                <w:lang w:eastAsia="ja-JP"/>
              </w:rPr>
              <w:t>DC_66A_n12A</w:t>
            </w:r>
          </w:p>
          <w:p>
            <w:pPr>
              <w:spacing w:after="0"/>
              <w:jc w:val="center"/>
              <w:rPr>
                <w:rFonts w:ascii="Arial" w:hAnsi="Arial" w:cs="Arial"/>
                <w:sz w:val="18"/>
                <w:lang w:eastAsia="ja-JP"/>
              </w:rPr>
            </w:pPr>
            <w:r>
              <w:rPr>
                <w:rFonts w:ascii="Arial" w:hAnsi="Arial" w:cs="Arial"/>
                <w:sz w:val="18"/>
                <w:lang w:eastAsia="ja-JP"/>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DC_66A_n25A-n71A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DC_66A_n25A</w:t>
            </w:r>
          </w:p>
          <w:p>
            <w:pPr>
              <w:spacing w:after="0"/>
              <w:jc w:val="center"/>
              <w:rPr>
                <w:rFonts w:ascii="Arial" w:hAnsi="Arial"/>
                <w:sz w:val="18"/>
                <w:lang w:eastAsia="zh-CN"/>
              </w:rPr>
            </w:pPr>
            <w:r>
              <w:rPr>
                <w:rFonts w:ascii="Arial" w:hAnsi="Arial"/>
                <w:sz w:val="18"/>
                <w:lang w:eastAsia="ja-JP"/>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ko-KR"/>
              </w:rPr>
              <w:t>66A_n38A-n66A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DC_66A_n38A</w:t>
            </w:r>
          </w:p>
          <w:p>
            <w:pPr>
              <w:spacing w:after="0"/>
              <w:jc w:val="center"/>
              <w:rPr>
                <w:rFonts w:ascii="Arial" w:hAnsi="Arial"/>
                <w:sz w:val="18"/>
                <w:lang w:eastAsia="ja-JP"/>
              </w:rPr>
            </w:pPr>
            <w:r>
              <w:rPr>
                <w:rFonts w:ascii="Arial" w:hAnsi="Arial"/>
                <w:sz w:val="18"/>
                <w:lang w:eastAsia="zh-CN"/>
              </w:rPr>
              <w:t>DC_66A_n66A</w:t>
            </w:r>
            <w:r>
              <w:rPr>
                <w:rFonts w:ascii="Arial" w:hAnsi="Arial"/>
                <w:sz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eastAsia="Calibri Light" w:cs="Arial"/>
                <w:sz w:val="18"/>
                <w:lang w:eastAsia="ko-KR"/>
              </w:rPr>
              <w:t>66A_n38A-n78A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lang w:eastAsia="zh-CN"/>
              </w:rPr>
            </w:pPr>
            <w:r>
              <w:rPr>
                <w:rFonts w:ascii="Arial" w:hAnsi="Arial" w:cs="Arial"/>
                <w:sz w:val="18"/>
                <w:lang w:eastAsia="zh-CN"/>
              </w:rPr>
              <w:t>DC_66A_n38A</w:t>
            </w:r>
          </w:p>
          <w:p>
            <w:pPr>
              <w:spacing w:after="0"/>
              <w:jc w:val="center"/>
              <w:rPr>
                <w:rFonts w:ascii="Arial" w:hAnsi="Arial"/>
                <w:sz w:val="18"/>
                <w:lang w:eastAsia="ja-JP"/>
              </w:rPr>
            </w:pPr>
            <w:r>
              <w:rPr>
                <w:rFonts w:ascii="Arial" w:hAnsi="Arial" w:cs="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DC_66A_n66A-n77A</w:t>
            </w:r>
            <w:r>
              <w:rPr>
                <w:rFonts w:ascii="Arial" w:hAnsi="Arial"/>
                <w:bCs/>
                <w:sz w:val="18"/>
                <w:vertAlign w:val="superscript"/>
              </w:rPr>
              <w:t>14</w:t>
            </w:r>
          </w:p>
          <w:p>
            <w:pPr>
              <w:spacing w:after="0"/>
              <w:jc w:val="center"/>
              <w:rPr>
                <w:rFonts w:ascii="Arial" w:hAnsi="Arial"/>
                <w:sz w:val="18"/>
                <w:lang w:eastAsia="ja-JP"/>
              </w:rPr>
            </w:pPr>
            <w:r>
              <w:rPr>
                <w:rFonts w:ascii="Arial" w:hAnsi="Arial"/>
                <w:sz w:val="18"/>
                <w:lang w:eastAsia="ja-JP"/>
              </w:rPr>
              <w:t>DC_66A_n66A-n77C</w:t>
            </w:r>
            <w:r>
              <w:rPr>
                <w:rFonts w:ascii="Arial" w:hAnsi="Arial"/>
                <w:bCs/>
                <w:sz w:val="18"/>
                <w:vertAlign w:val="superscript"/>
              </w:rPr>
              <w:t>14</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rPr>
              <w:t>DC_66A_n77A</w:t>
            </w:r>
            <w:r>
              <w:rPr>
                <w:rFonts w:ascii="Arial" w:hAnsi="Arial"/>
                <w:bCs/>
                <w:sz w:val="18"/>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eastAsia="Calibri Light"/>
                <w:sz w:val="18"/>
                <w:lang w:eastAsia="ko-KR"/>
              </w:rPr>
              <w:t>DC_66A_n66A-n78A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2</w:t>
            </w:r>
          </w:p>
          <w:p>
            <w:pPr>
              <w:spacing w:after="0"/>
              <w:jc w:val="center"/>
              <w:rPr>
                <w:rFonts w:ascii="Arial" w:hAnsi="Arial"/>
                <w:sz w:val="18"/>
                <w:lang w:eastAsia="zh-CN"/>
              </w:rPr>
            </w:pPr>
            <w:r>
              <w:rPr>
                <w:rFonts w:ascii="Arial" w:hAnsi="Arial"/>
                <w:sz w:val="18"/>
              </w:rPr>
              <w:t>DC_</w:t>
            </w:r>
            <w:r>
              <w:rPr>
                <w:rFonts w:ascii="Arial" w:hAnsi="Arial"/>
                <w:sz w:val="18"/>
                <w:lang w:eastAsia="zh-CN"/>
              </w:rPr>
              <w:t>66</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DC_66A-(n)12AA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fi-FI"/>
              </w:rPr>
            </w:pPr>
            <w:r>
              <w:rPr>
                <w:rFonts w:ascii="Arial" w:hAnsi="Arial"/>
                <w:sz w:val="18"/>
                <w:lang w:eastAsia="fi-FI"/>
              </w:rPr>
              <w:t>DC_66A_n12A</w:t>
            </w:r>
          </w:p>
          <w:p>
            <w:pPr>
              <w:spacing w:after="0"/>
              <w:jc w:val="center"/>
              <w:rPr>
                <w:rFonts w:ascii="Arial" w:hAnsi="Arial"/>
                <w:sz w:val="18"/>
                <w:lang w:eastAsia="zh-CN"/>
              </w:rPr>
            </w:pPr>
            <w:r>
              <w:rPr>
                <w:rFonts w:ascii="Arial" w:hAnsi="Arial"/>
                <w:sz w:val="18"/>
                <w:lang w:eastAsia="fi-FI"/>
              </w:rPr>
              <w:t>DC_(n)12AA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ja-JP"/>
              </w:rPr>
              <w:t>DC_66A-(n)71AA</w:t>
            </w:r>
          </w:p>
          <w:p>
            <w:pPr>
              <w:spacing w:after="0"/>
              <w:jc w:val="center"/>
              <w:rPr>
                <w:rFonts w:ascii="Arial" w:hAnsi="Arial"/>
                <w:sz w:val="18"/>
                <w:lang w:eastAsia="zh-CN"/>
              </w:rPr>
            </w:pPr>
            <w:r>
              <w:rPr>
                <w:rFonts w:ascii="Arial" w:hAnsi="Arial"/>
                <w:sz w:val="18"/>
                <w:lang w:eastAsia="ja-JP"/>
              </w:rPr>
              <w:t>DC_66</w:t>
            </w:r>
            <w:r>
              <w:rPr>
                <w:rFonts w:ascii="Arial" w:hAnsi="Arial"/>
                <w:sz w:val="18"/>
                <w:lang w:eastAsia="zh-CN"/>
              </w:rPr>
              <w:t>C-</w:t>
            </w:r>
            <w:r>
              <w:rPr>
                <w:rFonts w:ascii="Arial" w:hAnsi="Arial"/>
                <w:sz w:val="18"/>
                <w:lang w:eastAsia="ja-JP"/>
              </w:rPr>
              <w:t>(n)71</w:t>
            </w:r>
            <w:r>
              <w:rPr>
                <w:rFonts w:ascii="Arial" w:hAnsi="Arial"/>
                <w:sz w:val="18"/>
                <w:lang w:eastAsia="zh-CN"/>
              </w:rPr>
              <w:t>AA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DC_66A_n71A</w:t>
            </w:r>
          </w:p>
          <w:p>
            <w:pPr>
              <w:spacing w:after="0"/>
              <w:jc w:val="center"/>
              <w:rPr>
                <w:rFonts w:ascii="Arial" w:hAnsi="Arial"/>
                <w:sz w:val="18"/>
                <w:lang w:eastAsia="zh-CN"/>
              </w:rPr>
            </w:pPr>
            <w:r>
              <w:rPr>
                <w:rFonts w:ascii="Arial" w:hAnsi="Arial"/>
                <w:sz w:val="18"/>
                <w:lang w:eastAsia="zh-CN"/>
              </w:rPr>
              <w:t>DC_(n)71AA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DC_66A_n25A-n41A</w:t>
            </w:r>
          </w:p>
          <w:p>
            <w:pPr>
              <w:spacing w:after="0"/>
              <w:jc w:val="center"/>
              <w:rPr>
                <w:rFonts w:ascii="Arial" w:hAnsi="Arial"/>
                <w:sz w:val="18"/>
                <w:lang w:eastAsia="ja-JP"/>
              </w:rPr>
            </w:pPr>
            <w:r>
              <w:rPr>
                <w:rFonts w:ascii="Arial" w:hAnsi="Arial"/>
                <w:sz w:val="18"/>
                <w:lang w:eastAsia="ko-KR"/>
              </w:rPr>
              <w:t>DC_66A_n25A-n41C</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8"/>
                <w:lang w:eastAsia="ko-KR"/>
              </w:rPr>
            </w:pPr>
            <w:r>
              <w:rPr>
                <w:rFonts w:ascii="Arial" w:hAnsi="Arial" w:eastAsia="Malgun Gothic"/>
                <w:sz w:val="18"/>
                <w:szCs w:val="18"/>
                <w:lang w:eastAsia="ko-KR"/>
              </w:rPr>
              <w:t>DC_66A_n25A</w:t>
            </w:r>
          </w:p>
          <w:p>
            <w:pPr>
              <w:spacing w:after="0"/>
              <w:jc w:val="center"/>
              <w:rPr>
                <w:rFonts w:ascii="Arial" w:hAnsi="Arial"/>
                <w:sz w:val="18"/>
                <w:lang w:eastAsia="zh-CN"/>
              </w:rPr>
            </w:pPr>
            <w:r>
              <w:rPr>
                <w:rFonts w:ascii="Arial" w:hAnsi="Arial" w:eastAsia="Malgun Gothic"/>
                <w:sz w:val="18"/>
                <w:szCs w:val="18"/>
                <w:lang w:eastAsia="ko-KR"/>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ko-KR"/>
              </w:rPr>
              <w:t>DC_66A_n25A-n41(2A)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szCs w:val="18"/>
                <w:lang w:eastAsia="ko-KR"/>
              </w:rPr>
            </w:pPr>
            <w:r>
              <w:rPr>
                <w:rFonts w:ascii="Arial" w:hAnsi="Arial" w:eastAsia="Malgun Gothic"/>
                <w:sz w:val="18"/>
                <w:szCs w:val="18"/>
                <w:lang w:eastAsia="ko-KR"/>
              </w:rPr>
              <w:t>DC_66A_n25A</w:t>
            </w:r>
          </w:p>
          <w:p>
            <w:pPr>
              <w:spacing w:after="0"/>
              <w:jc w:val="center"/>
              <w:rPr>
                <w:rFonts w:ascii="Arial" w:hAnsi="Arial" w:eastAsia="Malgun Gothic"/>
                <w:sz w:val="18"/>
                <w:szCs w:val="18"/>
                <w:lang w:eastAsia="ko-KR"/>
              </w:rPr>
            </w:pPr>
            <w:r>
              <w:rPr>
                <w:rFonts w:ascii="Arial" w:hAnsi="Arial" w:eastAsia="Malgun Gothic"/>
                <w:sz w:val="18"/>
                <w:szCs w:val="18"/>
                <w:lang w:eastAsia="ko-KR"/>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ko-KR"/>
              </w:rPr>
            </w:pPr>
            <w:r>
              <w:rPr>
                <w:rFonts w:ascii="Arial" w:hAnsi="Arial"/>
                <w:sz w:val="18"/>
                <w:lang w:eastAsia="ja-JP"/>
              </w:rPr>
              <w:t>DC_66A_n25A-n48A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DC_66A_n25A</w:t>
            </w:r>
          </w:p>
          <w:p>
            <w:pPr>
              <w:spacing w:after="0"/>
              <w:jc w:val="center"/>
              <w:rPr>
                <w:rFonts w:ascii="Arial" w:hAnsi="Arial" w:eastAsia="Malgun Gothic"/>
                <w:sz w:val="18"/>
                <w:szCs w:val="18"/>
                <w:lang w:eastAsia="ko-KR"/>
              </w:rPr>
            </w:pPr>
            <w:r>
              <w:rPr>
                <w:rFonts w:ascii="Arial" w:hAnsi="Arial"/>
                <w:sz w:val="18"/>
                <w:lang w:eastAsia="ja-JP"/>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cs="Arial"/>
                <w:sz w:val="18"/>
                <w:szCs w:val="18"/>
              </w:rPr>
              <w:t>DC_66A_n25A-n66A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cs="Arial"/>
                <w:sz w:val="18"/>
                <w:szCs w:val="18"/>
              </w:rPr>
              <w:t>DC_66A_n25A</w:t>
            </w:r>
            <w:r>
              <w:rPr>
                <w:rFonts w:ascii="Arial" w:hAnsi="Arial" w:cs="Arial"/>
                <w:sz w:val="18"/>
                <w:szCs w:val="18"/>
              </w:rPr>
              <w:br w:type="textWrapping"/>
            </w:r>
            <w:r>
              <w:rPr>
                <w:rFonts w:ascii="Arial" w:hAnsi="Arial" w:cs="Arial"/>
                <w:sz w:val="18"/>
                <w:szCs w:val="18"/>
              </w:rPr>
              <w:t>DC_66A_n66A</w:t>
            </w:r>
            <w:r>
              <w:rPr>
                <w:rFonts w:ascii="Arial" w:hAnsi="Arial"/>
                <w:sz w:val="18"/>
                <w:szCs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DC_66A_n38A-n71A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DC_66A_n38A</w:t>
            </w:r>
          </w:p>
          <w:p>
            <w:pPr>
              <w:spacing w:after="0"/>
              <w:jc w:val="center"/>
              <w:rPr>
                <w:rFonts w:ascii="Arial" w:hAnsi="Arial"/>
                <w:sz w:val="18"/>
                <w:lang w:eastAsia="ja-JP"/>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 xml:space="preserve">DC_66A_n41A-n66A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DC_66A_n41A</w:t>
            </w:r>
          </w:p>
          <w:p>
            <w:pPr>
              <w:spacing w:after="0"/>
              <w:jc w:val="center"/>
              <w:rPr>
                <w:rFonts w:ascii="Arial" w:hAnsi="Arial" w:cs="Arial"/>
                <w:sz w:val="18"/>
                <w:szCs w:val="18"/>
              </w:rPr>
            </w:pPr>
            <w:r>
              <w:rPr>
                <w:rFonts w:ascii="Arial" w:hAnsi="Arial"/>
                <w:sz w:val="18"/>
              </w:rPr>
              <w:t>DC_66A_n66A</w:t>
            </w:r>
            <w:r>
              <w:rPr>
                <w:rFonts w:ascii="Arial" w:hAnsi="Arial"/>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eastAsia="Malgun Gothic" w:cs="Malgun Gothic"/>
                <w:sz w:val="18"/>
                <w:lang w:eastAsia="ko-KR"/>
              </w:rPr>
              <w:t>DC_66A_n41A-n71A</w:t>
            </w:r>
          </w:p>
          <w:p>
            <w:pPr>
              <w:spacing w:after="0"/>
              <w:jc w:val="center"/>
              <w:rPr>
                <w:rFonts w:ascii="Arial" w:hAnsi="Arial"/>
                <w:sz w:val="18"/>
                <w:lang w:eastAsia="ko-KR"/>
              </w:rPr>
            </w:pPr>
            <w:r>
              <w:rPr>
                <w:rFonts w:ascii="Arial" w:hAnsi="Arial" w:eastAsia="Malgun Gothic" w:cs="Malgun Gothic"/>
                <w:sz w:val="18"/>
                <w:lang w:eastAsia="ko-KR"/>
              </w:rPr>
              <w:t>DC_66A_n41C-n71A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DC_66A_n41A</w:t>
            </w:r>
          </w:p>
          <w:p>
            <w:pPr>
              <w:spacing w:after="0"/>
              <w:jc w:val="center"/>
              <w:rPr>
                <w:rFonts w:ascii="Arial" w:hAnsi="Arial" w:eastAsia="Malgun Gothic"/>
                <w:sz w:val="18"/>
                <w:szCs w:val="18"/>
                <w:lang w:eastAsia="ko-KR"/>
              </w:rPr>
            </w:pPr>
            <w:r>
              <w:rPr>
                <w:rFonts w:ascii="Arial" w:hAnsi="Arial" w:eastAsia="Malgun Gothic"/>
                <w:sz w:val="18"/>
                <w:lang w:eastAsia="ko-KR"/>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eastAsia="Malgun Gothic" w:cs="Malgun Gothic"/>
                <w:sz w:val="18"/>
                <w:lang w:eastAsia="ko-KR"/>
              </w:rPr>
              <w:t>DC_66A_n41(2A)-n71A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Malgun Gothic"/>
                <w:sz w:val="18"/>
                <w:lang w:eastAsia="ko-KR"/>
              </w:rPr>
            </w:pPr>
            <w:r>
              <w:rPr>
                <w:rFonts w:ascii="Arial" w:hAnsi="Arial" w:eastAsia="Malgun Gothic"/>
                <w:sz w:val="18"/>
                <w:lang w:eastAsia="ko-KR"/>
              </w:rPr>
              <w:t>DC_66A_n41A</w:t>
            </w:r>
          </w:p>
          <w:p>
            <w:pPr>
              <w:spacing w:after="0"/>
              <w:jc w:val="center"/>
              <w:rPr>
                <w:rFonts w:ascii="Arial" w:hAnsi="Arial" w:eastAsia="Malgun Gothic"/>
                <w:sz w:val="18"/>
                <w:lang w:eastAsia="ko-KR"/>
              </w:rPr>
            </w:pPr>
            <w:r>
              <w:rPr>
                <w:rFonts w:ascii="Arial" w:hAnsi="Arial" w:eastAsia="Malgun Gothic"/>
                <w:sz w:val="18"/>
                <w:lang w:eastAsia="ko-KR"/>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eastAsia="Malgun Gothic" w:cs="Malgun Gothic"/>
                <w:sz w:val="18"/>
                <w:lang w:eastAsia="ko-KR"/>
              </w:rPr>
              <w:t>DC_66A_n41A-n77A</w:t>
            </w:r>
          </w:p>
        </w:tc>
        <w:tc>
          <w:tcPr>
            <w:tcW w:w="5964" w:type="dxa"/>
            <w:tcBorders>
              <w:top w:val="single" w:color="auto" w:sz="4" w:space="0"/>
              <w:left w:val="single" w:color="auto" w:sz="4" w:space="0"/>
              <w:bottom w:val="single" w:color="auto" w:sz="4" w:space="0"/>
              <w:right w:val="single" w:color="auto" w:sz="4" w:space="0"/>
            </w:tcBorders>
          </w:tcPr>
          <w:p>
            <w:pPr>
              <w:pStyle w:val="52"/>
              <w:rPr>
                <w:rFonts w:eastAsia="Malgun Gothic" w:cs="Malgun Gothic"/>
                <w:lang w:eastAsia="ko-KR"/>
              </w:rPr>
            </w:pPr>
            <w:r>
              <w:rPr>
                <w:rFonts w:eastAsia="Malgun Gothic" w:cs="Malgun Gothic"/>
                <w:lang w:eastAsia="ko-KR"/>
              </w:rPr>
              <w:t>DC_66A_n41A</w:t>
            </w:r>
          </w:p>
          <w:p>
            <w:pPr>
              <w:spacing w:after="0"/>
              <w:jc w:val="center"/>
              <w:rPr>
                <w:rFonts w:ascii="Arial" w:hAnsi="Arial" w:cs="Arial"/>
                <w:sz w:val="18"/>
                <w:szCs w:val="18"/>
              </w:rPr>
            </w:pPr>
            <w:r>
              <w:rPr>
                <w:rFonts w:ascii="Arial" w:hAnsi="Arial" w:eastAsia="Malgun Gothic" w:cs="Malgun Gothic"/>
                <w:sz w:val="18"/>
                <w:lang w:eastAsia="ko-KR"/>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eastAsia="Malgun Gothic" w:cs="Malgun Gothic"/>
                <w:sz w:val="18"/>
                <w:lang w:eastAsia="ko-KR"/>
              </w:rPr>
              <w:t>DC_66A_n41A-n78A</w:t>
            </w:r>
          </w:p>
        </w:tc>
        <w:tc>
          <w:tcPr>
            <w:tcW w:w="5964" w:type="dxa"/>
            <w:tcBorders>
              <w:top w:val="single" w:color="auto" w:sz="4" w:space="0"/>
              <w:left w:val="single" w:color="auto" w:sz="4" w:space="0"/>
              <w:bottom w:val="single" w:color="auto" w:sz="4" w:space="0"/>
              <w:right w:val="single" w:color="auto" w:sz="4" w:space="0"/>
            </w:tcBorders>
          </w:tcPr>
          <w:p>
            <w:pPr>
              <w:pStyle w:val="52"/>
              <w:rPr>
                <w:rFonts w:eastAsia="Malgun Gothic" w:cs="Malgun Gothic"/>
                <w:lang w:eastAsia="ko-KR"/>
              </w:rPr>
            </w:pPr>
            <w:r>
              <w:rPr>
                <w:rFonts w:eastAsia="Malgun Gothic" w:cs="Malgun Gothic"/>
                <w:lang w:eastAsia="ko-KR"/>
              </w:rPr>
              <w:t>DC_66A_n41A</w:t>
            </w:r>
          </w:p>
          <w:p>
            <w:pPr>
              <w:spacing w:after="0"/>
              <w:jc w:val="center"/>
              <w:rPr>
                <w:rFonts w:ascii="Arial" w:hAnsi="Arial" w:cs="Arial"/>
                <w:sz w:val="18"/>
                <w:szCs w:val="18"/>
              </w:rPr>
            </w:pPr>
            <w:r>
              <w:rPr>
                <w:rFonts w:ascii="Arial" w:hAnsi="Arial" w:eastAsia="Malgun Gothic" w:cs="Malgun Gothic"/>
                <w:sz w:val="18"/>
                <w:lang w:eastAsia="ko-KR"/>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cs="Malgun Gothic"/>
                <w:sz w:val="18"/>
                <w:lang w:eastAsia="ko-KR"/>
              </w:rPr>
            </w:pPr>
            <w:r>
              <w:rPr>
                <w:rFonts w:ascii="Arial" w:hAnsi="Arial" w:cs="Arial"/>
                <w:sz w:val="18"/>
                <w:szCs w:val="18"/>
              </w:rPr>
              <w:t>DC_66A_n66A-n71A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DC_66A_n66A</w:t>
            </w:r>
          </w:p>
          <w:p>
            <w:pPr>
              <w:spacing w:after="0"/>
              <w:jc w:val="center"/>
              <w:rPr>
                <w:rFonts w:ascii="Arial" w:hAnsi="Arial" w:eastAsia="Malgun Gothic"/>
                <w:sz w:val="18"/>
                <w:lang w:eastAsia="ko-KR"/>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DC_(n)66AA-n71A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DC_66A_n71A</w:t>
            </w:r>
          </w:p>
          <w:p>
            <w:pPr>
              <w:spacing w:after="0"/>
              <w:jc w:val="center"/>
              <w:rPr>
                <w:rFonts w:ascii="Arial" w:hAnsi="Arial" w:cs="Arial"/>
                <w:sz w:val="18"/>
                <w:szCs w:val="18"/>
              </w:rPr>
            </w:pPr>
            <w:r>
              <w:rPr>
                <w:rFonts w:ascii="Arial" w:hAnsi="Arial"/>
                <w:sz w:val="18"/>
                <w:lang w:eastAsia="ja-JP"/>
              </w:rPr>
              <w:t>DC_(n)66AA</w:t>
            </w:r>
            <w:r>
              <w:rPr>
                <w:rFonts w:ascii="Arial" w:hAnsi="Arial"/>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sz w:val="18"/>
              </w:rPr>
              <w:t>DC_(n)66AA-n78A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DC_66A_n78A</w:t>
            </w:r>
          </w:p>
          <w:p>
            <w:pPr>
              <w:spacing w:after="0"/>
              <w:jc w:val="center"/>
              <w:rPr>
                <w:rFonts w:ascii="Arial" w:hAnsi="Arial" w:cs="Arial"/>
                <w:sz w:val="18"/>
                <w:szCs w:val="18"/>
              </w:rPr>
            </w:pPr>
            <w:r>
              <w:rPr>
                <w:rFonts w:ascii="Arial" w:hAnsi="Arial"/>
                <w:sz w:val="18"/>
                <w:lang w:eastAsia="ja-JP"/>
              </w:rPr>
              <w:t>DC_(n)66AA</w:t>
            </w:r>
            <w:r>
              <w:rPr>
                <w:rFonts w:ascii="Arial" w:hAnsi="Arial"/>
                <w:sz w:val="18"/>
                <w:vertAlign w:val="superscript"/>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sz w:val="18"/>
                <w:lang w:eastAsia="ja-JP"/>
              </w:rPr>
              <w:t>DC_66A-71A_n2A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DC_71A_n2A</w:t>
            </w:r>
          </w:p>
          <w:p>
            <w:pPr>
              <w:spacing w:after="0"/>
              <w:jc w:val="center"/>
              <w:rPr>
                <w:rFonts w:ascii="Arial" w:hAnsi="Arial" w:eastAsia="Malgun Gothic"/>
                <w:sz w:val="18"/>
                <w:lang w:eastAsia="ko-KR"/>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bottom"/>
          </w:tcPr>
          <w:p>
            <w:pPr>
              <w:spacing w:after="0"/>
              <w:jc w:val="center"/>
              <w:rPr>
                <w:rFonts w:ascii="Arial" w:hAnsi="Arial"/>
                <w:sz w:val="18"/>
                <w:lang w:eastAsia="ja-JP"/>
              </w:rPr>
            </w:pPr>
            <w:r>
              <w:rPr>
                <w:rFonts w:hint="eastAsia" w:ascii="Arial" w:hAnsi="Arial"/>
                <w:sz w:val="18"/>
              </w:rPr>
              <w:t>DC_66A-71A_n2(2A)</w:t>
            </w:r>
          </w:p>
        </w:tc>
        <w:tc>
          <w:tcPr>
            <w:tcW w:w="5964" w:type="dxa"/>
            <w:tcBorders>
              <w:top w:val="single" w:color="auto" w:sz="4" w:space="0"/>
              <w:left w:val="single" w:color="auto" w:sz="4" w:space="0"/>
              <w:bottom w:val="single" w:color="auto" w:sz="4" w:space="0"/>
              <w:right w:val="single" w:color="auto" w:sz="4" w:space="0"/>
            </w:tcBorders>
            <w:vAlign w:val="bottom"/>
          </w:tcPr>
          <w:p>
            <w:pPr>
              <w:spacing w:after="0"/>
              <w:jc w:val="center"/>
              <w:rPr>
                <w:rFonts w:ascii="Arial" w:hAnsi="Arial"/>
                <w:sz w:val="18"/>
                <w:lang w:eastAsia="ja-JP"/>
              </w:rPr>
            </w:pPr>
            <w:r>
              <w:rPr>
                <w:rFonts w:hint="eastAsia" w:ascii="Arial" w:hAnsi="Arial"/>
                <w:sz w:val="18"/>
              </w:rPr>
              <w:t>DC_66A_n2A</w:t>
            </w:r>
            <w:r>
              <w:rPr>
                <w:rFonts w:hint="eastAsia" w:ascii="Arial" w:hAnsi="Arial"/>
                <w:sz w:val="18"/>
              </w:rPr>
              <w:br w:type="textWrapping"/>
            </w:r>
            <w:r>
              <w:rPr>
                <w:rFonts w:hint="eastAsia" w:ascii="Arial" w:hAnsi="Arial"/>
                <w:sz w:val="18"/>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keepNext/>
              <w:spacing w:after="0"/>
              <w:jc w:val="center"/>
              <w:rPr>
                <w:rFonts w:ascii="Arial" w:hAnsi="Arial"/>
                <w:sz w:val="18"/>
                <w:lang w:eastAsia="ja-JP"/>
              </w:rPr>
            </w:pPr>
            <w:r>
              <w:rPr>
                <w:rFonts w:ascii="Arial" w:hAnsi="Arial"/>
                <w:sz w:val="18"/>
              </w:rPr>
              <w:t>DC_66A-71A_n7A</w:t>
            </w:r>
          </w:p>
        </w:tc>
        <w:tc>
          <w:tcPr>
            <w:tcW w:w="5964" w:type="dxa"/>
            <w:tcBorders>
              <w:top w:val="single" w:color="auto" w:sz="4" w:space="0"/>
              <w:left w:val="single" w:color="auto" w:sz="4" w:space="0"/>
              <w:bottom w:val="single" w:color="auto" w:sz="4" w:space="0"/>
              <w:right w:val="single" w:color="auto" w:sz="4" w:space="0"/>
            </w:tcBorders>
          </w:tcPr>
          <w:p>
            <w:pPr>
              <w:keepNext/>
              <w:spacing w:after="0"/>
              <w:jc w:val="center"/>
              <w:rPr>
                <w:rFonts w:ascii="Arial" w:hAnsi="Arial"/>
                <w:sz w:val="18"/>
              </w:rPr>
            </w:pPr>
            <w:r>
              <w:rPr>
                <w:rFonts w:ascii="Arial" w:hAnsi="Arial"/>
                <w:sz w:val="18"/>
              </w:rPr>
              <w:t>DC_66A_n7A</w:t>
            </w:r>
          </w:p>
          <w:p>
            <w:pPr>
              <w:keepNext/>
              <w:spacing w:after="0"/>
              <w:jc w:val="center"/>
              <w:rPr>
                <w:rFonts w:ascii="Arial" w:hAnsi="Arial"/>
                <w:sz w:val="18"/>
                <w:lang w:eastAsia="ja-JP"/>
              </w:rPr>
            </w:pPr>
            <w:r>
              <w:rPr>
                <w:rFonts w:ascii="Arial" w:hAnsi="Arial"/>
                <w:sz w:val="18"/>
              </w:rPr>
              <w:t>DC_71A_n7A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DC_66A-71A_n12A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zh-CN"/>
              </w:rPr>
              <w:t>DC_66A-71A_n25A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DC_66A_n25A</w:t>
            </w:r>
          </w:p>
          <w:p>
            <w:pPr>
              <w:spacing w:after="0"/>
              <w:jc w:val="center"/>
              <w:rPr>
                <w:rFonts w:ascii="Arial" w:hAnsi="Arial"/>
                <w:sz w:val="18"/>
                <w:lang w:eastAsia="ja-JP"/>
              </w:rPr>
            </w:pPr>
            <w:r>
              <w:rPr>
                <w:rFonts w:ascii="Arial" w:hAnsi="Arial"/>
                <w:sz w:val="18"/>
                <w:lang w:eastAsia="zh-CN"/>
              </w:rPr>
              <w:t>DC_71A_n25A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sz w:val="18"/>
                <w:lang w:eastAsia="ja-JP"/>
              </w:rPr>
              <w:t>DC_66A-71A_n38A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DC_71A_n38A</w:t>
            </w:r>
          </w:p>
          <w:p>
            <w:pPr>
              <w:spacing w:after="0"/>
              <w:jc w:val="center"/>
              <w:rPr>
                <w:rFonts w:ascii="Arial" w:hAnsi="Arial" w:eastAsia="Malgun Gothic"/>
                <w:sz w:val="18"/>
                <w:lang w:eastAsia="ko-KR"/>
              </w:rPr>
            </w:pPr>
            <w:r>
              <w:rPr>
                <w:rFonts w:ascii="Arial" w:hAnsi="Arial"/>
                <w:sz w:val="18"/>
                <w:lang w:eastAsia="ja-JP"/>
              </w:rPr>
              <w:t>DC_66A_n38A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DC_66A-71A_n41A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DC_66A_n41A</w:t>
            </w:r>
          </w:p>
          <w:p>
            <w:pPr>
              <w:spacing w:after="0"/>
              <w:jc w:val="center"/>
              <w:rPr>
                <w:rFonts w:ascii="Arial" w:hAnsi="Arial"/>
                <w:sz w:val="18"/>
                <w:lang w:eastAsia="ja-JP"/>
              </w:rPr>
            </w:pPr>
            <w:r>
              <w:rPr>
                <w:rFonts w:ascii="Arial" w:hAnsi="Arial"/>
                <w:sz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sz w:val="18"/>
                <w:lang w:eastAsia="ja-JP"/>
              </w:rPr>
              <w:t>DC_66A-71A_n66A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DC_71A_n66A</w:t>
            </w:r>
          </w:p>
          <w:p>
            <w:pPr>
              <w:spacing w:after="0"/>
              <w:jc w:val="center"/>
              <w:rPr>
                <w:rFonts w:ascii="Arial" w:hAnsi="Arial" w:eastAsia="Malgun Gothic"/>
                <w:sz w:val="18"/>
                <w:lang w:eastAsia="ko-KR"/>
              </w:rPr>
            </w:pPr>
            <w:r>
              <w:rPr>
                <w:rFonts w:ascii="Arial" w:hAnsi="Arial"/>
                <w:sz w:val="18"/>
                <w:lang w:eastAsia="ja-JP"/>
              </w:rPr>
              <w:t>DC_66A_n66A</w:t>
            </w:r>
            <w:r>
              <w:rPr>
                <w:rFonts w:ascii="Arial" w:hAnsi="Arial"/>
                <w:sz w:val="18"/>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lang w:eastAsia="fi-FI"/>
              </w:rPr>
              <w:t>DC_66A-71A_n71A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fi-FI"/>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rPr>
              <w:t>DC_66A-71A_n77A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DC_66A_n77A</w:t>
            </w:r>
          </w:p>
          <w:p>
            <w:pPr>
              <w:spacing w:after="0"/>
              <w:jc w:val="center"/>
              <w:rPr>
                <w:rFonts w:ascii="Arial" w:hAnsi="Arial"/>
                <w:sz w:val="18"/>
                <w:lang w:eastAsia="fi-FI"/>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DC_66A-71A_n77(2A)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rPr>
            </w:pPr>
            <w:r>
              <w:rPr>
                <w:rFonts w:ascii="Arial" w:hAnsi="Arial"/>
                <w:sz w:val="18"/>
              </w:rPr>
              <w:t>DC_66A_n77A</w:t>
            </w:r>
          </w:p>
          <w:p>
            <w:pPr>
              <w:spacing w:after="0"/>
              <w:jc w:val="center"/>
              <w:rPr>
                <w:rFonts w:ascii="Arial" w:hAnsi="Arial"/>
                <w:sz w:val="18"/>
              </w:rPr>
            </w:pPr>
            <w:r>
              <w:rPr>
                <w:rFonts w:ascii="Arial" w:hAnsi="Arial"/>
                <w:sz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eastAsiaTheme="minorEastAsia"/>
                <w:sz w:val="18"/>
                <w:lang w:eastAsia="fi-FI"/>
              </w:rPr>
              <w:t>DC_66A_n71A-n77A</w:t>
            </w:r>
          </w:p>
        </w:tc>
        <w:tc>
          <w:tcPr>
            <w:tcW w:w="5964"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EastAsia"/>
                <w:lang w:eastAsia="fi-FI"/>
              </w:rPr>
            </w:pPr>
            <w:r>
              <w:rPr>
                <w:rFonts w:eastAsiaTheme="minorEastAsia"/>
                <w:lang w:eastAsia="fi-FI"/>
              </w:rPr>
              <w:t>DC_66A_n71A</w:t>
            </w:r>
          </w:p>
          <w:p>
            <w:pPr>
              <w:spacing w:after="0"/>
              <w:jc w:val="center"/>
              <w:rPr>
                <w:rFonts w:ascii="Arial" w:hAnsi="Arial"/>
                <w:sz w:val="18"/>
                <w:lang w:eastAsia="fi-FI"/>
              </w:rPr>
            </w:pPr>
            <w:r>
              <w:rPr>
                <w:rFonts w:ascii="Arial" w:hAnsi="Arial" w:eastAsiaTheme="minorEastAsia"/>
                <w:sz w:val="18"/>
                <w:lang w:eastAsia="fi-FI"/>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eastAsia="Malgun Gothic" w:cs="Malgun Gothic"/>
                <w:sz w:val="18"/>
                <w:lang w:eastAsia="ko-KR"/>
              </w:rPr>
            </w:pPr>
            <w:r>
              <w:rPr>
                <w:rFonts w:ascii="Arial" w:hAnsi="Arial"/>
                <w:sz w:val="18"/>
                <w:lang w:eastAsia="ja-JP"/>
              </w:rPr>
              <w:t>DC_66A-71A_n78A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DC_71A_n78A</w:t>
            </w:r>
          </w:p>
          <w:p>
            <w:pPr>
              <w:spacing w:after="0"/>
              <w:jc w:val="center"/>
              <w:rPr>
                <w:rFonts w:ascii="Arial" w:hAnsi="Arial" w:eastAsia="Malgun Gothic"/>
                <w:sz w:val="18"/>
                <w:lang w:eastAsia="ko-KR"/>
              </w:rPr>
            </w:pPr>
            <w:r>
              <w:rPr>
                <w:rFonts w:ascii="Arial" w:hAnsi="Arial"/>
                <w:sz w:val="18"/>
                <w:lang w:eastAsia="ja-JP"/>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ja-JP"/>
              </w:rPr>
            </w:pPr>
            <w:r>
              <w:rPr>
                <w:rFonts w:ascii="Arial" w:hAnsi="Arial"/>
                <w:sz w:val="18"/>
              </w:rPr>
              <w:t>DC_66A-71A_n78(2A)</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ja-JP"/>
              </w:rPr>
            </w:pPr>
            <w:r>
              <w:rPr>
                <w:rFonts w:ascii="Arial" w:hAnsi="Arial"/>
                <w:sz w:val="18"/>
                <w:lang w:eastAsia="ja-JP"/>
              </w:rPr>
              <w:t>DC_71A_n78A</w:t>
            </w:r>
          </w:p>
          <w:p>
            <w:pPr>
              <w:spacing w:after="0"/>
              <w:jc w:val="center"/>
              <w:rPr>
                <w:rFonts w:ascii="Arial" w:hAnsi="Arial"/>
                <w:sz w:val="18"/>
                <w:lang w:eastAsia="ja-JP"/>
              </w:rPr>
            </w:pPr>
            <w:r>
              <w:rPr>
                <w:rFonts w:ascii="Arial" w:hAnsi="Arial"/>
                <w:sz w:val="18"/>
                <w:lang w:eastAsia="ja-JP"/>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cs="Arial"/>
                <w:sz w:val="18"/>
                <w:szCs w:val="18"/>
              </w:rPr>
              <w:t>DC_66A_n71A-n78A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DC_66A_n71A</w:t>
            </w:r>
          </w:p>
          <w:p>
            <w:pPr>
              <w:spacing w:after="0"/>
              <w:jc w:val="center"/>
              <w:rPr>
                <w:rFonts w:ascii="Arial" w:hAnsi="Arial"/>
                <w:sz w:val="18"/>
                <w:lang w:eastAsia="ja-JP"/>
              </w:rPr>
            </w:pP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rPr>
              <w:t>DC_</w:t>
            </w:r>
            <w:r>
              <w:rPr>
                <w:rFonts w:ascii="Arial" w:hAnsi="Arial"/>
                <w:sz w:val="18"/>
                <w:lang w:eastAsia="zh-CN"/>
              </w:rPr>
              <w:t>66A</w:t>
            </w:r>
            <w:r>
              <w:rPr>
                <w:rFonts w:ascii="Arial" w:hAnsi="Arial"/>
                <w:sz w:val="18"/>
              </w:rPr>
              <w:t>_SUL_n78</w:t>
            </w:r>
            <w:r>
              <w:rPr>
                <w:rFonts w:ascii="Arial" w:hAnsi="Arial"/>
                <w:sz w:val="18"/>
                <w:lang w:eastAsia="zh-CN"/>
              </w:rPr>
              <w:t>A</w:t>
            </w:r>
            <w:r>
              <w:rPr>
                <w:rFonts w:ascii="Arial" w:hAnsi="Arial"/>
                <w:sz w:val="18"/>
              </w:rPr>
              <w:t>-n86</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DC_66A_n78A</w:t>
            </w:r>
          </w:p>
          <w:p>
            <w:pPr>
              <w:spacing w:after="0"/>
              <w:jc w:val="center"/>
              <w:rPr>
                <w:rFonts w:ascii="Arial" w:hAnsi="Arial"/>
                <w:sz w:val="18"/>
                <w:lang w:eastAsia="zh-CN"/>
              </w:rPr>
            </w:pPr>
            <w:r>
              <w:rPr>
                <w:rFonts w:ascii="Arial" w:hAnsi="Arial"/>
                <w:sz w:val="18"/>
                <w:lang w:eastAsia="zh-CN"/>
              </w:rPr>
              <w:t>DC_66A_n86A_ULSUP-TDM_n78A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w:t>
            </w:r>
            <w:r>
              <w:rPr>
                <w:rFonts w:ascii="Arial" w:hAnsi="Arial"/>
                <w:sz w:val="18"/>
                <w:lang w:eastAsia="zh-CN"/>
              </w:rPr>
              <w:t>66A</w:t>
            </w:r>
            <w:r>
              <w:rPr>
                <w:rFonts w:ascii="Arial" w:hAnsi="Arial"/>
                <w:sz w:val="18"/>
              </w:rPr>
              <w:t>_SUL_n78(2</w:t>
            </w:r>
            <w:r>
              <w:rPr>
                <w:rFonts w:ascii="Arial" w:hAnsi="Arial"/>
                <w:sz w:val="18"/>
                <w:lang w:eastAsia="zh-CN"/>
              </w:rPr>
              <w:t>A)</w:t>
            </w:r>
            <w:r>
              <w:rPr>
                <w:rFonts w:ascii="Arial" w:hAnsi="Arial"/>
                <w:sz w:val="18"/>
              </w:rPr>
              <w:t>-n86</w:t>
            </w:r>
            <w:r>
              <w:rPr>
                <w:rFonts w:ascii="Arial" w:hAnsi="Arial"/>
                <w:sz w:val="18"/>
                <w:lang w:eastAsia="zh-CN"/>
              </w:rPr>
              <w:t>A</w:t>
            </w:r>
            <w:r>
              <w:rPr>
                <w:rFonts w:ascii="Arial" w:hAnsi="Arial"/>
                <w:sz w:val="18"/>
                <w:vertAlign w:val="superscript"/>
                <w:lang w:eastAsia="zh-CN"/>
              </w:rPr>
              <w:t>5</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sz w:val="18"/>
                <w:lang w:eastAsia="zh-CN"/>
              </w:rPr>
            </w:pPr>
            <w:r>
              <w:rPr>
                <w:rFonts w:ascii="Arial" w:hAnsi="Arial"/>
                <w:sz w:val="18"/>
                <w:lang w:eastAsia="zh-CN"/>
              </w:rPr>
              <w:t>DC_66A_n78A</w:t>
            </w:r>
          </w:p>
          <w:p>
            <w:pPr>
              <w:spacing w:after="0"/>
              <w:jc w:val="center"/>
              <w:rPr>
                <w:rFonts w:ascii="Arial" w:hAnsi="Arial"/>
                <w:sz w:val="18"/>
                <w:lang w:eastAsia="zh-CN"/>
              </w:rPr>
            </w:pPr>
            <w:r>
              <w:rPr>
                <w:rFonts w:ascii="Arial" w:hAnsi="Arial"/>
                <w:sz w:val="18"/>
                <w:lang w:eastAsia="zh-CN"/>
              </w:rPr>
              <w:t>DC_66A_n86A_ULSUP-TDM_n78A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rPr>
              <w:t>DC_71A_n2A-n41A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sz w:val="18"/>
                <w:lang w:eastAsia="zh-CN"/>
              </w:rPr>
            </w:pPr>
            <w:r>
              <w:rPr>
                <w:rFonts w:ascii="Arial" w:hAnsi="Arial" w:cs="Arial"/>
                <w:sz w:val="18"/>
                <w:szCs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DC_71A_n2A-n66A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DC_71A_n2A-n77A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DC_71A_n77A</w:t>
            </w:r>
          </w:p>
          <w:p>
            <w:pPr>
              <w:spacing w:after="0"/>
              <w:jc w:val="center"/>
              <w:rPr>
                <w:rFonts w:ascii="Arial" w:hAnsi="Arial" w:cs="Arial"/>
                <w:sz w:val="18"/>
                <w:szCs w:val="18"/>
              </w:rPr>
            </w:pPr>
            <w:r>
              <w:rPr>
                <w:rFonts w:ascii="Arial" w:hAnsi="Arial" w:cs="Arial"/>
                <w:sz w:val="18"/>
                <w:szCs w:val="18"/>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DC_71A_n2A-n78A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DC_71A_n25A-n41A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rPr>
            </w:pPr>
            <w:r>
              <w:rPr>
                <w:rFonts w:cs="Arial"/>
                <w:szCs w:val="18"/>
              </w:rPr>
              <w:t>DC_71A_n25A</w:t>
            </w:r>
          </w:p>
          <w:p>
            <w:pPr>
              <w:spacing w:after="0"/>
              <w:jc w:val="center"/>
              <w:rPr>
                <w:rFonts w:ascii="Arial" w:hAnsi="Arial" w:cs="Arial"/>
                <w:sz w:val="18"/>
                <w:szCs w:val="18"/>
              </w:rPr>
            </w:pPr>
            <w:r>
              <w:rPr>
                <w:rFonts w:ascii="Arial" w:hAnsi="Arial" w:cs="Arial"/>
                <w:sz w:val="18"/>
                <w:szCs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DC_71A_n25A-n66A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rPr>
            </w:pPr>
            <w:r>
              <w:rPr>
                <w:rFonts w:cs="Arial"/>
                <w:szCs w:val="18"/>
              </w:rPr>
              <w:t>DC_71A_n25A</w:t>
            </w:r>
          </w:p>
          <w:p>
            <w:pPr>
              <w:pStyle w:val="52"/>
              <w:keepNext w:val="0"/>
              <w:keepLines w:val="0"/>
              <w:rPr>
                <w:rFonts w:cs="Arial"/>
                <w:szCs w:val="18"/>
              </w:rPr>
            </w:pPr>
            <w:r>
              <w:rPr>
                <w:rFonts w:cs="Arial"/>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DC_71A_n25A-n77A</w:t>
            </w:r>
          </w:p>
        </w:tc>
        <w:tc>
          <w:tcPr>
            <w:tcW w:w="5964" w:type="dxa"/>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rPr>
            </w:pPr>
            <w:r>
              <w:rPr>
                <w:rFonts w:cs="Arial"/>
                <w:szCs w:val="18"/>
              </w:rPr>
              <w:t>DC_71A_n25A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hint="eastAsia" w:ascii="Arial" w:hAnsi="Arial" w:cs="Arial"/>
                <w:sz w:val="18"/>
                <w:lang w:eastAsia="ja-JP"/>
              </w:rPr>
              <w:t>DC_71</w:t>
            </w:r>
            <w:r>
              <w:rPr>
                <w:rFonts w:ascii="Arial" w:hAnsi="Arial" w:cs="Arial"/>
                <w:sz w:val="18"/>
                <w:lang w:eastAsia="ja-JP"/>
              </w:rPr>
              <w:t>A</w:t>
            </w:r>
            <w:r>
              <w:rPr>
                <w:rFonts w:hint="eastAsia" w:ascii="Arial" w:hAnsi="Arial" w:cs="Arial"/>
                <w:sz w:val="18"/>
                <w:lang w:eastAsia="ja-JP"/>
              </w:rPr>
              <w:t>_n38</w:t>
            </w:r>
            <w:r>
              <w:rPr>
                <w:rFonts w:ascii="Arial" w:hAnsi="Arial" w:cs="Arial"/>
                <w:sz w:val="18"/>
                <w:lang w:eastAsia="ja-JP"/>
              </w:rPr>
              <w:t>A</w:t>
            </w:r>
            <w:r>
              <w:rPr>
                <w:rFonts w:hint="eastAsia" w:ascii="Arial" w:hAnsi="Arial" w:cs="Arial"/>
                <w:sz w:val="18"/>
                <w:lang w:eastAsia="ja-JP"/>
              </w:rPr>
              <w:t>-n66</w:t>
            </w:r>
            <w:r>
              <w:rPr>
                <w:rFonts w:ascii="Arial" w:hAnsi="Arial" w:cs="Arial"/>
                <w:sz w:val="18"/>
                <w:lang w:eastAsia="ja-JP"/>
              </w:rPr>
              <w:t>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DC_71A_n38A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DC_71A_n38A-n78A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DC_71A_n38A</w:t>
            </w:r>
          </w:p>
          <w:p>
            <w:pPr>
              <w:spacing w:after="0"/>
              <w:jc w:val="center"/>
              <w:rPr>
                <w:rFonts w:ascii="Arial" w:hAnsi="Arial" w:cs="Arial"/>
                <w:sz w:val="18"/>
                <w:szCs w:val="18"/>
              </w:rPr>
            </w:pP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DC_71A_n41A-n66A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DC_71A_n41A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szCs w:val="18"/>
              </w:rPr>
            </w:pPr>
            <w:r>
              <w:rPr>
                <w:rFonts w:ascii="Arial" w:hAnsi="Arial" w:cs="Arial"/>
                <w:sz w:val="18"/>
                <w:szCs w:val="18"/>
              </w:rPr>
              <w:t xml:space="preserve">DC_71A_n66A-n77A </w:t>
            </w:r>
          </w:p>
        </w:tc>
        <w:tc>
          <w:tcPr>
            <w:tcW w:w="5964"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sz w:val="18"/>
                <w:szCs w:val="18"/>
              </w:rPr>
            </w:pPr>
            <w:r>
              <w:rPr>
                <w:rFonts w:ascii="Arial" w:hAnsi="Arial" w:cs="Arial"/>
                <w:sz w:val="18"/>
                <w:szCs w:val="18"/>
              </w:rPr>
              <w:t xml:space="preserve">DC_71A_n66A </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DC_71A_n66A-n78A</w:t>
            </w:r>
          </w:p>
        </w:tc>
        <w:tc>
          <w:tcPr>
            <w:tcW w:w="59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DC_71A_n66A</w:t>
            </w:r>
          </w:p>
          <w:p>
            <w:pPr>
              <w:spacing w:after="0"/>
              <w:jc w:val="center"/>
              <w:rPr>
                <w:rFonts w:ascii="Arial" w:hAnsi="Arial" w:cs="Arial"/>
                <w:sz w:val="18"/>
                <w:szCs w:val="18"/>
              </w:rPr>
            </w:pP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5" w:type="dxa"/>
            <w:gridSpan w:val="2"/>
            <w:tcBorders>
              <w:top w:val="single" w:color="auto" w:sz="4" w:space="0"/>
              <w:left w:val="single" w:color="auto" w:sz="4" w:space="0"/>
              <w:bottom w:val="single" w:color="auto" w:sz="4" w:space="0"/>
              <w:right w:val="single" w:color="auto" w:sz="4" w:space="0"/>
            </w:tcBorders>
            <w:noWrap/>
            <w:vAlign w:val="center"/>
          </w:tcPr>
          <w:p>
            <w:pPr>
              <w:spacing w:after="0"/>
              <w:ind w:left="851" w:hanging="851"/>
              <w:rPr>
                <w:rFonts w:ascii="Arial" w:hAnsi="Arial"/>
                <w:sz w:val="18"/>
              </w:rPr>
            </w:pPr>
            <w:r>
              <w:rPr>
                <w:rFonts w:ascii="Arial" w:hAnsi="Arial"/>
                <w:sz w:val="18"/>
              </w:rPr>
              <w:t>NOTE 1:</w:t>
            </w:r>
            <w:r>
              <w:rPr>
                <w:rFonts w:ascii="Arial" w:hAnsi="Arial"/>
                <w:sz w:val="18"/>
              </w:rPr>
              <w:tab/>
            </w:r>
            <w:r>
              <w:rPr>
                <w:rFonts w:ascii="Arial" w:hAnsi="Arial"/>
                <w:sz w:val="18"/>
              </w:rPr>
              <w:t>Uplink EN-DC configurations are the configurations supported by the present release of specifications.</w:t>
            </w:r>
          </w:p>
          <w:p>
            <w:pPr>
              <w:spacing w:after="0"/>
              <w:ind w:left="851" w:hanging="851"/>
              <w:rPr>
                <w:rFonts w:ascii="Arial" w:hAnsi="Arial" w:eastAsia="PMingLiU" w:cs="Arial"/>
                <w:sz w:val="18"/>
                <w:lang w:eastAsia="zh-TW"/>
              </w:rPr>
            </w:pPr>
            <w:r>
              <w:rPr>
                <w:rFonts w:ascii="Arial" w:hAnsi="Arial" w:eastAsia="PMingLiU"/>
                <w:sz w:val="18"/>
                <w:lang w:eastAsia="zh-TW"/>
              </w:rPr>
              <w:t>NOTE 2:</w:t>
            </w:r>
            <w:r>
              <w:rPr>
                <w:rFonts w:ascii="Arial" w:hAnsi="Arial"/>
                <w:sz w:val="18"/>
              </w:rPr>
              <w:tab/>
            </w:r>
            <w:r>
              <w:rPr>
                <w:rFonts w:ascii="Arial" w:hAnsi="Arial" w:eastAsia="PMingLiU" w:cs="Arial"/>
                <w:sz w:val="18"/>
                <w:lang w:eastAsia="zh-TW"/>
              </w:rPr>
              <w:t>Only single switched UL is supported</w:t>
            </w:r>
          </w:p>
          <w:p>
            <w:pPr>
              <w:spacing w:after="0"/>
              <w:ind w:left="851" w:hanging="851"/>
              <w:rPr>
                <w:rFonts w:ascii="Arial" w:hAnsi="Arial" w:cs="Arial"/>
                <w:sz w:val="18"/>
                <w:szCs w:val="18"/>
              </w:rPr>
            </w:pPr>
            <w:r>
              <w:rPr>
                <w:rFonts w:ascii="Arial" w:hAnsi="Arial" w:cs="Arial"/>
                <w:sz w:val="18"/>
                <w:szCs w:val="18"/>
              </w:rPr>
              <w:t>N</w:t>
            </w:r>
            <w:r>
              <w:rPr>
                <w:rFonts w:ascii="Arial" w:hAnsi="Arial" w:cs="Arial"/>
                <w:sz w:val="18"/>
                <w:szCs w:val="18"/>
                <w:lang w:eastAsia="zh-CN"/>
              </w:rPr>
              <w:t xml:space="preserve">OTE </w:t>
            </w:r>
            <w:r>
              <w:rPr>
                <w:rFonts w:ascii="Arial" w:hAnsi="Arial" w:cs="Arial"/>
                <w:sz w:val="18"/>
                <w:szCs w:val="18"/>
              </w:rPr>
              <w:t>3:</w:t>
            </w:r>
            <w:r>
              <w:rPr>
                <w:rFonts w:ascii="Arial" w:hAnsi="Arial" w:cs="Arial"/>
                <w:sz w:val="18"/>
                <w:szCs w:val="18"/>
              </w:rPr>
              <w:tab/>
            </w:r>
            <w:r>
              <w:rPr>
                <w:rFonts w:ascii="Arial" w:hAnsi="Arial" w:cs="Arial"/>
                <w:sz w:val="18"/>
                <w:szCs w:val="18"/>
              </w:rPr>
              <w:t>Restricted to E-UTRA operation when inter-band carrier aggregation is configured. The downlink operating band for Band 46 is paired with the uplink operating band (external E-UTRA band) of the carrier aggregation configuration that is supporting the configured Pcell.</w:t>
            </w:r>
          </w:p>
          <w:p>
            <w:pPr>
              <w:spacing w:after="0"/>
              <w:ind w:left="851" w:hanging="851"/>
              <w:rPr>
                <w:rFonts w:ascii="Arial" w:hAnsi="Arial" w:cs="Arial"/>
                <w:sz w:val="18"/>
                <w:szCs w:val="18"/>
                <w:lang w:eastAsia="fi-FI"/>
              </w:rPr>
            </w:pPr>
            <w:r>
              <w:rPr>
                <w:rFonts w:ascii="Arial" w:hAnsi="Arial" w:cs="Arial"/>
                <w:sz w:val="18"/>
                <w:szCs w:val="18"/>
                <w:lang w:eastAsia="fi-FI"/>
              </w:rPr>
              <w:t>NOTE 4:</w:t>
            </w:r>
            <w:r>
              <w:rPr>
                <w:rFonts w:ascii="Arial" w:hAnsi="Arial" w:cs="Arial"/>
                <w:sz w:val="18"/>
                <w:szCs w:val="18"/>
                <w:lang w:eastAsia="fi-FI"/>
              </w:rPr>
              <w:tab/>
            </w:r>
            <w:r>
              <w:rPr>
                <w:rFonts w:ascii="Arial" w:hAnsi="Arial" w:cs="Arial"/>
                <w:sz w:val="18"/>
                <w:szCs w:val="18"/>
                <w:lang w:eastAsia="fi-FI"/>
              </w:rPr>
              <w:t>If a UE is configured with both NR UL and NR SUL carriers in a cell, the switching time between NR UL carrier and NR SUL carrier can be up to 140us and placed in SUL resources.</w:t>
            </w:r>
          </w:p>
          <w:p>
            <w:pPr>
              <w:spacing w:after="0"/>
              <w:ind w:left="851" w:hanging="851"/>
              <w:rPr>
                <w:rFonts w:ascii="Arial" w:hAnsi="Arial" w:cs="Arial"/>
                <w:sz w:val="18"/>
                <w:szCs w:val="18"/>
                <w:lang w:eastAsia="fi-FI"/>
              </w:rPr>
            </w:pPr>
            <w:r>
              <w:rPr>
                <w:rFonts w:ascii="Arial" w:hAnsi="Arial" w:cs="Arial"/>
                <w:sz w:val="18"/>
                <w:szCs w:val="18"/>
                <w:lang w:eastAsia="fi-FI"/>
              </w:rPr>
              <w:t>NOTE 5:</w:t>
            </w:r>
            <w:r>
              <w:rPr>
                <w:rFonts w:ascii="Arial" w:hAnsi="Arial" w:cs="Arial"/>
                <w:sz w:val="18"/>
                <w:szCs w:val="18"/>
                <w:lang w:eastAsia="fi-FI"/>
              </w:rPr>
              <w:tab/>
            </w:r>
            <w:r>
              <w:rPr>
                <w:rFonts w:ascii="Arial" w:hAnsi="Arial" w:cs="Arial"/>
                <w:sz w:val="18"/>
                <w:szCs w:val="18"/>
                <w:lang w:eastAsia="fi-FI"/>
              </w:rPr>
              <w:t>Applicable for UE supporting inter-band EN-DC with mandatory simultaneous Rx/Tx capability</w:t>
            </w:r>
          </w:p>
          <w:p>
            <w:pPr>
              <w:spacing w:after="0"/>
              <w:ind w:left="851" w:hanging="851"/>
              <w:rPr>
                <w:rFonts w:ascii="Arial" w:hAnsi="Arial" w:cs="Arial"/>
                <w:sz w:val="18"/>
                <w:szCs w:val="18"/>
                <w:lang w:eastAsia="fi-FI"/>
              </w:rPr>
            </w:pPr>
            <w:r>
              <w:rPr>
                <w:rFonts w:ascii="Arial" w:hAnsi="Arial" w:cs="Arial"/>
                <w:sz w:val="18"/>
                <w:szCs w:val="18"/>
                <w:lang w:eastAsia="fi-FI"/>
              </w:rPr>
              <w:t>NOTE 6:</w:t>
            </w:r>
            <w:r>
              <w:rPr>
                <w:rFonts w:ascii="Arial" w:hAnsi="Arial" w:cs="Arial"/>
                <w:sz w:val="18"/>
                <w:szCs w:val="18"/>
                <w:lang w:eastAsia="fi-FI"/>
              </w:rPr>
              <w:tab/>
            </w:r>
            <w:r>
              <w:rPr>
                <w:rFonts w:ascii="Arial" w:hAnsi="Arial" w:cs="Arial"/>
                <w:sz w:val="18"/>
                <w:szCs w:val="18"/>
                <w:lang w:eastAsia="fi-FI"/>
              </w:rPr>
              <w:t>N/A</w:t>
            </w:r>
          </w:p>
          <w:p>
            <w:pPr>
              <w:spacing w:after="0"/>
              <w:ind w:left="851" w:hanging="851"/>
              <w:rPr>
                <w:rFonts w:ascii="Arial" w:hAnsi="Arial" w:eastAsia="PMingLiU" w:cs="Arial"/>
                <w:sz w:val="18"/>
                <w:lang w:eastAsia="zh-TW"/>
              </w:rPr>
            </w:pPr>
            <w:r>
              <w:rPr>
                <w:rFonts w:ascii="Arial" w:hAnsi="Arial" w:eastAsia="PMingLiU"/>
                <w:sz w:val="18"/>
                <w:lang w:eastAsia="zh-TW"/>
              </w:rPr>
              <w:t>NOTE 7:</w:t>
            </w:r>
            <w:r>
              <w:rPr>
                <w:rFonts w:ascii="Arial" w:hAnsi="Arial"/>
                <w:sz w:val="18"/>
              </w:rPr>
              <w:tab/>
            </w:r>
            <w:r>
              <w:rPr>
                <w:rFonts w:ascii="Arial" w:hAnsi="Arial"/>
                <w:sz w:val="18"/>
              </w:rPr>
              <w:t>Void.</w:t>
            </w:r>
          </w:p>
          <w:p>
            <w:pPr>
              <w:spacing w:after="0"/>
              <w:ind w:left="851" w:hanging="851"/>
              <w:rPr>
                <w:rFonts w:ascii="Arial" w:hAnsi="Arial" w:eastAsia="PMingLiU" w:cs="Arial"/>
                <w:sz w:val="18"/>
                <w:lang w:eastAsia="zh-TW"/>
              </w:rPr>
            </w:pPr>
            <w:r>
              <w:rPr>
                <w:rFonts w:ascii="Arial" w:hAnsi="Arial" w:eastAsia="PMingLiU" w:cs="Arial"/>
                <w:sz w:val="18"/>
                <w:lang w:eastAsia="zh-TW"/>
              </w:rPr>
              <w:t>NOTE 8:</w:t>
            </w:r>
            <w:r>
              <w:rPr>
                <w:rFonts w:ascii="Arial" w:hAnsi="Arial" w:eastAsia="PMingLiU" w:cs="Arial"/>
                <w:sz w:val="18"/>
                <w:lang w:eastAsia="zh-TW"/>
              </w:rPr>
              <w:tab/>
            </w:r>
            <w:r>
              <w:rPr>
                <w:rFonts w:ascii="Arial" w:hAnsi="Arial"/>
                <w:sz w:val="18"/>
              </w:rPr>
              <w:t>Void</w:t>
            </w:r>
          </w:p>
          <w:p>
            <w:pPr>
              <w:spacing w:after="0"/>
              <w:ind w:left="851" w:hanging="851"/>
              <w:rPr>
                <w:rFonts w:ascii="Arial" w:hAnsi="Arial" w:eastAsia="PMingLiU" w:cs="Arial"/>
                <w:sz w:val="18"/>
                <w:lang w:eastAsia="zh-TW"/>
              </w:rPr>
            </w:pPr>
            <w:r>
              <w:rPr>
                <w:rFonts w:ascii="Arial" w:hAnsi="Arial" w:eastAsia="PMingLiU" w:cs="Arial"/>
                <w:sz w:val="18"/>
                <w:lang w:eastAsia="zh-TW"/>
              </w:rPr>
              <w:t>NOTE 9:</w:t>
            </w:r>
            <w:r>
              <w:rPr>
                <w:rFonts w:ascii="Arial" w:hAnsi="Arial" w:eastAsia="PMingLiU" w:cs="Arial"/>
                <w:sz w:val="18"/>
                <w:lang w:eastAsia="zh-TW"/>
              </w:rPr>
              <w:tab/>
            </w:r>
            <w:r>
              <w:rPr>
                <w:rFonts w:ascii="Arial" w:hAnsi="Arial"/>
                <w:sz w:val="18"/>
              </w:rPr>
              <w:t>Void</w:t>
            </w:r>
          </w:p>
          <w:p>
            <w:pPr>
              <w:spacing w:after="0"/>
              <w:ind w:left="851" w:hanging="851"/>
              <w:rPr>
                <w:rFonts w:ascii="Arial" w:hAnsi="Arial" w:cs="Arial"/>
                <w:sz w:val="18"/>
                <w:szCs w:val="18"/>
                <w:lang w:eastAsia="fi-FI"/>
              </w:rPr>
            </w:pPr>
            <w:r>
              <w:rPr>
                <w:rFonts w:ascii="Arial" w:hAnsi="Arial" w:cs="Arial"/>
                <w:sz w:val="18"/>
                <w:szCs w:val="18"/>
                <w:lang w:eastAsia="fi-FI"/>
              </w:rPr>
              <w:t>NOTE 10:</w:t>
            </w:r>
            <w:r>
              <w:rPr>
                <w:rFonts w:ascii="Arial" w:hAnsi="Arial" w:cs="Arial"/>
                <w:sz w:val="18"/>
                <w:szCs w:val="18"/>
                <w:lang w:eastAsia="fi-FI"/>
              </w:rPr>
              <w:tab/>
            </w:r>
            <w:r>
              <w:rPr>
                <w:rFonts w:ascii="Arial" w:hAnsi="Arial" w:cs="Arial"/>
                <w:sz w:val="18"/>
                <w:szCs w:val="18"/>
                <w:lang w:eastAsia="fi-FI"/>
              </w:rPr>
              <w:t>The frequency range in band n1 is restricted for this band combination to 1940 - 1960 MHz for the UL and 2130-2150 MHz for the DL.</w:t>
            </w:r>
          </w:p>
          <w:p>
            <w:pPr>
              <w:spacing w:after="0"/>
              <w:ind w:left="851" w:hanging="851"/>
              <w:rPr>
                <w:rFonts w:ascii="Arial" w:hAnsi="Arial" w:cs="Arial"/>
                <w:sz w:val="18"/>
                <w:szCs w:val="18"/>
                <w:lang w:eastAsia="fi-FI"/>
              </w:rPr>
            </w:pPr>
            <w:r>
              <w:rPr>
                <w:rFonts w:ascii="Arial" w:hAnsi="Arial" w:cs="Arial"/>
                <w:sz w:val="18"/>
                <w:szCs w:val="18"/>
                <w:lang w:eastAsia="fi-FI"/>
              </w:rPr>
              <w:t>NOTE 11:</w:t>
            </w:r>
            <w:r>
              <w:rPr>
                <w:rFonts w:ascii="Arial" w:hAnsi="Arial" w:cs="Arial"/>
                <w:sz w:val="18"/>
                <w:szCs w:val="18"/>
                <w:lang w:eastAsia="fi-FI"/>
              </w:rPr>
              <w:tab/>
            </w:r>
            <w:r>
              <w:rPr>
                <w:rFonts w:ascii="Arial" w:hAnsi="Arial" w:cs="Arial"/>
                <w:sz w:val="18"/>
                <w:szCs w:val="18"/>
                <w:lang w:eastAsia="fi-FI"/>
              </w:rPr>
              <w:t>The frequency range in band 3 is restricted for this band combination to 1765 - 1785 MHz for the UL and 1860-1880 MHz for the DL.</w:t>
            </w:r>
          </w:p>
          <w:p>
            <w:pPr>
              <w:spacing w:after="0"/>
              <w:ind w:left="851" w:hanging="851"/>
              <w:rPr>
                <w:rFonts w:ascii="Arial" w:hAnsi="Arial" w:cs="Arial"/>
                <w:sz w:val="18"/>
                <w:szCs w:val="18"/>
                <w:lang w:eastAsia="fi-FI"/>
              </w:rPr>
            </w:pPr>
            <w:r>
              <w:rPr>
                <w:rFonts w:ascii="Arial" w:hAnsi="Arial" w:cs="Arial"/>
                <w:sz w:val="18"/>
                <w:szCs w:val="18"/>
                <w:lang w:eastAsia="fi-FI"/>
              </w:rPr>
              <w:t>NOTE 12:</w:t>
            </w:r>
            <w:r>
              <w:rPr>
                <w:rFonts w:ascii="Arial" w:hAnsi="Arial" w:cs="Arial"/>
                <w:sz w:val="18"/>
                <w:szCs w:val="18"/>
                <w:lang w:eastAsia="fi-FI"/>
              </w:rPr>
              <w:tab/>
            </w:r>
            <w:r>
              <w:rPr>
                <w:rFonts w:ascii="Arial" w:hAnsi="Arial" w:cs="Arial"/>
                <w:sz w:val="18"/>
                <w:szCs w:val="18"/>
                <w:lang w:eastAsia="fi-FI"/>
              </w:rPr>
              <w:t>The frequency range in band 42 is restricted for this band combination to 3440 - 3520 MHz.</w:t>
            </w:r>
          </w:p>
          <w:p>
            <w:pPr>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13</w:t>
            </w:r>
            <w:r>
              <w:rPr>
                <w:rFonts w:ascii="Arial" w:hAnsi="Arial"/>
                <w:sz w:val="18"/>
                <w:lang w:eastAsia="ja-JP"/>
              </w:rPr>
              <w:t>:</w:t>
            </w:r>
            <w:r>
              <w:rPr>
                <w:rFonts w:ascii="Arial" w:hAnsi="Arial"/>
                <w:sz w:val="18"/>
                <w:lang w:eastAsia="ja-JP"/>
              </w:rPr>
              <w:tab/>
            </w:r>
            <w:r>
              <w:rPr>
                <w:rFonts w:ascii="Arial" w:hAnsi="Arial"/>
                <w:sz w:val="18"/>
                <w:lang w:eastAsia="ja-JP"/>
              </w:rPr>
              <w:t>The frequency range in band n28 is restricted for this band combination to 728 - 738 MHz for the UL and 783 - 793 MHz for the DL.</w:t>
            </w:r>
          </w:p>
          <w:p>
            <w:pPr>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14</w:t>
            </w:r>
            <w:r>
              <w:rPr>
                <w:rFonts w:ascii="Arial" w:hAnsi="Arial"/>
                <w:sz w:val="18"/>
                <w:lang w:eastAsia="ja-JP"/>
              </w:rPr>
              <w:t>:</w:t>
            </w:r>
            <w:r>
              <w:rPr>
                <w:rFonts w:ascii="Arial" w:hAnsi="Arial"/>
                <w:sz w:val="18"/>
                <w:lang w:eastAsia="ja-JP"/>
              </w:rPr>
              <w:tab/>
            </w:r>
            <w:r>
              <w:rPr>
                <w:rFonts w:ascii="Arial" w:hAnsi="Arial"/>
                <w:sz w:val="18"/>
                <w:lang w:eastAsia="ja-JP"/>
              </w:rPr>
              <w:t>Minimum requirements for PC2 are applicable for this uplink EN-DC configuration in this downlink/uplink EN-DC configuration.</w:t>
            </w:r>
          </w:p>
          <w:p>
            <w:pPr>
              <w:spacing w:after="0"/>
              <w:ind w:left="851" w:hanging="851"/>
              <w:rPr>
                <w:rFonts w:ascii="Arial" w:hAnsi="Arial"/>
                <w:sz w:val="18"/>
              </w:rPr>
            </w:pPr>
            <w:r>
              <w:rPr>
                <w:rFonts w:ascii="Arial" w:hAnsi="Arial"/>
                <w:sz w:val="18"/>
              </w:rPr>
              <w:t xml:space="preserve">NOTE 15: </w:t>
            </w:r>
            <w:r>
              <w:rPr>
                <w:rFonts w:ascii="Arial" w:hAnsi="Arial"/>
                <w:sz w:val="18"/>
              </w:rPr>
              <w:tab/>
            </w:r>
            <w:r>
              <w:rPr>
                <w:rFonts w:ascii="Arial" w:hAnsi="Arial"/>
                <w:sz w:val="18"/>
              </w:rPr>
              <w:t xml:space="preserve">For UEs not indicating </w:t>
            </w:r>
            <w:r>
              <w:rPr>
                <w:rFonts w:ascii="Arial" w:hAnsi="Arial"/>
                <w:i/>
                <w:iCs/>
                <w:sz w:val="18"/>
              </w:rPr>
              <w:t>interBandMRDC-WithOverlapDL-Bands-r16</w:t>
            </w:r>
            <w:r>
              <w:rPr>
                <w:rFonts w:ascii="Arial" w:hAnsi="Arial"/>
                <w:sz w:val="18"/>
              </w:rPr>
              <w:t>, the minimum requirements for intra-band non-contiguous EN-DC apply for the Band 42/48 and Band n77/n78 combination</w:t>
            </w:r>
            <w:r>
              <w:rPr>
                <w:rFonts w:eastAsiaTheme="minorEastAsia"/>
              </w:rPr>
              <w:t xml:space="preserve"> </w:t>
            </w:r>
            <w:r>
              <w:rPr>
                <w:rFonts w:ascii="Arial" w:hAnsi="Arial"/>
                <w:sz w:val="18"/>
              </w:rPr>
              <w:t>and for the Band 2 and Band n25 combinations.</w:t>
            </w:r>
            <w:r>
              <w:rPr>
                <w:rFonts w:ascii="Arial" w:hAnsi="Arial"/>
                <w:sz w:val="18"/>
                <w:lang w:eastAsia="zh-CN"/>
              </w:rPr>
              <w:t xml:space="preserve"> </w:t>
            </w:r>
            <w:r>
              <w:rPr>
                <w:rFonts w:ascii="Arial" w:hAnsi="Arial"/>
                <w:sz w:val="18"/>
              </w:rPr>
              <w:t xml:space="preserve">For UEs not indicating </w:t>
            </w:r>
            <w:r>
              <w:rPr>
                <w:rFonts w:ascii="Arial" w:hAnsi="Arial"/>
                <w:i/>
                <w:iCs/>
                <w:sz w:val="18"/>
              </w:rPr>
              <w:t>interBandMRDC-WithOverlapDL-Bands-r16</w:t>
            </w:r>
            <w:r>
              <w:rPr>
                <w:rFonts w:ascii="Arial" w:hAnsi="Arial"/>
                <w:sz w:val="18"/>
              </w:rPr>
              <w:t xml:space="preserve">, </w:t>
            </w:r>
            <w:r>
              <w:rPr>
                <w:rFonts w:ascii="Arial" w:hAnsi="Arial"/>
                <w:sz w:val="18"/>
                <w:lang w:eastAsia="ja-JP"/>
              </w:rPr>
              <w:t xml:space="preserve">when UE capability </w:t>
            </w:r>
            <w:r>
              <w:rPr>
                <w:rFonts w:ascii="Arial" w:hAnsi="Arial"/>
                <w:i/>
                <w:iCs/>
                <w:sz w:val="18"/>
                <w:lang w:eastAsia="ja-JP"/>
              </w:rPr>
              <w:t>interBandContiguousMRDC</w:t>
            </w:r>
            <w:r>
              <w:rPr>
                <w:rFonts w:ascii="Arial" w:hAnsi="Arial"/>
                <w:sz w:val="18"/>
                <w:lang w:eastAsia="ja-JP"/>
              </w:rPr>
              <w:t xml:space="preserve"> is indicated, the minimum requirements for intra-band-contiguous EN-DC also should be met in addtion to intra-band non-contiguous EN-DC</w:t>
            </w:r>
            <w:r>
              <w:rPr>
                <w:rFonts w:ascii="Arial" w:hAnsi="Arial"/>
                <w:i/>
                <w:iCs/>
                <w:sz w:val="18"/>
                <w:lang w:eastAsia="ja-JP"/>
              </w:rPr>
              <w:t>.</w:t>
            </w:r>
          </w:p>
          <w:p>
            <w:pPr>
              <w:spacing w:after="0"/>
              <w:ind w:left="851" w:hanging="851"/>
              <w:rPr>
                <w:rFonts w:ascii="Arial" w:hAnsi="Arial"/>
                <w:sz w:val="18"/>
              </w:rPr>
            </w:pPr>
            <w:r>
              <w:rPr>
                <w:rFonts w:ascii="Arial" w:hAnsi="Arial"/>
                <w:sz w:val="18"/>
              </w:rPr>
              <w:t>NOTE 16:</w:t>
            </w:r>
            <w:r>
              <w:rPr>
                <w:rFonts w:ascii="Arial" w:hAnsi="Arial"/>
                <w:sz w:val="18"/>
              </w:rPr>
              <w:tab/>
            </w:r>
            <w:r>
              <w:rPr>
                <w:rFonts w:ascii="Arial" w:hAnsi="Arial"/>
                <w:sz w:val="18"/>
              </w:rPr>
              <w:t xml:space="preserve">For UEs not indicating </w:t>
            </w:r>
            <w:r>
              <w:rPr>
                <w:rFonts w:ascii="Arial" w:hAnsi="Arial"/>
                <w:i/>
                <w:iCs/>
                <w:sz w:val="18"/>
              </w:rPr>
              <w:t>interBandMRDC-WithOverlapDL-Bands-r16</w:t>
            </w:r>
            <w:r>
              <w:rPr>
                <w:rFonts w:ascii="Arial" w:hAnsi="Arial"/>
                <w:sz w:val="18"/>
              </w:rPr>
              <w:t xml:space="preserve">, the minimum requirements for inter-band EN-DC apply when the maximum power spectral density imbalance between downlink carriers contained in overlapping or partially overlapping DL bands is within 6 dB. </w:t>
            </w:r>
          </w:p>
          <w:p>
            <w:pPr>
              <w:spacing w:after="0"/>
              <w:ind w:left="851" w:hanging="851"/>
              <w:rPr>
                <w:rFonts w:ascii="Arial" w:hAnsi="Arial"/>
                <w:sz w:val="18"/>
              </w:rPr>
            </w:pPr>
            <w:r>
              <w:rPr>
                <w:rFonts w:ascii="Arial" w:hAnsi="Arial"/>
                <w:sz w:val="18"/>
              </w:rPr>
              <w:t>NOTE 17:</w:t>
            </w:r>
            <w:r>
              <w:rPr>
                <w:rFonts w:ascii="Arial" w:hAnsi="Arial"/>
                <w:sz w:val="18"/>
              </w:rPr>
              <w:tab/>
            </w:r>
            <w:r>
              <w:rPr>
                <w:rFonts w:ascii="Arial" w:hAnsi="Arial"/>
                <w:sz w:val="18"/>
              </w:rPr>
              <w:t>Void.</w:t>
            </w:r>
          </w:p>
          <w:p>
            <w:pPr>
              <w:spacing w:after="0"/>
              <w:ind w:left="851" w:hanging="851"/>
              <w:rPr>
                <w:rFonts w:ascii="Arial" w:hAnsi="Arial"/>
                <w:sz w:val="18"/>
              </w:rPr>
            </w:pPr>
            <w:r>
              <w:rPr>
                <w:rFonts w:ascii="Arial" w:hAnsi="Arial"/>
                <w:sz w:val="18"/>
              </w:rPr>
              <w:t>NOTE 18:</w:t>
            </w:r>
            <w:r>
              <w:rPr>
                <w:rFonts w:ascii="Arial" w:hAnsi="Arial"/>
                <w:sz w:val="18"/>
              </w:rPr>
              <w:tab/>
            </w:r>
            <w:r>
              <w:rPr>
                <w:rFonts w:ascii="Arial" w:hAnsi="Arial" w:cs="Intel Clear"/>
                <w:sz w:val="18"/>
              </w:rPr>
              <w:t>Void</w:t>
            </w:r>
            <w:r>
              <w:rPr>
                <w:rFonts w:ascii="Arial" w:hAnsi="Arial"/>
                <w:sz w:val="18"/>
              </w:rPr>
              <w:t>.</w:t>
            </w:r>
          </w:p>
          <w:p>
            <w:pPr>
              <w:spacing w:after="0"/>
              <w:ind w:left="851" w:hanging="851"/>
              <w:rPr>
                <w:rFonts w:ascii="Arial" w:hAnsi="Arial"/>
                <w:sz w:val="18"/>
                <w:lang w:eastAsia="zh-CN"/>
              </w:rPr>
            </w:pPr>
            <w:r>
              <w:rPr>
                <w:rFonts w:ascii="Arial" w:hAnsi="Arial"/>
                <w:sz w:val="18"/>
              </w:rPr>
              <w:t xml:space="preserve">NOTE 19: </w:t>
            </w:r>
            <w:r>
              <w:rPr>
                <w:rFonts w:ascii="Arial" w:hAnsi="Arial"/>
                <w:sz w:val="18"/>
                <w:lang w:eastAsia="zh-CN"/>
              </w:rPr>
              <w:t>The implementation with 3 low-band antennas is targeted for FWA form factor for this band combination in Release 17.</w:t>
            </w:r>
          </w:p>
          <w:p>
            <w:pPr>
              <w:spacing w:after="0"/>
              <w:ind w:left="851" w:hanging="851"/>
              <w:rPr>
                <w:rFonts w:ascii="Arial" w:hAnsi="Arial"/>
                <w:sz w:val="18"/>
              </w:rPr>
            </w:pPr>
            <w:r>
              <w:rPr>
                <w:rFonts w:ascii="Arial" w:hAnsi="Arial"/>
                <w:sz w:val="18"/>
              </w:rPr>
              <w:t>NOTE 20:</w:t>
            </w:r>
            <w:r>
              <w:rPr>
                <w:rFonts w:ascii="Arial" w:hAnsi="Arial"/>
                <w:sz w:val="18"/>
              </w:rPr>
              <w:tab/>
            </w:r>
            <w:r>
              <w:rPr>
                <w:rFonts w:ascii="Arial" w:hAnsi="Arial"/>
                <w:sz w:val="18"/>
              </w:rPr>
              <w:t xml:space="preserve">For UEs not indicating </w:t>
            </w:r>
            <w:r>
              <w:rPr>
                <w:rFonts w:ascii="Arial" w:hAnsi="Arial"/>
                <w:i/>
                <w:iCs/>
                <w:sz w:val="18"/>
              </w:rPr>
              <w:t>interBandMRDC-WithOverlapDL-Bands-r16</w:t>
            </w:r>
            <w:r>
              <w:rPr>
                <w:rFonts w:ascii="Arial" w:hAnsi="Arial"/>
                <w:sz w:val="18"/>
              </w:rPr>
              <w:t xml:space="preserve">, the minimum requirements apply for synchronized DL carriers with a maximum receive time difference </w:t>
            </w:r>
            <w:r>
              <w:rPr>
                <w:rFonts w:ascii="Arial" w:hAnsi="Arial" w:cs="Arial"/>
                <w:sz w:val="18"/>
              </w:rPr>
              <w:t>≤</w:t>
            </w:r>
            <w:r>
              <w:rPr>
                <w:rFonts w:ascii="Arial" w:hAnsi="Arial"/>
                <w:sz w:val="18"/>
              </w:rPr>
              <w:t xml:space="preserve"> 3 usec between overlapping or partially overlapping DL bands contained in different cell groups.</w:t>
            </w:r>
          </w:p>
          <w:p>
            <w:pPr>
              <w:spacing w:after="0"/>
              <w:ind w:left="851" w:hanging="851"/>
              <w:rPr>
                <w:rFonts w:ascii="Arial" w:hAnsi="Arial"/>
                <w:sz w:val="18"/>
              </w:rPr>
            </w:pPr>
            <w:r>
              <w:rPr>
                <w:rFonts w:ascii="Arial" w:hAnsi="Arial"/>
                <w:sz w:val="18"/>
              </w:rPr>
              <w:t>NOTE 21: The downlink DC_2_n2 RESSENS requirements only apply when the band n2 downlink carrier is configured closer to the uplink operating band than the E-UTRA Band 2 downlink carrier.</w:t>
            </w:r>
          </w:p>
          <w:p>
            <w:pPr>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r>
            <w:r>
              <w:rPr>
                <w:rFonts w:ascii="Arial" w:hAnsi="Arial"/>
                <w:sz w:val="18"/>
                <w:lang w:eastAsia="ja-JP"/>
              </w:rPr>
              <w:t>The frequency range in band 28 is restricted for this band combination to 703 - 733 MHz for the UL and 758 - 788 MHz for the DL.</w:t>
            </w:r>
          </w:p>
          <w:p>
            <w:pPr>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23</w:t>
            </w:r>
            <w:r>
              <w:rPr>
                <w:rFonts w:ascii="Arial" w:hAnsi="Arial"/>
                <w:sz w:val="18"/>
                <w:lang w:eastAsia="ja-JP"/>
              </w:rPr>
              <w:t>:</w:t>
            </w:r>
            <w:r>
              <w:rPr>
                <w:rFonts w:ascii="Arial" w:hAnsi="Arial"/>
                <w:sz w:val="18"/>
                <w:lang w:eastAsia="ja-JP"/>
              </w:rPr>
              <w:tab/>
            </w:r>
            <w:r>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p>
          <w:p>
            <w:pPr>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24</w:t>
            </w:r>
            <w:r>
              <w:rPr>
                <w:rFonts w:ascii="Arial" w:hAnsi="Arial"/>
                <w:sz w:val="18"/>
                <w:lang w:eastAsia="ja-JP"/>
              </w:rPr>
              <w:t>:</w:t>
            </w:r>
            <w:r>
              <w:rPr>
                <w:rFonts w:ascii="Arial" w:hAnsi="Arial"/>
                <w:sz w:val="18"/>
                <w:lang w:eastAsia="ja-JP"/>
              </w:rPr>
              <w:tab/>
            </w:r>
            <w:r>
              <w:rPr>
                <w:rFonts w:ascii="Arial" w:hAnsi="Arial" w:eastAsiaTheme="minorEastAsia"/>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p>
            <w:pPr>
              <w:pStyle w:val="66"/>
              <w:rPr>
                <w:rFonts w:cs="Arial"/>
                <w:szCs w:val="18"/>
                <w:lang w:eastAsia="fi-FI"/>
              </w:rPr>
            </w:pPr>
            <w:r>
              <w:rPr>
                <w:lang w:eastAsia="zh-CN"/>
              </w:rPr>
              <w:t>NOTE 25</w:t>
            </w:r>
            <w:r>
              <w:rPr>
                <w:rFonts w:hint="eastAsia"/>
                <w:lang w:eastAsia="zh-CN"/>
              </w:rPr>
              <w:t>:</w:t>
            </w:r>
            <w:r>
              <w:rPr>
                <w:rFonts w:eastAsia="等线"/>
              </w:rPr>
              <w:tab/>
            </w:r>
            <w:r>
              <w:rPr>
                <w:rFonts w:hint="eastAsia"/>
                <w:lang w:eastAsia="zh-CN"/>
              </w:rPr>
              <w:t>Only applicable for UE supporting inter-band carrier aggregation without simultaneous Rx/Tx.</w:t>
            </w:r>
          </w:p>
        </w:tc>
      </w:tr>
    </w:tbl>
    <w:p/>
    <w:p>
      <w:pPr>
        <w:pStyle w:val="5"/>
        <w:keepNext w:val="0"/>
        <w:keepLines w:val="0"/>
      </w:pPr>
      <w:r>
        <w:t>5.5B.4.3</w:t>
      </w:r>
      <w:r>
        <w:tab/>
      </w:r>
      <w:r>
        <w:t xml:space="preserve">Inter-band EN-DC configurations </w:t>
      </w:r>
      <w:r>
        <w:rPr>
          <w:lang w:eastAsia="zh-CN"/>
        </w:rPr>
        <w:t xml:space="preserve">within FR1 </w:t>
      </w:r>
      <w:r>
        <w:t>(four bands)</w:t>
      </w:r>
    </w:p>
    <w:p>
      <w:pPr>
        <w:pStyle w:val="55"/>
        <w:keepNext w:val="0"/>
        <w:keepLines w:val="0"/>
      </w:pPr>
      <w:r>
        <w:t xml:space="preserve">Table 5.5B.4.3-1: Inter-band EN-DC configurations </w:t>
      </w:r>
      <w:r>
        <w:rPr>
          <w:lang w:eastAsia="zh-CN"/>
        </w:rPr>
        <w:t xml:space="preserve">within FR1 </w:t>
      </w:r>
      <w:r>
        <w:t>(four bands)</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39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3397" w:type="dxa"/>
            <w:shd w:val="clear" w:color="auto" w:fill="auto"/>
            <w:vAlign w:val="center"/>
          </w:tcPr>
          <w:p>
            <w:pPr>
              <w:spacing w:after="0"/>
              <w:jc w:val="center"/>
              <w:rPr>
                <w:rFonts w:ascii="Arial" w:hAnsi="Arial"/>
                <w:b/>
                <w:sz w:val="18"/>
                <w:lang w:eastAsia="fi-FI"/>
              </w:rPr>
            </w:pPr>
            <w:r>
              <w:rPr>
                <w:rFonts w:ascii="Arial" w:hAnsi="Arial"/>
                <w:b/>
                <w:sz w:val="18"/>
                <w:lang w:eastAsia="fi-FI"/>
              </w:rPr>
              <w:t>EN-DC</w:t>
            </w:r>
          </w:p>
          <w:p>
            <w:pPr>
              <w:spacing w:after="0"/>
              <w:jc w:val="center"/>
              <w:rPr>
                <w:rFonts w:ascii="Arial" w:hAnsi="Arial"/>
                <w:b/>
                <w:sz w:val="18"/>
                <w:lang w:eastAsia="fi-FI"/>
              </w:rPr>
            </w:pPr>
            <w:r>
              <w:rPr>
                <w:rFonts w:ascii="Arial" w:hAnsi="Arial"/>
                <w:b/>
                <w:sz w:val="18"/>
                <w:lang w:eastAsia="fi-FI"/>
              </w:rPr>
              <w:t>configuration</w:t>
            </w:r>
          </w:p>
        </w:tc>
        <w:tc>
          <w:tcPr>
            <w:tcW w:w="3686" w:type="dxa"/>
            <w:vAlign w:val="center"/>
          </w:tcPr>
          <w:p>
            <w:pPr>
              <w:spacing w:after="0"/>
              <w:jc w:val="center"/>
              <w:rPr>
                <w:rFonts w:ascii="Arial" w:hAnsi="Arial"/>
                <w:b/>
                <w:sz w:val="18"/>
                <w:lang w:val="fr-FR" w:eastAsia="fi-FI"/>
              </w:rPr>
            </w:pPr>
            <w:r>
              <w:rPr>
                <w:rFonts w:ascii="Arial" w:hAnsi="Arial"/>
                <w:b/>
                <w:sz w:val="18"/>
                <w:lang w:val="fr-FR" w:eastAsia="fi-FI"/>
              </w:rPr>
              <w:t>Uplink EN-DC configuration</w:t>
            </w:r>
          </w:p>
          <w:p>
            <w:pPr>
              <w:spacing w:after="0"/>
              <w:jc w:val="center"/>
              <w:rPr>
                <w:rFonts w:ascii="Arial" w:hAnsi="Arial"/>
                <w:b/>
                <w:sz w:val="18"/>
                <w:lang w:val="fr-FR" w:eastAsia="fi-FI"/>
              </w:rPr>
            </w:pPr>
            <w:r>
              <w:rPr>
                <w:rFonts w:ascii="Arial" w:hAnsi="Arial"/>
                <w:b/>
                <w:sz w:val="18"/>
                <w:lang w:val="fr-FR" w:eastAsia="fi-FI"/>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DC_1A-3A_n1A-n41A</w:t>
            </w:r>
          </w:p>
        </w:tc>
        <w:tc>
          <w:tcPr>
            <w:tcW w:w="3686" w:type="dxa"/>
            <w:vAlign w:val="center"/>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1</w:t>
            </w:r>
            <w:r>
              <w:rPr>
                <w:rFonts w:hint="eastAsia" w:ascii="Arial" w:hAnsi="Arial"/>
                <w:sz w:val="18"/>
                <w:lang w:eastAsia="zh-CN"/>
              </w:rPr>
              <w:t>A</w:t>
            </w:r>
            <w:r>
              <w:rPr>
                <w:rFonts w:ascii="Arial" w:hAnsi="Arial"/>
                <w:sz w:val="18"/>
                <w:vertAlign w:val="superscript"/>
                <w:lang w:eastAsia="zh-CN"/>
              </w:rPr>
              <w:t>4</w:t>
            </w:r>
          </w:p>
          <w:p>
            <w:pPr>
              <w:keepNext/>
              <w:keepLines/>
              <w:spacing w:after="0"/>
              <w:jc w:val="center"/>
              <w:rPr>
                <w:rFonts w:ascii="Arial" w:hAnsi="Arial"/>
                <w:sz w:val="18"/>
                <w:lang w:eastAsia="zh-CN"/>
              </w:rPr>
            </w:pPr>
            <w:r>
              <w:rPr>
                <w:rFonts w:hint="eastAsia" w:ascii="Arial" w:hAnsi="Arial"/>
                <w:sz w:val="18"/>
                <w:lang w:eastAsia="zh-CN"/>
              </w:rPr>
              <w:t>DC_</w:t>
            </w:r>
            <w:r>
              <w:rPr>
                <w:rFonts w:ascii="Arial" w:hAnsi="Arial"/>
                <w:sz w:val="18"/>
                <w:lang w:eastAsia="zh-CN"/>
              </w:rPr>
              <w:t>1</w:t>
            </w:r>
            <w:r>
              <w:rPr>
                <w:rFonts w:hint="eastAsia" w:ascii="Arial" w:hAnsi="Arial"/>
                <w:sz w:val="18"/>
                <w:lang w:eastAsia="zh-CN"/>
              </w:rPr>
              <w:t>A_n</w:t>
            </w:r>
            <w:r>
              <w:rPr>
                <w:rFonts w:ascii="Arial" w:hAnsi="Arial"/>
                <w:sz w:val="18"/>
                <w:lang w:eastAsia="zh-CN"/>
              </w:rPr>
              <w:t>41</w:t>
            </w:r>
            <w:r>
              <w:rPr>
                <w:rFonts w:hint="eastAsia" w:ascii="Arial" w:hAnsi="Arial"/>
                <w:sz w:val="18"/>
                <w:lang w:eastAsia="zh-CN"/>
              </w:rPr>
              <w:t>A</w:t>
            </w:r>
          </w:p>
          <w:p>
            <w:pPr>
              <w:keepNext/>
              <w:keepLines/>
              <w:spacing w:after="0"/>
              <w:jc w:val="center"/>
              <w:rPr>
                <w:rFonts w:ascii="Arial" w:hAnsi="Arial"/>
                <w:sz w:val="18"/>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1</w:t>
            </w:r>
            <w:r>
              <w:rPr>
                <w:rFonts w:hint="eastAsia" w:ascii="Arial" w:hAnsi="Arial"/>
                <w:sz w:val="18"/>
                <w:lang w:eastAsia="zh-CN"/>
              </w:rPr>
              <w:t>A</w:t>
            </w:r>
          </w:p>
          <w:p>
            <w:pPr>
              <w:bidi/>
              <w:spacing w:after="0"/>
              <w:jc w:val="center"/>
              <w:rPr>
                <w:rFonts w:ascii="Arial" w:hAnsi="Arial" w:cs="Arial"/>
                <w:sz w:val="18"/>
                <w:szCs w:val="18"/>
                <w:lang w:eastAsia="zh-CN"/>
              </w:rPr>
            </w:pPr>
            <w:r>
              <w:rPr>
                <w:rFonts w:hint="eastAsia" w:ascii="Arial" w:hAnsi="Arial"/>
                <w:sz w:val="18"/>
                <w:lang w:eastAsia="zh-CN"/>
              </w:rPr>
              <w:t>DC_</w:t>
            </w:r>
            <w:r>
              <w:rPr>
                <w:rFonts w:ascii="Arial" w:hAnsi="Arial"/>
                <w:sz w:val="18"/>
                <w:lang w:eastAsia="zh-CN"/>
              </w:rPr>
              <w:t>3</w:t>
            </w:r>
            <w:r>
              <w:rPr>
                <w:rFonts w:hint="eastAsia" w:ascii="Arial" w:hAnsi="Arial"/>
                <w:sz w:val="18"/>
                <w:lang w:eastAsia="zh-CN"/>
              </w:rPr>
              <w:t>A_n</w:t>
            </w:r>
            <w:r>
              <w:rPr>
                <w:rFonts w:ascii="Arial" w:hAnsi="Arial"/>
                <w:sz w:val="18"/>
                <w:lang w:eastAsia="zh-CN"/>
              </w:rPr>
              <w:t>41</w:t>
            </w:r>
            <w:r>
              <w:rPr>
                <w:rFonts w:hint="eastAsia"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DC_1A-3A-3A_n1A-n41A</w:t>
            </w:r>
          </w:p>
        </w:tc>
        <w:tc>
          <w:tcPr>
            <w:tcW w:w="3686" w:type="dxa"/>
            <w:vAlign w:val="center"/>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1</w:t>
            </w:r>
            <w:r>
              <w:rPr>
                <w:rFonts w:hint="eastAsia" w:ascii="Arial" w:hAnsi="Arial"/>
                <w:sz w:val="18"/>
                <w:lang w:eastAsia="zh-CN"/>
              </w:rPr>
              <w:t>A</w:t>
            </w:r>
            <w:r>
              <w:rPr>
                <w:rFonts w:ascii="Arial" w:hAnsi="Arial"/>
                <w:sz w:val="18"/>
                <w:vertAlign w:val="superscript"/>
                <w:lang w:eastAsia="zh-CN"/>
              </w:rPr>
              <w:t>4</w:t>
            </w:r>
          </w:p>
          <w:p>
            <w:pPr>
              <w:keepNext/>
              <w:keepLines/>
              <w:spacing w:after="0"/>
              <w:jc w:val="center"/>
              <w:rPr>
                <w:rFonts w:ascii="Arial" w:hAnsi="Arial"/>
                <w:sz w:val="18"/>
                <w:lang w:eastAsia="zh-CN"/>
              </w:rPr>
            </w:pPr>
            <w:r>
              <w:rPr>
                <w:rFonts w:hint="eastAsia" w:ascii="Arial" w:hAnsi="Arial"/>
                <w:sz w:val="18"/>
                <w:lang w:eastAsia="zh-CN"/>
              </w:rPr>
              <w:t>DC_</w:t>
            </w:r>
            <w:r>
              <w:rPr>
                <w:rFonts w:ascii="Arial" w:hAnsi="Arial"/>
                <w:sz w:val="18"/>
                <w:lang w:eastAsia="zh-CN"/>
              </w:rPr>
              <w:t>1</w:t>
            </w:r>
            <w:r>
              <w:rPr>
                <w:rFonts w:hint="eastAsia" w:ascii="Arial" w:hAnsi="Arial"/>
                <w:sz w:val="18"/>
                <w:lang w:eastAsia="zh-CN"/>
              </w:rPr>
              <w:t>A_n</w:t>
            </w:r>
            <w:r>
              <w:rPr>
                <w:rFonts w:ascii="Arial" w:hAnsi="Arial"/>
                <w:sz w:val="18"/>
                <w:lang w:eastAsia="zh-CN"/>
              </w:rPr>
              <w:t>41</w:t>
            </w:r>
            <w:r>
              <w:rPr>
                <w:rFonts w:hint="eastAsia" w:ascii="Arial" w:hAnsi="Arial"/>
                <w:sz w:val="18"/>
                <w:lang w:eastAsia="zh-CN"/>
              </w:rPr>
              <w:t>A</w:t>
            </w:r>
          </w:p>
          <w:p>
            <w:pPr>
              <w:keepNext/>
              <w:keepLines/>
              <w:spacing w:after="0"/>
              <w:jc w:val="center"/>
              <w:rPr>
                <w:rFonts w:ascii="Arial" w:hAnsi="Arial"/>
                <w:sz w:val="18"/>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1</w:t>
            </w:r>
            <w:r>
              <w:rPr>
                <w:rFonts w:hint="eastAsia" w:ascii="Arial" w:hAnsi="Arial"/>
                <w:sz w:val="18"/>
                <w:lang w:eastAsia="zh-CN"/>
              </w:rPr>
              <w:t>A</w:t>
            </w:r>
          </w:p>
          <w:p>
            <w:pPr>
              <w:bidi/>
              <w:spacing w:after="0"/>
              <w:jc w:val="center"/>
              <w:rPr>
                <w:rFonts w:ascii="Arial" w:hAnsi="Arial" w:cs="Arial"/>
                <w:sz w:val="18"/>
                <w:szCs w:val="18"/>
                <w:lang w:eastAsia="zh-CN"/>
              </w:rPr>
            </w:pPr>
            <w:r>
              <w:rPr>
                <w:rFonts w:hint="eastAsia" w:ascii="Arial" w:hAnsi="Arial"/>
                <w:sz w:val="18"/>
                <w:lang w:eastAsia="zh-CN"/>
              </w:rPr>
              <w:t>DC_</w:t>
            </w:r>
            <w:r>
              <w:rPr>
                <w:rFonts w:ascii="Arial" w:hAnsi="Arial"/>
                <w:sz w:val="18"/>
                <w:lang w:eastAsia="zh-CN"/>
              </w:rPr>
              <w:t>3</w:t>
            </w:r>
            <w:r>
              <w:rPr>
                <w:rFonts w:hint="eastAsia" w:ascii="Arial" w:hAnsi="Arial"/>
                <w:sz w:val="18"/>
                <w:lang w:eastAsia="zh-CN"/>
              </w:rPr>
              <w:t>A_n</w:t>
            </w:r>
            <w:r>
              <w:rPr>
                <w:rFonts w:ascii="Arial" w:hAnsi="Arial"/>
                <w:sz w:val="18"/>
                <w:lang w:eastAsia="zh-CN"/>
              </w:rPr>
              <w:t>41</w:t>
            </w:r>
            <w:r>
              <w:rPr>
                <w:rFonts w:hint="eastAsia"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rPr>
              <w:t>DC_1A-(n)3AA-n8A</w:t>
            </w:r>
          </w:p>
        </w:tc>
        <w:tc>
          <w:tcPr>
            <w:tcW w:w="3686" w:type="dxa"/>
            <w:vAlign w:val="center"/>
          </w:tcPr>
          <w:p>
            <w:pPr>
              <w:bidi/>
              <w:spacing w:after="0"/>
              <w:jc w:val="center"/>
              <w:rPr>
                <w:rFonts w:ascii="Arial" w:hAnsi="Arial" w:cs="Arial"/>
                <w:sz w:val="18"/>
                <w:szCs w:val="18"/>
                <w:lang w:eastAsia="zh-CN"/>
              </w:rPr>
            </w:pPr>
            <w:r>
              <w:rPr>
                <w:rFonts w:ascii="Arial" w:hAnsi="Arial" w:cs="Arial"/>
                <w:sz w:val="18"/>
                <w:szCs w:val="18"/>
                <w:lang w:eastAsia="zh-CN"/>
              </w:rPr>
              <w:t>DC_1A_n3A</w:t>
            </w:r>
          </w:p>
          <w:p>
            <w:pPr>
              <w:bidi/>
              <w:spacing w:after="0"/>
              <w:jc w:val="center"/>
              <w:rPr>
                <w:rFonts w:ascii="Arial" w:hAnsi="Arial" w:cs="Arial"/>
                <w:sz w:val="18"/>
                <w:szCs w:val="18"/>
                <w:lang w:eastAsia="zh-CN"/>
              </w:rPr>
            </w:pPr>
            <w:r>
              <w:rPr>
                <w:rFonts w:ascii="Arial" w:hAnsi="Arial" w:cs="Arial"/>
                <w:sz w:val="18"/>
                <w:szCs w:val="18"/>
                <w:lang w:eastAsia="zh-CN"/>
              </w:rPr>
              <w:t>DC_1A_n8A</w:t>
            </w:r>
          </w:p>
          <w:p>
            <w:pPr>
              <w:bidi/>
              <w:spacing w:after="0"/>
              <w:jc w:val="center"/>
              <w:rPr>
                <w:rFonts w:ascii="Arial" w:hAnsi="Arial" w:cs="Arial"/>
                <w:sz w:val="18"/>
                <w:szCs w:val="18"/>
                <w:lang w:eastAsia="zh-CN"/>
              </w:rPr>
            </w:pPr>
            <w:r>
              <w:rPr>
                <w:rFonts w:ascii="Arial" w:hAnsi="Arial" w:cs="Arial"/>
                <w:sz w:val="18"/>
                <w:szCs w:val="18"/>
                <w:lang w:eastAsia="zh-CN"/>
              </w:rPr>
              <w:t>DC_(n)3AA</w:t>
            </w:r>
            <w:r>
              <w:rPr>
                <w:rFonts w:ascii="Arial" w:hAnsi="Arial" w:cs="Arial"/>
                <w:sz w:val="18"/>
                <w:szCs w:val="18"/>
                <w:vertAlign w:val="superscript"/>
                <w:lang w:eastAsia="zh-CN"/>
              </w:rPr>
              <w:t>1</w:t>
            </w:r>
          </w:p>
          <w:p>
            <w:pPr>
              <w:spacing w:after="0"/>
              <w:jc w:val="center"/>
              <w:rPr>
                <w:rFonts w:ascii="Arial" w:hAnsi="Arial"/>
                <w:sz w:val="18"/>
                <w:lang w:eastAsia="fi-FI"/>
              </w:rPr>
            </w:pPr>
            <w:r>
              <w:rPr>
                <w:rFonts w:ascii="Arial" w:hAnsi="Arial" w:cs="Arial"/>
                <w:sz w:val="18"/>
                <w:szCs w:val="18"/>
                <w:lang w:eastAsia="zh-CN"/>
              </w:rPr>
              <w:t>DC_3A_n8A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-n41</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sz w:val="18"/>
              </w:rPr>
              <w:t>DC_</w:t>
            </w:r>
            <w:r>
              <w:rPr>
                <w:rFonts w:ascii="Arial" w:hAnsi="Arial"/>
                <w:sz w:val="18"/>
                <w:lang w:eastAsia="zh-CN"/>
              </w:rPr>
              <w:t>3</w:t>
            </w:r>
            <w:r>
              <w:rPr>
                <w:rFonts w:ascii="Arial" w:hAnsi="Arial"/>
                <w:sz w:val="18"/>
              </w:rPr>
              <w:t>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w:t>
            </w:r>
            <w:r>
              <w:rPr>
                <w:rFonts w:ascii="Arial" w:hAnsi="Arial"/>
                <w:sz w:val="18"/>
              </w:rPr>
              <w:t>_n1</w:t>
            </w:r>
            <w:r>
              <w:rPr>
                <w:rFonts w:ascii="Arial" w:hAnsi="Arial" w:eastAsia="等线"/>
                <w:sz w:val="18"/>
                <w:lang w:eastAsia="zh-CN"/>
              </w:rPr>
              <w:t>A</w:t>
            </w:r>
            <w:r>
              <w:rPr>
                <w:rFonts w:ascii="Arial" w:hAnsi="Arial"/>
                <w:sz w:val="18"/>
              </w:rPr>
              <w:t>-n78</w:t>
            </w:r>
            <w:r>
              <w:rPr>
                <w:rFonts w:ascii="Arial" w:hAnsi="Arial" w:eastAsia="等线"/>
                <w:sz w:val="18"/>
                <w:lang w:eastAsia="zh-CN"/>
              </w:rPr>
              <w:t>A</w:t>
            </w:r>
          </w:p>
        </w:tc>
        <w:tc>
          <w:tcPr>
            <w:tcW w:w="3686" w:type="dxa"/>
          </w:tcPr>
          <w:p>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A_n1A</w:t>
            </w:r>
            <w:r>
              <w:rPr>
                <w:rFonts w:ascii="Arial" w:hAnsi="Arial"/>
                <w:sz w:val="18"/>
                <w:vertAlign w:val="superscript"/>
                <w:lang w:eastAsia="zh-CN"/>
              </w:rPr>
              <w:t>4</w:t>
            </w:r>
          </w:p>
          <w:p>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A_n1A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A-3A</w:t>
            </w:r>
            <w:r>
              <w:rPr>
                <w:rFonts w:ascii="Arial" w:hAnsi="Arial"/>
                <w:sz w:val="18"/>
              </w:rPr>
              <w:t>_n1</w:t>
            </w:r>
            <w:r>
              <w:rPr>
                <w:rFonts w:ascii="Arial" w:hAnsi="Arial" w:eastAsia="等线"/>
                <w:sz w:val="18"/>
                <w:lang w:eastAsia="zh-CN"/>
              </w:rPr>
              <w:t>A</w:t>
            </w:r>
            <w:r>
              <w:rPr>
                <w:rFonts w:ascii="Arial" w:hAnsi="Arial"/>
                <w:sz w:val="18"/>
              </w:rPr>
              <w:t>-n78</w:t>
            </w:r>
            <w:r>
              <w:rPr>
                <w:rFonts w:ascii="Arial" w:hAnsi="Arial" w:eastAsia="等线"/>
                <w:sz w:val="18"/>
                <w:lang w:eastAsia="zh-CN"/>
              </w:rPr>
              <w:t>A</w:t>
            </w:r>
          </w:p>
        </w:tc>
        <w:tc>
          <w:tcPr>
            <w:tcW w:w="3686" w:type="dxa"/>
          </w:tcPr>
          <w:p>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A_n1A</w:t>
            </w:r>
            <w:r>
              <w:rPr>
                <w:rFonts w:ascii="Arial" w:hAnsi="Arial"/>
                <w:sz w:val="18"/>
                <w:vertAlign w:val="superscript"/>
                <w:lang w:eastAsia="zh-CN"/>
              </w:rPr>
              <w:t>4</w:t>
            </w:r>
          </w:p>
          <w:p>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A_n1A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-n77</w:t>
            </w:r>
            <w:r>
              <w:rPr>
                <w:rFonts w:ascii="Arial" w:hAnsi="Arial" w:eastAsia="等线"/>
                <w:sz w:val="18"/>
                <w:lang w:eastAsia="zh-CN"/>
              </w:rPr>
              <w:t>A</w:t>
            </w:r>
            <w:r>
              <w:rPr>
                <w:rFonts w:ascii="Arial" w:hAnsi="Arial" w:eastAsia="等线"/>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sz w:val="18"/>
              </w:rPr>
              <w:t>DC_</w:t>
            </w:r>
            <w:r>
              <w:rPr>
                <w:rFonts w:ascii="Arial" w:hAnsi="Arial"/>
                <w:sz w:val="18"/>
                <w:lang w:eastAsia="zh-CN"/>
              </w:rPr>
              <w:t>3</w:t>
            </w:r>
            <w:r>
              <w:rPr>
                <w:rFonts w:ascii="Arial" w:hAnsi="Arial"/>
                <w:sz w:val="18"/>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-n78</w:t>
            </w:r>
            <w:r>
              <w:rPr>
                <w:rFonts w:ascii="Arial" w:hAnsi="Arial" w:eastAsia="等线"/>
                <w:sz w:val="18"/>
                <w:lang w:eastAsia="zh-CN"/>
              </w:rPr>
              <w:t>A</w:t>
            </w:r>
            <w:r>
              <w:rPr>
                <w:rFonts w:ascii="Arial" w:hAnsi="Arial" w:eastAsia="等线"/>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3</w:t>
            </w:r>
            <w:r>
              <w:rPr>
                <w:rFonts w:ascii="Arial" w:hAnsi="Arial"/>
                <w:sz w:val="18"/>
              </w:rPr>
              <w:t>A_n3A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sz w:val="18"/>
              </w:rPr>
              <w:t>DC_</w:t>
            </w:r>
            <w:r>
              <w:rPr>
                <w:rFonts w:ascii="Arial" w:hAnsi="Arial"/>
                <w:sz w:val="18"/>
                <w:lang w:eastAsia="zh-CN"/>
              </w:rPr>
              <w:t>3</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eastAsia="游明朝" w:cs="Arial"/>
                <w:sz w:val="18"/>
                <w:lang w:eastAsia="ja-JP"/>
              </w:rPr>
              <w:t>DC_1A-3A-5A_n28A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DC_5A_n28A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cs" w:ascii="Arial" w:hAnsi="Arial" w:eastAsia="游明朝" w:cs="Arial"/>
                <w:sz w:val="18"/>
                <w:lang w:eastAsia="ja-JP"/>
              </w:rPr>
              <w:t>D</w:t>
            </w:r>
            <w:r>
              <w:rPr>
                <w:rFonts w:ascii="Arial" w:hAnsi="Arial" w:eastAsia="游明朝" w:cs="Arial"/>
                <w:sz w:val="18"/>
                <w:lang w:eastAsia="ja-JP"/>
              </w:rPr>
              <w:t>C_1A-3A-5A_n40A</w:t>
            </w:r>
          </w:p>
        </w:tc>
        <w:tc>
          <w:tcPr>
            <w:tcW w:w="3686" w:type="dxa"/>
            <w:vAlign w:val="center"/>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DC_3A_n40A</w:t>
            </w:r>
          </w:p>
          <w:p>
            <w:pPr>
              <w:spacing w:after="0"/>
              <w:jc w:val="center"/>
              <w:rPr>
                <w:rFonts w:ascii="Arial" w:hAnsi="Arial"/>
                <w:sz w:val="18"/>
              </w:rPr>
            </w:pPr>
            <w:r>
              <w:rPr>
                <w:rFonts w:ascii="Arial" w:hAnsi="Arial"/>
                <w:sz w:val="18"/>
              </w:rPr>
              <w:t>DC_5A_n40A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DC_1A-3A_n5A-n40A</w:t>
            </w:r>
          </w:p>
        </w:tc>
        <w:tc>
          <w:tcPr>
            <w:tcW w:w="3686" w:type="dxa"/>
            <w:vAlign w:val="center"/>
          </w:tcPr>
          <w:p>
            <w:pPr>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C_1A_n5A</w:t>
            </w:r>
          </w:p>
          <w:p>
            <w:pPr>
              <w:spacing w:after="0"/>
              <w:jc w:val="center"/>
              <w:rPr>
                <w:rFonts w:ascii="Arial" w:hAnsi="Arial"/>
                <w:sz w:val="18"/>
                <w:lang w:eastAsia="zh-CN"/>
              </w:rPr>
            </w:pPr>
            <w:r>
              <w:rPr>
                <w:rFonts w:ascii="Arial" w:hAnsi="Arial"/>
                <w:sz w:val="18"/>
                <w:lang w:eastAsia="zh-CN"/>
              </w:rPr>
              <w:t>DC_1A_n40A</w:t>
            </w:r>
          </w:p>
          <w:p>
            <w:pPr>
              <w:spacing w:after="0"/>
              <w:jc w:val="center"/>
              <w:rPr>
                <w:rFonts w:ascii="Arial" w:hAnsi="Arial"/>
                <w:sz w:val="18"/>
                <w:lang w:eastAsia="zh-CN"/>
              </w:rPr>
            </w:pPr>
            <w:r>
              <w:rPr>
                <w:rFonts w:ascii="Arial" w:hAnsi="Arial"/>
                <w:sz w:val="18"/>
                <w:lang w:eastAsia="zh-CN"/>
              </w:rPr>
              <w:t>DC_3A_n5A</w:t>
            </w:r>
          </w:p>
          <w:p>
            <w:pPr>
              <w:spacing w:after="0"/>
              <w:jc w:val="center"/>
              <w:rPr>
                <w:rFonts w:ascii="Arial" w:hAnsi="Arial"/>
                <w:sz w:val="18"/>
              </w:rPr>
            </w:pPr>
            <w:r>
              <w:rPr>
                <w:rFonts w:ascii="Arial" w:hAnsi="Arial"/>
                <w:sz w:val="18"/>
                <w:lang w:eastAsia="zh-CN"/>
              </w:rPr>
              <w:t>DC_3A_n40A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eastAsia="游明朝" w:cs="Arial"/>
                <w:sz w:val="18"/>
                <w:lang w:val="en-US" w:eastAsia="ja-JP"/>
              </w:rPr>
              <w:t>DC_1A-3A-5A_n77A</w:t>
            </w:r>
          </w:p>
        </w:tc>
        <w:tc>
          <w:tcPr>
            <w:tcW w:w="3686" w:type="dxa"/>
          </w:tcPr>
          <w:p>
            <w:pPr>
              <w:keepNext/>
              <w:keepLines/>
              <w:spacing w:after="0"/>
              <w:jc w:val="center"/>
              <w:rPr>
                <w:rFonts w:ascii="Arial" w:hAnsi="Arial"/>
                <w:sz w:val="18"/>
                <w:lang w:val="en-US" w:eastAsia="fi-FI"/>
              </w:rPr>
            </w:pPr>
            <w:r>
              <w:rPr>
                <w:rFonts w:ascii="Arial" w:hAnsi="Arial"/>
                <w:sz w:val="18"/>
                <w:lang w:val="en-US" w:eastAsia="fi-FI"/>
              </w:rPr>
              <w:t>DC_1A_n77A</w:t>
            </w:r>
          </w:p>
          <w:p>
            <w:pPr>
              <w:keepNext/>
              <w:keepLines/>
              <w:spacing w:after="0"/>
              <w:jc w:val="center"/>
              <w:rPr>
                <w:rFonts w:ascii="Arial" w:hAnsi="Arial"/>
                <w:sz w:val="18"/>
                <w:lang w:val="en-US" w:eastAsia="fi-FI"/>
              </w:rPr>
            </w:pPr>
            <w:r>
              <w:rPr>
                <w:rFonts w:ascii="Arial" w:hAnsi="Arial"/>
                <w:sz w:val="18"/>
                <w:lang w:val="en-US" w:eastAsia="fi-FI"/>
              </w:rPr>
              <w:t>DC_3A_n77A</w:t>
            </w:r>
          </w:p>
          <w:p>
            <w:pPr>
              <w:spacing w:after="0"/>
              <w:jc w:val="center"/>
              <w:rPr>
                <w:rFonts w:ascii="Arial" w:hAnsi="Arial"/>
                <w:sz w:val="18"/>
                <w:lang w:eastAsia="fi-FI"/>
              </w:rPr>
            </w:pPr>
            <w:r>
              <w:rPr>
                <w:rFonts w:ascii="Arial" w:hAnsi="Arial"/>
                <w:sz w:val="18"/>
                <w:lang w:val="en-US"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游明朝" w:cs="Arial"/>
                <w:sz w:val="18"/>
                <w:lang w:val="en-US" w:eastAsia="ja-JP"/>
              </w:rPr>
            </w:pPr>
            <w:r>
              <w:rPr>
                <w:rFonts w:ascii="Arial" w:hAnsi="Arial" w:eastAsia="游明朝" w:cs="Arial"/>
                <w:sz w:val="18"/>
                <w:lang w:val="en-US" w:eastAsia="ja-JP"/>
              </w:rPr>
              <w:t>DC_1A-3A-5A_n77(2A)</w:t>
            </w:r>
          </w:p>
          <w:p>
            <w:pPr>
              <w:spacing w:after="0"/>
              <w:jc w:val="center"/>
              <w:rPr>
                <w:rFonts w:ascii="Arial" w:hAnsi="Arial" w:eastAsia="游明朝" w:cs="Arial"/>
                <w:sz w:val="18"/>
                <w:lang w:eastAsia="ja-JP"/>
              </w:rPr>
            </w:pPr>
            <w:r>
              <w:rPr>
                <w:rFonts w:ascii="Arial" w:hAnsi="Arial" w:eastAsia="游明朝" w:cs="Arial"/>
                <w:sz w:val="18"/>
                <w:lang w:val="en-US" w:eastAsia="ja-JP"/>
              </w:rPr>
              <w:t>DC_1A-3A-5A_n77(3A)</w:t>
            </w:r>
          </w:p>
        </w:tc>
        <w:tc>
          <w:tcPr>
            <w:tcW w:w="3686" w:type="dxa"/>
          </w:tcPr>
          <w:p>
            <w:pPr>
              <w:keepNext/>
              <w:keepLines/>
              <w:spacing w:after="0"/>
              <w:jc w:val="center"/>
              <w:rPr>
                <w:rFonts w:ascii="Arial" w:hAnsi="Arial"/>
                <w:sz w:val="18"/>
                <w:lang w:val="en-US" w:eastAsia="fi-FI"/>
              </w:rPr>
            </w:pPr>
            <w:r>
              <w:rPr>
                <w:rFonts w:ascii="Arial" w:hAnsi="Arial"/>
                <w:sz w:val="18"/>
                <w:lang w:val="en-US" w:eastAsia="fi-FI"/>
              </w:rPr>
              <w:t>DC_1A_n77A</w:t>
            </w:r>
          </w:p>
          <w:p>
            <w:pPr>
              <w:keepNext/>
              <w:keepLines/>
              <w:spacing w:after="0"/>
              <w:jc w:val="center"/>
              <w:rPr>
                <w:rFonts w:ascii="Arial" w:hAnsi="Arial"/>
                <w:sz w:val="18"/>
                <w:lang w:val="en-US" w:eastAsia="fi-FI"/>
              </w:rPr>
            </w:pPr>
            <w:r>
              <w:rPr>
                <w:rFonts w:ascii="Arial" w:hAnsi="Arial"/>
                <w:sz w:val="18"/>
                <w:lang w:val="en-US" w:eastAsia="fi-FI"/>
              </w:rPr>
              <w:t>DC_3A_n77A</w:t>
            </w:r>
          </w:p>
          <w:p>
            <w:pPr>
              <w:spacing w:after="0"/>
              <w:jc w:val="center"/>
              <w:rPr>
                <w:rFonts w:ascii="Arial" w:hAnsi="Arial"/>
                <w:sz w:val="18"/>
                <w:lang w:eastAsia="fi-FI"/>
              </w:rPr>
            </w:pPr>
            <w:r>
              <w:rPr>
                <w:rFonts w:ascii="Arial" w:hAnsi="Arial"/>
                <w:sz w:val="18"/>
                <w:lang w:val="en-US"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zh-CN"/>
              </w:rPr>
            </w:pPr>
            <w:r>
              <w:rPr>
                <w:rFonts w:ascii="Arial" w:hAnsi="Arial"/>
                <w:sz w:val="18"/>
                <w:lang w:eastAsia="fi-FI"/>
              </w:rPr>
              <w:t>DC_1A-3A-5A_n78A</w:t>
            </w:r>
            <w:r>
              <w:rPr>
                <w:rFonts w:ascii="Arial" w:hAnsi="Arial"/>
                <w:sz w:val="18"/>
                <w:vertAlign w:val="superscript"/>
                <w:lang w:eastAsia="fi-FI"/>
              </w:rPr>
              <w:t>2</w:t>
            </w:r>
            <w:r>
              <w:rPr>
                <w:rFonts w:hint="eastAsia" w:ascii="Arial" w:hAnsi="Arial"/>
                <w:sz w:val="18"/>
                <w:vertAlign w:val="superscript"/>
                <w:lang w:eastAsia="zh-CN"/>
              </w:rPr>
              <w:t xml:space="preserve"> </w:t>
            </w:r>
          </w:p>
          <w:p>
            <w:pPr>
              <w:keepNext/>
              <w:keepLines/>
              <w:spacing w:after="0"/>
              <w:jc w:val="center"/>
              <w:rPr>
                <w:rFonts w:ascii="Arial" w:hAnsi="Arial"/>
                <w:sz w:val="18"/>
                <w:vertAlign w:val="superscript"/>
                <w:lang w:eastAsia="zh-CN"/>
              </w:rPr>
            </w:pPr>
            <w:r>
              <w:rPr>
                <w:rFonts w:ascii="Arial" w:hAnsi="Arial"/>
                <w:sz w:val="18"/>
                <w:lang w:eastAsia="zh-CN"/>
              </w:rPr>
              <w:t>DC_1A-3A-5A_n78C</w:t>
            </w:r>
            <w:r>
              <w:rPr>
                <w:rFonts w:hint="eastAsia" w:ascii="Arial" w:hAnsi="Arial"/>
                <w:sz w:val="18"/>
                <w:vertAlign w:val="superscript"/>
                <w:lang w:eastAsia="zh-CN"/>
              </w:rPr>
              <w:t>2</w:t>
            </w:r>
          </w:p>
          <w:p>
            <w:pPr>
              <w:spacing w:after="0"/>
              <w:jc w:val="center"/>
              <w:rPr>
                <w:rFonts w:ascii="Arial" w:hAnsi="Arial"/>
                <w:sz w:val="18"/>
                <w:lang w:eastAsia="fi-FI"/>
              </w:rPr>
            </w:pPr>
            <w:r>
              <w:rPr>
                <w:rFonts w:ascii="Arial" w:hAnsi="Arial"/>
                <w:sz w:val="18"/>
                <w:lang w:eastAsia="fi-FI"/>
              </w:rPr>
              <w:t>DC_1A-3C-5A_n78A</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sz w:val="18"/>
                <w:lang w:eastAsia="fi-FI"/>
              </w:rPr>
              <w:t>DC_1A-1A-3A-5A_n78A</w:t>
            </w:r>
          </w:p>
          <w:p>
            <w:pPr>
              <w:spacing w:after="0"/>
              <w:jc w:val="center"/>
              <w:rPr>
                <w:rFonts w:ascii="Arial" w:hAnsi="Arial"/>
                <w:sz w:val="18"/>
                <w:lang w:eastAsia="fi-FI"/>
              </w:rPr>
            </w:pPr>
            <w:r>
              <w:rPr>
                <w:rFonts w:ascii="Arial" w:hAnsi="Arial"/>
                <w:sz w:val="18"/>
                <w:lang w:eastAsia="fi-FI"/>
              </w:rPr>
              <w:t>DC_1A-1A-3C-5A_n78A</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DC_1A-3A-5A_n78(2A)</w:t>
            </w:r>
          </w:p>
          <w:p>
            <w:pPr>
              <w:spacing w:after="0"/>
              <w:jc w:val="center"/>
              <w:rPr>
                <w:rFonts w:ascii="Arial" w:hAnsi="Arial"/>
                <w:sz w:val="18"/>
                <w:lang w:eastAsia="zh-CN"/>
              </w:rPr>
            </w:pPr>
            <w:r>
              <w:rPr>
                <w:rFonts w:ascii="Arial" w:hAnsi="Arial"/>
                <w:kern w:val="2"/>
                <w:sz w:val="18"/>
                <w:lang w:eastAsia="zh-CN"/>
              </w:rPr>
              <w:t>DC_1A-3A-5A_n78(A-C)</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zh-CN"/>
              </w:rPr>
            </w:pPr>
            <w:r>
              <w:rPr>
                <w:rFonts w:ascii="Arial" w:hAnsi="Arial"/>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DC_1A-3A_n5A-n78A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zh-CN"/>
              </w:rPr>
              <w:t>DC_1A-3C_n5A-n78A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zh-CN"/>
              </w:rPr>
            </w:pPr>
            <w:r>
              <w:rPr>
                <w:rFonts w:ascii="Arial" w:hAnsi="Arial"/>
                <w:sz w:val="18"/>
                <w:lang w:eastAsia="zh-CN"/>
              </w:rPr>
              <w:t>DC_1A_n5A</w:t>
            </w:r>
          </w:p>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DC_3A_n5A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fi-FI"/>
              </w:rPr>
            </w:pPr>
            <w:r>
              <w:rPr>
                <w:rFonts w:ascii="Arial" w:hAnsi="Arial"/>
                <w:sz w:val="18"/>
                <w:lang w:eastAsia="zh-CN"/>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DC_1A-3A-5A_n79A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zh-CN"/>
              </w:rPr>
            </w:pPr>
            <w:r>
              <w:rPr>
                <w:rFonts w:ascii="Arial" w:hAnsi="Arial"/>
                <w:sz w:val="18"/>
                <w:lang w:eastAsia="zh-CN"/>
              </w:rPr>
              <w:t>DC_1A_n79A</w:t>
            </w:r>
          </w:p>
          <w:p>
            <w:pPr>
              <w:spacing w:after="0"/>
              <w:jc w:val="center"/>
              <w:rPr>
                <w:rFonts w:ascii="Arial" w:hAnsi="Arial"/>
                <w:sz w:val="18"/>
                <w:lang w:eastAsia="zh-CN"/>
              </w:rPr>
            </w:pPr>
            <w:r>
              <w:rPr>
                <w:rFonts w:ascii="Arial" w:hAnsi="Arial"/>
                <w:sz w:val="18"/>
                <w:lang w:eastAsia="zh-CN"/>
              </w:rPr>
              <w:t>DC_3A_n79A</w:t>
            </w:r>
          </w:p>
          <w:p>
            <w:pPr>
              <w:spacing w:after="0"/>
              <w:jc w:val="center"/>
              <w:rPr>
                <w:rFonts w:ascii="Arial" w:hAnsi="Arial"/>
                <w:sz w:val="18"/>
                <w:lang w:eastAsia="fi-FI"/>
              </w:rPr>
            </w:pPr>
            <w:r>
              <w:rPr>
                <w:rFonts w:ascii="Arial" w:hAnsi="Arial"/>
                <w:sz w:val="18"/>
                <w:lang w:eastAsia="zh-CN"/>
              </w:rPr>
              <w:t>DC_5A_n79A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DC_1A-3A-7A_n1A</w:t>
            </w:r>
          </w:p>
        </w:tc>
        <w:tc>
          <w:tcPr>
            <w:tcW w:w="3686" w:type="dxa"/>
            <w:vAlign w:val="center"/>
          </w:tcPr>
          <w:p>
            <w:pPr>
              <w:spacing w:after="0"/>
              <w:jc w:val="center"/>
              <w:rPr>
                <w:rFonts w:ascii="Arial" w:hAnsi="Arial"/>
                <w:sz w:val="18"/>
                <w:lang w:eastAsia="zh-CN"/>
              </w:rPr>
            </w:pPr>
            <w:r>
              <w:rPr>
                <w:rFonts w:ascii="Arial" w:hAnsi="Arial"/>
                <w:sz w:val="18"/>
                <w:lang w:eastAsia="zh-CN"/>
              </w:rPr>
              <w:t>DC_1A_n1A</w:t>
            </w:r>
          </w:p>
          <w:p>
            <w:pPr>
              <w:spacing w:after="0"/>
              <w:jc w:val="center"/>
              <w:rPr>
                <w:rFonts w:ascii="Arial" w:hAnsi="Arial"/>
                <w:sz w:val="18"/>
                <w:lang w:eastAsia="zh-CN"/>
              </w:rPr>
            </w:pPr>
            <w:r>
              <w:rPr>
                <w:rFonts w:ascii="Arial" w:hAnsi="Arial"/>
                <w:sz w:val="18"/>
                <w:lang w:eastAsia="zh-CN"/>
              </w:rPr>
              <w:t>DC_3A_n1A</w:t>
            </w:r>
          </w:p>
          <w:p>
            <w:pPr>
              <w:spacing w:after="0"/>
              <w:jc w:val="center"/>
              <w:rPr>
                <w:rFonts w:ascii="Arial" w:hAnsi="Arial"/>
                <w:sz w:val="18"/>
                <w:lang w:eastAsia="zh-CN"/>
              </w:rPr>
            </w:pPr>
            <w:r>
              <w:rPr>
                <w:rFonts w:ascii="Arial" w:hAnsi="Arial"/>
                <w:sz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DC_1A-3A-7A_n3A</w:t>
            </w:r>
          </w:p>
          <w:p>
            <w:pPr>
              <w:spacing w:after="0"/>
              <w:jc w:val="center"/>
              <w:rPr>
                <w:rFonts w:ascii="Arial" w:hAnsi="Arial"/>
                <w:sz w:val="18"/>
                <w:lang w:eastAsia="zh-CN"/>
              </w:rPr>
            </w:pPr>
            <w:r>
              <w:rPr>
                <w:rFonts w:ascii="Arial" w:hAnsi="Arial"/>
                <w:sz w:val="18"/>
                <w:lang w:eastAsia="zh-CN"/>
              </w:rPr>
              <w:t>DC_1A-3A-7C_n3A</w:t>
            </w:r>
          </w:p>
        </w:tc>
        <w:tc>
          <w:tcPr>
            <w:tcW w:w="3686" w:type="dxa"/>
            <w:vAlign w:val="center"/>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DC_3A_n3A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lang w:eastAsia="zh-CN"/>
              </w:rPr>
              <w:t>DC_7A_n3A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DC_1A-3A-7A_n5A</w:t>
            </w:r>
          </w:p>
          <w:p>
            <w:pPr>
              <w:spacing w:after="0"/>
              <w:jc w:val="center"/>
              <w:rPr>
                <w:rFonts w:ascii="Arial" w:hAnsi="Arial"/>
                <w:sz w:val="18"/>
                <w:lang w:eastAsia="fi-FI"/>
              </w:rPr>
            </w:pPr>
            <w:r>
              <w:rPr>
                <w:rFonts w:ascii="Arial" w:hAnsi="Arial"/>
                <w:sz w:val="18"/>
                <w:lang w:eastAsia="fi-FI"/>
              </w:rPr>
              <w:t>DC_1A-3A-7C_n5A</w:t>
            </w:r>
          </w:p>
          <w:p>
            <w:pPr>
              <w:spacing w:after="0"/>
              <w:jc w:val="center"/>
              <w:rPr>
                <w:rFonts w:ascii="Arial" w:hAnsi="Arial"/>
                <w:sz w:val="18"/>
                <w:lang w:eastAsia="fi-FI"/>
              </w:rPr>
            </w:pPr>
            <w:r>
              <w:rPr>
                <w:rFonts w:ascii="Arial" w:hAnsi="Arial"/>
                <w:sz w:val="18"/>
                <w:lang w:eastAsia="fi-FI"/>
              </w:rPr>
              <w:t>DC_1A-3C-7A_n5A</w:t>
            </w:r>
          </w:p>
          <w:p>
            <w:pPr>
              <w:spacing w:after="0"/>
              <w:jc w:val="center"/>
              <w:rPr>
                <w:rFonts w:ascii="Arial" w:hAnsi="Arial"/>
                <w:sz w:val="18"/>
                <w:lang w:eastAsia="fi-FI"/>
              </w:rPr>
            </w:pPr>
            <w:r>
              <w:rPr>
                <w:rFonts w:ascii="Arial" w:hAnsi="Arial"/>
                <w:sz w:val="18"/>
                <w:lang w:eastAsia="fi-FI"/>
              </w:rPr>
              <w:t>DC_1A-3C-7C_n5A</w:t>
            </w:r>
          </w:p>
        </w:tc>
        <w:tc>
          <w:tcPr>
            <w:tcW w:w="3686" w:type="dxa"/>
            <w:vAlign w:val="center"/>
          </w:tcPr>
          <w:p>
            <w:pPr>
              <w:spacing w:after="0"/>
              <w:jc w:val="center"/>
              <w:rPr>
                <w:rFonts w:ascii="Arial" w:hAnsi="Arial"/>
                <w:sz w:val="18"/>
                <w:lang w:eastAsia="fi-FI"/>
              </w:rPr>
            </w:pPr>
            <w:r>
              <w:rPr>
                <w:rFonts w:ascii="Arial" w:hAnsi="Arial"/>
                <w:sz w:val="18"/>
                <w:lang w:eastAsia="fi-FI"/>
              </w:rPr>
              <w:t>DC_1A_n5A</w:t>
            </w:r>
          </w:p>
          <w:p>
            <w:pPr>
              <w:spacing w:after="0"/>
              <w:jc w:val="center"/>
              <w:rPr>
                <w:rFonts w:ascii="Arial" w:hAnsi="Arial"/>
                <w:sz w:val="18"/>
                <w:lang w:eastAsia="fi-FI"/>
              </w:rPr>
            </w:pPr>
            <w:r>
              <w:rPr>
                <w:rFonts w:ascii="Arial" w:hAnsi="Arial"/>
                <w:sz w:val="18"/>
                <w:lang w:eastAsia="fi-FI"/>
              </w:rPr>
              <w:t>DC_3A_n5A</w:t>
            </w:r>
          </w:p>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sz w:val="18"/>
                <w:lang w:eastAsia="fi-FI"/>
              </w:rPr>
            </w:pPr>
            <w:r>
              <w:rPr>
                <w:rFonts w:ascii="Arial" w:hAnsi="Arial"/>
                <w:sz w:val="18"/>
                <w:lang w:eastAsia="fi-FI"/>
              </w:rPr>
              <w:t>DC_7C_n5A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DC_1A-3A-7A_n7A</w:t>
            </w:r>
          </w:p>
          <w:p>
            <w:pPr>
              <w:spacing w:after="0"/>
              <w:jc w:val="center"/>
              <w:rPr>
                <w:rFonts w:ascii="Arial" w:hAnsi="Arial"/>
                <w:sz w:val="18"/>
                <w:lang w:eastAsia="fi-FI"/>
              </w:rPr>
            </w:pPr>
            <w:r>
              <w:rPr>
                <w:rFonts w:ascii="Arial" w:hAnsi="Arial"/>
                <w:sz w:val="18"/>
                <w:lang w:eastAsia="ja-JP"/>
              </w:rPr>
              <w:t>DC_1A-3C-7A_n7A</w:t>
            </w:r>
          </w:p>
        </w:tc>
        <w:tc>
          <w:tcPr>
            <w:tcW w:w="3686" w:type="dxa"/>
            <w:vAlign w:val="center"/>
          </w:tcPr>
          <w:p>
            <w:pPr>
              <w:spacing w:after="0"/>
              <w:jc w:val="center"/>
              <w:rPr>
                <w:rFonts w:ascii="Arial" w:hAnsi="Arial"/>
                <w:sz w:val="18"/>
                <w:lang w:eastAsia="zh-TW"/>
              </w:rPr>
            </w:pPr>
            <w:r>
              <w:rPr>
                <w:rFonts w:ascii="Arial" w:hAnsi="Arial"/>
                <w:sz w:val="18"/>
                <w:lang w:eastAsia="zh-TW"/>
              </w:rPr>
              <w:t>DC_1A_n7A</w:t>
            </w:r>
          </w:p>
          <w:p>
            <w:pPr>
              <w:spacing w:after="0"/>
              <w:jc w:val="center"/>
              <w:rPr>
                <w:rFonts w:ascii="Arial" w:hAnsi="Arial"/>
                <w:sz w:val="18"/>
                <w:lang w:eastAsia="zh-TW"/>
              </w:rPr>
            </w:pPr>
            <w:r>
              <w:rPr>
                <w:rFonts w:ascii="Arial" w:hAnsi="Arial"/>
                <w:sz w:val="18"/>
                <w:lang w:eastAsia="zh-TW"/>
              </w:rPr>
              <w:t>DC_3A_n7A</w:t>
            </w:r>
          </w:p>
          <w:p>
            <w:pPr>
              <w:spacing w:after="0"/>
              <w:jc w:val="center"/>
              <w:rPr>
                <w:rFonts w:ascii="Arial" w:hAnsi="Arial"/>
                <w:sz w:val="18"/>
                <w:lang w:eastAsia="zh-TW"/>
              </w:rPr>
            </w:pPr>
            <w:r>
              <w:rPr>
                <w:rFonts w:ascii="Arial" w:hAnsi="Arial"/>
                <w:sz w:val="18"/>
                <w:lang w:eastAsia="zh-TW"/>
              </w:rPr>
              <w:t>DC_3C_n7A</w:t>
            </w:r>
          </w:p>
          <w:p>
            <w:pPr>
              <w:spacing w:after="0"/>
              <w:jc w:val="center"/>
              <w:rPr>
                <w:rFonts w:ascii="Arial" w:hAnsi="Arial"/>
                <w:sz w:val="18"/>
                <w:lang w:eastAsia="fi-FI"/>
              </w:rPr>
            </w:pPr>
            <w:r>
              <w:rPr>
                <w:rFonts w:ascii="Arial" w:hAnsi="Arial"/>
                <w:sz w:val="18"/>
                <w:lang w:eastAsia="zh-TW"/>
              </w:rPr>
              <w:t>DC_7A_n7A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DC_1A-1A-3A-7A_n7A</w:t>
            </w:r>
          </w:p>
          <w:p>
            <w:pPr>
              <w:pStyle w:val="52"/>
              <w:rPr>
                <w:lang w:eastAsia="fi-FI"/>
              </w:rPr>
            </w:pPr>
            <w:r>
              <w:rPr>
                <w:lang w:eastAsia="ja-JP"/>
              </w:rPr>
              <w:t>DC_1A-1A-3C-7A_n7A</w:t>
            </w:r>
          </w:p>
        </w:tc>
        <w:tc>
          <w:tcPr>
            <w:tcW w:w="3686" w:type="dxa"/>
          </w:tcPr>
          <w:p>
            <w:pPr>
              <w:pStyle w:val="52"/>
              <w:rPr>
                <w:lang w:eastAsia="zh-TW"/>
              </w:rPr>
            </w:pPr>
            <w:r>
              <w:rPr>
                <w:lang w:eastAsia="zh-TW"/>
              </w:rPr>
              <w:t>DC_1A_n7A</w:t>
            </w:r>
          </w:p>
          <w:p>
            <w:pPr>
              <w:pStyle w:val="52"/>
              <w:rPr>
                <w:lang w:eastAsia="zh-TW"/>
              </w:rPr>
            </w:pPr>
            <w:r>
              <w:rPr>
                <w:lang w:eastAsia="zh-TW"/>
              </w:rPr>
              <w:t>DC_3A_n7A</w:t>
            </w:r>
          </w:p>
          <w:p>
            <w:pPr>
              <w:pStyle w:val="52"/>
              <w:rPr>
                <w:lang w:eastAsia="zh-TW"/>
              </w:rPr>
            </w:pPr>
            <w:r>
              <w:rPr>
                <w:lang w:eastAsia="zh-TW"/>
              </w:rPr>
              <w:t>DC_3C_n7A</w:t>
            </w:r>
          </w:p>
          <w:p>
            <w:pPr>
              <w:pStyle w:val="52"/>
              <w:rPr>
                <w:lang w:eastAsia="fi-FI"/>
              </w:rPr>
            </w:pPr>
            <w:r>
              <w:rPr>
                <w:lang w:eastAsia="zh-TW"/>
              </w:rPr>
              <w:t>DC_7A_n7A</w:t>
            </w:r>
            <w:r>
              <w:rPr>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DC_1A-3A-3A-7A_n7A</w:t>
            </w:r>
          </w:p>
        </w:tc>
        <w:tc>
          <w:tcPr>
            <w:tcW w:w="3686" w:type="dxa"/>
          </w:tcPr>
          <w:p>
            <w:pPr>
              <w:pStyle w:val="52"/>
              <w:rPr>
                <w:lang w:eastAsia="zh-TW"/>
              </w:rPr>
            </w:pPr>
            <w:r>
              <w:rPr>
                <w:lang w:eastAsia="zh-TW"/>
              </w:rPr>
              <w:t>DC_1A_n7A</w:t>
            </w:r>
          </w:p>
          <w:p>
            <w:pPr>
              <w:pStyle w:val="52"/>
              <w:rPr>
                <w:lang w:eastAsia="zh-TW"/>
              </w:rPr>
            </w:pPr>
            <w:r>
              <w:rPr>
                <w:lang w:eastAsia="zh-TW"/>
              </w:rPr>
              <w:t>DC_3A_n7A</w:t>
            </w:r>
          </w:p>
          <w:p>
            <w:pPr>
              <w:pStyle w:val="52"/>
              <w:rPr>
                <w:lang w:eastAsia="zh-TW"/>
              </w:rPr>
            </w:pPr>
            <w:r>
              <w:rPr>
                <w:lang w:eastAsia="zh-TW"/>
              </w:rPr>
              <w:t>DC_7A_n7A</w:t>
            </w:r>
            <w:r>
              <w:rPr>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fi-FI"/>
              </w:rPr>
              <w:t>DC_1A-1A-3A-3A-7A_n7A</w:t>
            </w:r>
          </w:p>
        </w:tc>
        <w:tc>
          <w:tcPr>
            <w:tcW w:w="3686" w:type="dxa"/>
          </w:tcPr>
          <w:p>
            <w:pPr>
              <w:pStyle w:val="52"/>
              <w:rPr>
                <w:lang w:eastAsia="zh-TW"/>
              </w:rPr>
            </w:pPr>
            <w:r>
              <w:rPr>
                <w:lang w:eastAsia="zh-TW"/>
              </w:rPr>
              <w:t>DC_1A_n7A</w:t>
            </w:r>
          </w:p>
          <w:p>
            <w:pPr>
              <w:pStyle w:val="52"/>
              <w:rPr>
                <w:lang w:eastAsia="zh-TW"/>
              </w:rPr>
            </w:pPr>
            <w:r>
              <w:rPr>
                <w:lang w:eastAsia="zh-TW"/>
              </w:rPr>
              <w:t>DC_3A_n7A</w:t>
            </w:r>
          </w:p>
          <w:p>
            <w:pPr>
              <w:pStyle w:val="52"/>
              <w:rPr>
                <w:lang w:eastAsia="zh-TW"/>
              </w:rPr>
            </w:pPr>
            <w:r>
              <w:rPr>
                <w:lang w:eastAsia="zh-TW"/>
              </w:rPr>
              <w:t>DC_7A_n7A</w:t>
            </w:r>
            <w:r>
              <w:rPr>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rPr>
            </w:pPr>
            <w:r>
              <w:rPr>
                <w:rFonts w:ascii="Arial" w:hAnsi="Arial" w:cs="Arial"/>
                <w:color w:val="000000"/>
                <w:sz w:val="18"/>
                <w:szCs w:val="18"/>
              </w:rPr>
              <w:t>DC_1A-3A-(n)7AA</w:t>
            </w:r>
          </w:p>
          <w:p>
            <w:pPr>
              <w:spacing w:after="0"/>
              <w:jc w:val="center"/>
              <w:rPr>
                <w:rFonts w:ascii="Arial" w:hAnsi="Arial"/>
                <w:sz w:val="18"/>
                <w:lang w:eastAsia="ja-JP"/>
              </w:rPr>
            </w:pPr>
            <w:r>
              <w:rPr>
                <w:rFonts w:ascii="Arial" w:hAnsi="Arial" w:cs="Arial"/>
                <w:color w:val="000000"/>
                <w:sz w:val="18"/>
                <w:szCs w:val="18"/>
              </w:rPr>
              <w:t>DC_1A-3C-(n)7AA</w:t>
            </w:r>
          </w:p>
        </w:tc>
        <w:tc>
          <w:tcPr>
            <w:tcW w:w="3686" w:type="dxa"/>
            <w:vAlign w:val="center"/>
          </w:tcPr>
          <w:p>
            <w:pPr>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ype="textWrapping"/>
            </w:r>
            <w:r>
              <w:rPr>
                <w:rFonts w:ascii="Arial" w:hAnsi="Arial"/>
                <w:sz w:val="18"/>
                <w:lang w:eastAsia="ja-JP"/>
              </w:rPr>
              <w:t>DC_3A_n7A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ja-JP"/>
              </w:rPr>
              <w:t>DC_1A-3A-7A_n8A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sz w:val="18"/>
                <w:lang w:eastAsia="ja-JP"/>
              </w:rPr>
            </w:pPr>
            <w:r>
              <w:rPr>
                <w:rFonts w:ascii="Arial" w:hAnsi="Arial" w:cs="Arial"/>
                <w:sz w:val="18"/>
                <w:lang w:eastAsia="ja-JP"/>
              </w:rPr>
              <w:t>DC_1A-3A-</w:t>
            </w:r>
            <w:r>
              <w:rPr>
                <w:rFonts w:hint="eastAsia" w:ascii="Arial" w:hAnsi="Arial" w:cs="Arial"/>
                <w:sz w:val="18"/>
                <w:lang w:eastAsia="zh-TW"/>
              </w:rPr>
              <w:t>3A-</w:t>
            </w:r>
            <w:r>
              <w:rPr>
                <w:rFonts w:ascii="Arial" w:hAnsi="Arial" w:cs="Arial"/>
                <w:sz w:val="18"/>
                <w:lang w:eastAsia="ja-JP"/>
              </w:rPr>
              <w:t>7A_n8A</w:t>
            </w:r>
          </w:p>
        </w:tc>
        <w:tc>
          <w:tcPr>
            <w:tcW w:w="3686" w:type="dxa"/>
          </w:tcPr>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DC_1A-3A-7A</w:t>
            </w:r>
            <w:r>
              <w:rPr>
                <w:rFonts w:hint="eastAsia" w:ascii="Arial" w:hAnsi="Arial" w:cs="Arial"/>
                <w:sz w:val="18"/>
                <w:lang w:eastAsia="zh-TW"/>
              </w:rPr>
              <w:t>-7A</w:t>
            </w:r>
            <w:r>
              <w:rPr>
                <w:rFonts w:ascii="Arial" w:hAnsi="Arial" w:cs="Arial"/>
                <w:sz w:val="18"/>
                <w:lang w:eastAsia="ja-JP"/>
              </w:rPr>
              <w:t>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DC_1A-3A-</w:t>
            </w:r>
            <w:r>
              <w:rPr>
                <w:rFonts w:hint="eastAsia" w:ascii="Arial" w:hAnsi="Arial" w:cs="Arial"/>
                <w:sz w:val="18"/>
                <w:lang w:eastAsia="zh-TW"/>
              </w:rPr>
              <w:t>3A-</w:t>
            </w:r>
            <w:r>
              <w:rPr>
                <w:rFonts w:ascii="Arial" w:hAnsi="Arial" w:cs="Arial"/>
                <w:sz w:val="18"/>
                <w:lang w:eastAsia="ja-JP"/>
              </w:rPr>
              <w:t>7A</w:t>
            </w:r>
            <w:r>
              <w:rPr>
                <w:rFonts w:hint="eastAsia" w:ascii="Arial" w:hAnsi="Arial" w:cs="Arial"/>
                <w:sz w:val="18"/>
                <w:lang w:eastAsia="zh-TW"/>
              </w:rPr>
              <w:t>-7A</w:t>
            </w:r>
            <w:r>
              <w:rPr>
                <w:rFonts w:ascii="Arial" w:hAnsi="Arial" w:cs="Arial"/>
                <w:sz w:val="18"/>
                <w:lang w:eastAsia="ja-JP"/>
              </w:rPr>
              <w:t>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DC_1A-3A-7A_n26A</w:t>
            </w:r>
          </w:p>
          <w:p>
            <w:pPr>
              <w:spacing w:after="0"/>
              <w:jc w:val="center"/>
              <w:rPr>
                <w:rFonts w:ascii="Arial" w:hAnsi="Arial" w:cs="Arial"/>
                <w:sz w:val="18"/>
                <w:lang w:eastAsia="ja-JP"/>
              </w:rPr>
            </w:pPr>
            <w:r>
              <w:rPr>
                <w:rFonts w:ascii="Arial" w:hAnsi="Arial" w:cs="Arial"/>
                <w:sz w:val="18"/>
                <w:lang w:eastAsia="ja-JP"/>
              </w:rPr>
              <w:t>DC_1A-3A-7C_n26A</w:t>
            </w:r>
          </w:p>
          <w:p>
            <w:pPr>
              <w:spacing w:after="0"/>
              <w:jc w:val="center"/>
              <w:rPr>
                <w:rFonts w:ascii="Arial" w:hAnsi="Arial" w:cs="Arial"/>
                <w:sz w:val="18"/>
                <w:lang w:eastAsia="ja-JP"/>
              </w:rPr>
            </w:pPr>
            <w:r>
              <w:rPr>
                <w:rFonts w:ascii="Arial" w:hAnsi="Arial" w:cs="Arial"/>
                <w:sz w:val="18"/>
                <w:lang w:eastAsia="ja-JP"/>
              </w:rPr>
              <w:t>DC_1A-3C-7A_n26A</w:t>
            </w:r>
          </w:p>
          <w:p>
            <w:pPr>
              <w:spacing w:after="0"/>
              <w:jc w:val="center"/>
              <w:rPr>
                <w:rFonts w:ascii="Arial" w:hAnsi="Arial" w:cs="Arial"/>
                <w:sz w:val="18"/>
                <w:lang w:eastAsia="ja-JP"/>
              </w:rPr>
            </w:pPr>
            <w:r>
              <w:rPr>
                <w:rFonts w:ascii="Arial" w:hAnsi="Arial" w:cs="Arial"/>
                <w:sz w:val="18"/>
                <w:lang w:eastAsia="ja-JP"/>
              </w:rPr>
              <w:t>DC_1A-3C-7C_n26A</w:t>
            </w:r>
          </w:p>
        </w:tc>
        <w:tc>
          <w:tcPr>
            <w:tcW w:w="3686" w:type="dxa"/>
            <w:vAlign w:val="center"/>
          </w:tcPr>
          <w:p>
            <w:pPr>
              <w:spacing w:after="0"/>
              <w:jc w:val="center"/>
              <w:rPr>
                <w:rFonts w:ascii="Arial" w:hAnsi="Arial"/>
                <w:sz w:val="18"/>
                <w:lang w:eastAsia="fi-FI"/>
              </w:rPr>
            </w:pPr>
            <w:r>
              <w:rPr>
                <w:rFonts w:ascii="Arial" w:hAnsi="Arial"/>
                <w:sz w:val="18"/>
                <w:lang w:eastAsia="fi-FI"/>
              </w:rPr>
              <w:t>DC_1A_n26A</w:t>
            </w:r>
          </w:p>
          <w:p>
            <w:pPr>
              <w:spacing w:after="0"/>
              <w:jc w:val="center"/>
              <w:rPr>
                <w:rFonts w:ascii="Arial" w:hAnsi="Arial"/>
                <w:sz w:val="18"/>
                <w:lang w:eastAsia="fi-FI"/>
              </w:rPr>
            </w:pPr>
            <w:r>
              <w:rPr>
                <w:rFonts w:ascii="Arial" w:hAnsi="Arial"/>
                <w:sz w:val="18"/>
                <w:lang w:eastAsia="fi-FI"/>
              </w:rPr>
              <w:t>DC_3A_n26A</w:t>
            </w:r>
          </w:p>
          <w:p>
            <w:pPr>
              <w:spacing w:after="0"/>
              <w:jc w:val="center"/>
              <w:rPr>
                <w:rFonts w:ascii="Arial" w:hAnsi="Arial"/>
                <w:sz w:val="18"/>
                <w:lang w:eastAsia="fi-FI"/>
              </w:rPr>
            </w:pPr>
            <w:r>
              <w:rPr>
                <w:rFonts w:ascii="Arial" w:hAnsi="Arial"/>
                <w:sz w:val="18"/>
                <w:lang w:eastAsia="fi-FI"/>
              </w:rPr>
              <w:t>DC_3C_n26A</w:t>
            </w:r>
          </w:p>
          <w:p>
            <w:pPr>
              <w:spacing w:after="0"/>
              <w:jc w:val="center"/>
              <w:rPr>
                <w:rFonts w:ascii="Arial" w:hAnsi="Arial"/>
                <w:sz w:val="18"/>
                <w:lang w:eastAsia="fi-FI"/>
              </w:rPr>
            </w:pPr>
            <w:r>
              <w:rPr>
                <w:rFonts w:ascii="Arial" w:hAnsi="Arial"/>
                <w:sz w:val="18"/>
                <w:lang w:eastAsia="fi-FI"/>
              </w:rPr>
              <w:t>DC_7A_n26A</w:t>
            </w:r>
          </w:p>
          <w:p>
            <w:pPr>
              <w:spacing w:after="0"/>
              <w:jc w:val="center"/>
              <w:rPr>
                <w:rFonts w:ascii="Arial" w:hAnsi="Arial"/>
                <w:sz w:val="18"/>
                <w:lang w:eastAsia="fi-FI"/>
              </w:rPr>
            </w:pPr>
            <w:r>
              <w:rPr>
                <w:rFonts w:ascii="Arial" w:hAnsi="Arial"/>
                <w:sz w:val="18"/>
                <w:lang w:eastAsia="fi-FI"/>
              </w:rPr>
              <w:t>DC_7C_n26A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DC_1A-3A-7A_n28A</w:t>
            </w:r>
          </w:p>
          <w:p>
            <w:pPr>
              <w:spacing w:after="0"/>
              <w:jc w:val="center"/>
              <w:rPr>
                <w:rFonts w:ascii="Arial" w:hAnsi="Arial"/>
                <w:sz w:val="18"/>
              </w:rPr>
            </w:pPr>
            <w:r>
              <w:rPr>
                <w:rFonts w:ascii="Arial" w:hAnsi="Arial"/>
                <w:sz w:val="18"/>
              </w:rPr>
              <w:t>DC_1A-3A-7C_n28A</w:t>
            </w:r>
          </w:p>
          <w:p>
            <w:pPr>
              <w:spacing w:after="0"/>
              <w:jc w:val="center"/>
              <w:rPr>
                <w:rFonts w:ascii="Arial" w:hAnsi="Arial"/>
                <w:sz w:val="18"/>
              </w:rPr>
            </w:pPr>
            <w:r>
              <w:rPr>
                <w:rFonts w:ascii="Arial" w:hAnsi="Arial"/>
                <w:sz w:val="18"/>
              </w:rPr>
              <w:t>DC_1A-3C-7A_n28A</w:t>
            </w:r>
          </w:p>
          <w:p>
            <w:pPr>
              <w:spacing w:after="0"/>
              <w:jc w:val="center"/>
              <w:rPr>
                <w:rFonts w:ascii="Arial" w:hAnsi="Arial"/>
                <w:sz w:val="18"/>
              </w:rPr>
            </w:pPr>
            <w:r>
              <w:rPr>
                <w:rFonts w:ascii="Arial" w:hAnsi="Arial"/>
                <w:sz w:val="18"/>
              </w:rPr>
              <w:t>DC_1A-3C-7C_n28A</w:t>
            </w:r>
          </w:p>
        </w:tc>
        <w:tc>
          <w:tcPr>
            <w:tcW w:w="3686" w:type="dxa"/>
            <w:vAlign w:val="center"/>
          </w:tcPr>
          <w:p>
            <w:pPr>
              <w:spacing w:after="0"/>
              <w:jc w:val="center"/>
              <w:rPr>
                <w:rFonts w:ascii="Arial" w:hAnsi="Arial"/>
                <w:sz w:val="18"/>
                <w:lang w:eastAsia="fi-FI"/>
              </w:rPr>
            </w:pPr>
            <w:r>
              <w:rPr>
                <w:rFonts w:ascii="Arial" w:hAnsi="Arial"/>
                <w:sz w:val="18"/>
                <w:lang w:eastAsia="fi-FI"/>
              </w:rPr>
              <w:t>DC_1A_n28A</w:t>
            </w:r>
          </w:p>
          <w:p>
            <w:pPr>
              <w:spacing w:after="0"/>
              <w:jc w:val="center"/>
              <w:rPr>
                <w:rFonts w:ascii="Arial" w:hAnsi="Arial"/>
                <w:sz w:val="18"/>
                <w:lang w:eastAsia="fi-FI"/>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DC_3C_n28A</w:t>
            </w:r>
          </w:p>
          <w:p>
            <w:pPr>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DC_1A-3A-7A-7A_n28A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DC_1A_n28A</w:t>
            </w:r>
          </w:p>
          <w:p>
            <w:pPr>
              <w:spacing w:after="0"/>
              <w:jc w:val="center"/>
              <w:rPr>
                <w:rFonts w:ascii="Arial" w:hAnsi="Arial"/>
                <w:sz w:val="18"/>
                <w:lang w:eastAsia="fi-FI"/>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fi-FI"/>
              </w:rPr>
            </w:pPr>
            <w:r>
              <w:rPr>
                <w:rFonts w:ascii="Arial" w:hAnsi="Arial"/>
                <w:sz w:val="18"/>
                <w:lang w:eastAsia="fi-FI"/>
              </w:rPr>
              <w:t>DC_1A-1A-3A-7A_n28A</w:t>
            </w:r>
          </w:p>
          <w:p>
            <w:pPr>
              <w:keepNext/>
              <w:spacing w:after="0"/>
              <w:jc w:val="center"/>
              <w:rPr>
                <w:rFonts w:ascii="Arial" w:hAnsi="Arial"/>
                <w:sz w:val="18"/>
                <w:lang w:eastAsia="fi-FI"/>
              </w:rPr>
            </w:pPr>
            <w:r>
              <w:rPr>
                <w:rFonts w:ascii="Arial" w:hAnsi="Arial"/>
                <w:sz w:val="18"/>
                <w:lang w:eastAsia="fi-FI"/>
              </w:rPr>
              <w:t>DC_1A-1A-3C-7A_n28A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lang w:eastAsia="fi-FI"/>
              </w:rPr>
            </w:pPr>
            <w:r>
              <w:rPr>
                <w:rFonts w:ascii="Arial" w:hAnsi="Arial"/>
                <w:sz w:val="18"/>
                <w:lang w:eastAsia="fi-FI"/>
              </w:rPr>
              <w:t>DC_1A_n28A</w:t>
            </w:r>
          </w:p>
          <w:p>
            <w:pPr>
              <w:keepNext/>
              <w:spacing w:after="0"/>
              <w:jc w:val="center"/>
              <w:rPr>
                <w:rFonts w:ascii="Arial" w:hAnsi="Arial"/>
                <w:sz w:val="18"/>
                <w:lang w:eastAsia="fi-FI"/>
              </w:rPr>
            </w:pPr>
            <w:r>
              <w:rPr>
                <w:rFonts w:ascii="Arial" w:hAnsi="Arial"/>
                <w:sz w:val="18"/>
                <w:lang w:eastAsia="fi-FI"/>
              </w:rPr>
              <w:t>DC_3A_n28A</w:t>
            </w:r>
          </w:p>
          <w:p>
            <w:pPr>
              <w:keepNext/>
              <w:spacing w:after="0"/>
              <w:jc w:val="center"/>
              <w:rPr>
                <w:rFonts w:ascii="Arial" w:hAnsi="Arial"/>
                <w:sz w:val="18"/>
                <w:lang w:eastAsia="fi-FI"/>
              </w:rPr>
            </w:pPr>
            <w:r>
              <w:rPr>
                <w:rFonts w:ascii="Arial" w:hAnsi="Arial"/>
                <w:sz w:val="18"/>
                <w:lang w:eastAsia="fi-FI"/>
              </w:rPr>
              <w:t>DC_3C_n28A</w:t>
            </w:r>
          </w:p>
          <w:p>
            <w:pPr>
              <w:keepNext/>
              <w:spacing w:after="0"/>
              <w:jc w:val="center"/>
              <w:rPr>
                <w:rFonts w:ascii="Arial" w:hAnsi="Arial"/>
                <w:sz w:val="18"/>
                <w:lang w:eastAsia="fi-FI"/>
              </w:rPr>
            </w:pPr>
            <w:r>
              <w:rPr>
                <w:rFonts w:ascii="Arial" w:hAnsi="Arial"/>
                <w:sz w:val="18"/>
                <w:lang w:eastAsia="fi-FI"/>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hint="eastAsia" w:ascii="Arial" w:hAnsi="Arial" w:cs="Arial"/>
                <w:color w:val="000000"/>
                <w:sz w:val="18"/>
                <w:szCs w:val="18"/>
                <w:lang w:eastAsia="zh-CN" w:bidi="ar"/>
              </w:rPr>
              <w:t>DC_1A-3A-7A_n38A</w:t>
            </w:r>
            <w:r>
              <w:rPr>
                <w:rFonts w:ascii="Arial" w:hAnsi="Arial" w:cs="Arial"/>
                <w:color w:val="000000"/>
                <w:sz w:val="18"/>
                <w:szCs w:val="18"/>
                <w:vertAlign w:val="superscript"/>
                <w:lang w:eastAsia="zh-CN" w:bidi="ar"/>
              </w:rPr>
              <w:t>12,13</w:t>
            </w:r>
          </w:p>
        </w:tc>
        <w:tc>
          <w:tcPr>
            <w:tcW w:w="3686" w:type="dxa"/>
            <w:vAlign w:val="center"/>
          </w:tcPr>
          <w:p>
            <w:pPr>
              <w:spacing w:after="0"/>
              <w:jc w:val="center"/>
              <w:rPr>
                <w:rFonts w:ascii="Arial" w:hAnsi="Arial"/>
                <w:sz w:val="18"/>
                <w:lang w:eastAsia="fi-FI"/>
              </w:rPr>
            </w:pPr>
            <w:r>
              <w:rPr>
                <w:rFonts w:hint="eastAsia" w:ascii="Arial" w:hAnsi="Arial" w:cs="Arial"/>
                <w:color w:val="000000"/>
                <w:sz w:val="18"/>
                <w:szCs w:val="18"/>
                <w:lang w:eastAsia="zh-CN" w:bidi="ar"/>
              </w:rPr>
              <w:t>CA_1A-3A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DC_1A-3A-7A_n40A</w:t>
            </w:r>
          </w:p>
        </w:tc>
        <w:tc>
          <w:tcPr>
            <w:tcW w:w="3686" w:type="dxa"/>
            <w:vAlign w:val="center"/>
          </w:tcPr>
          <w:p>
            <w:pPr>
              <w:spacing w:after="0"/>
              <w:jc w:val="center"/>
              <w:rPr>
                <w:rFonts w:ascii="Arial" w:hAnsi="Arial"/>
                <w:sz w:val="18"/>
                <w:lang w:eastAsia="fi-FI"/>
              </w:rPr>
            </w:pPr>
            <w:r>
              <w:rPr>
                <w:rFonts w:ascii="Arial" w:hAnsi="Arial"/>
                <w:sz w:val="18"/>
                <w:lang w:eastAsia="fi-FI"/>
              </w:rPr>
              <w:t>DC_1A_n40A</w:t>
            </w:r>
          </w:p>
          <w:p>
            <w:pPr>
              <w:spacing w:after="0"/>
              <w:jc w:val="center"/>
              <w:rPr>
                <w:rFonts w:ascii="Arial" w:hAnsi="Arial"/>
                <w:sz w:val="18"/>
                <w:lang w:eastAsia="fi-FI"/>
              </w:rPr>
            </w:pPr>
            <w:r>
              <w:rPr>
                <w:rFonts w:ascii="Arial" w:hAnsi="Arial"/>
                <w:sz w:val="18"/>
                <w:lang w:eastAsia="fi-FI"/>
              </w:rPr>
              <w:t>DC_3A_n40A</w:t>
            </w:r>
          </w:p>
          <w:p>
            <w:pPr>
              <w:spacing w:after="0"/>
              <w:jc w:val="center"/>
              <w:rPr>
                <w:rFonts w:ascii="Arial" w:hAnsi="Arial"/>
                <w:sz w:val="18"/>
                <w:lang w:eastAsia="fi-FI"/>
              </w:rPr>
            </w:pPr>
            <w:r>
              <w:rPr>
                <w:rFonts w:ascii="Arial" w:hAnsi="Arial"/>
                <w:sz w:val="18"/>
                <w:lang w:eastAsia="fi-FI"/>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DC_1A-3A-7A-7A_n40A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C_1A_n40A</w:t>
            </w:r>
          </w:p>
          <w:p>
            <w:pPr>
              <w:spacing w:after="0"/>
              <w:jc w:val="center"/>
              <w:rPr>
                <w:rFonts w:ascii="Arial" w:hAnsi="Arial"/>
                <w:sz w:val="18"/>
              </w:rPr>
            </w:pPr>
            <w:r>
              <w:rPr>
                <w:rFonts w:hint="eastAsia" w:ascii="Arial" w:hAnsi="Arial"/>
                <w:sz w:val="18"/>
              </w:rPr>
              <w:t>D</w:t>
            </w:r>
            <w:r>
              <w:rPr>
                <w:rFonts w:ascii="Arial" w:hAnsi="Arial"/>
                <w:sz w:val="18"/>
              </w:rPr>
              <w:t>C_3A_n40A</w:t>
            </w:r>
          </w:p>
          <w:p>
            <w:pPr>
              <w:spacing w:after="0"/>
              <w:jc w:val="center"/>
              <w:rPr>
                <w:rFonts w:ascii="Arial" w:hAnsi="Arial"/>
                <w:sz w:val="18"/>
                <w:lang w:eastAsia="fi-FI"/>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eastAsia="游明朝" w:cs="Arial"/>
                <w:sz w:val="18"/>
                <w:lang w:eastAsia="ja-JP"/>
              </w:rPr>
              <w:t>DC_1A-3A-7A_n77A</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DC_1A-3A-7A_n77(2A)</w:t>
            </w:r>
          </w:p>
          <w:p>
            <w:pPr>
              <w:spacing w:after="0"/>
              <w:jc w:val="center"/>
              <w:rPr>
                <w:rFonts w:ascii="Arial" w:hAnsi="Arial" w:eastAsia="游明朝" w:cs="Arial"/>
                <w:sz w:val="18"/>
                <w:lang w:eastAsia="ja-JP"/>
              </w:rPr>
            </w:pPr>
            <w:r>
              <w:rPr>
                <w:rFonts w:ascii="Arial" w:hAnsi="Arial" w:eastAsia="游明朝" w:cs="Arial"/>
                <w:sz w:val="18"/>
                <w:lang w:eastAsia="ja-JP"/>
              </w:rPr>
              <w:t>DC_1A-3A-7A_n77(3A)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DC_1A-3A-7A-7A_n77A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DC_1A-3A-7A-7A_n77(2A)</w:t>
            </w:r>
          </w:p>
          <w:p>
            <w:pPr>
              <w:spacing w:after="0"/>
              <w:jc w:val="center"/>
              <w:rPr>
                <w:rFonts w:ascii="Arial" w:hAnsi="Arial" w:eastAsia="游明朝" w:cs="Arial"/>
                <w:sz w:val="18"/>
                <w:lang w:eastAsia="ja-JP"/>
              </w:rPr>
            </w:pPr>
            <w:r>
              <w:rPr>
                <w:rFonts w:ascii="Arial" w:hAnsi="Arial" w:eastAsia="游明朝" w:cs="Arial"/>
                <w:sz w:val="18"/>
                <w:lang w:eastAsia="ja-JP"/>
              </w:rPr>
              <w:t>DC_1A-3A-7A-7A_n77(3A)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DC_1A-3A-7A_n78A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cs="Arial"/>
                <w:sz w:val="18"/>
                <w:szCs w:val="18"/>
                <w:lang w:eastAsia="ja-JP"/>
              </w:rPr>
              <w:t>DC_</w:t>
            </w:r>
            <w:r>
              <w:rPr>
                <w:rFonts w:ascii="Arial" w:hAnsi="Arial" w:eastAsia="Malgun Gothic" w:cs="Arial"/>
                <w:sz w:val="18"/>
                <w:szCs w:val="18"/>
                <w:lang w:eastAsia="ko-KR"/>
              </w:rPr>
              <w:t>1A-3A</w:t>
            </w:r>
            <w:r>
              <w:rPr>
                <w:rFonts w:ascii="Arial" w:hAnsi="Arial" w:cs="Arial"/>
                <w:sz w:val="18"/>
                <w:szCs w:val="18"/>
                <w:lang w:eastAsia="ja-JP"/>
              </w:rPr>
              <w:t>-</w:t>
            </w:r>
            <w:r>
              <w:rPr>
                <w:rFonts w:ascii="Arial" w:hAnsi="Arial" w:eastAsia="Malgun Gothic" w:cs="Arial"/>
                <w:sz w:val="18"/>
                <w:szCs w:val="18"/>
                <w:lang w:eastAsia="ko-KR"/>
              </w:rPr>
              <w:t>7C_</w:t>
            </w:r>
            <w:r>
              <w:rPr>
                <w:rFonts w:ascii="Arial" w:hAnsi="Arial" w:cs="Arial"/>
                <w:sz w:val="18"/>
                <w:szCs w:val="18"/>
                <w:lang w:eastAsia="ja-JP"/>
              </w:rPr>
              <w:t>n78</w:t>
            </w:r>
            <w:r>
              <w:rPr>
                <w:rFonts w:ascii="Arial" w:hAnsi="Arial" w:eastAsia="Malgun Gothic" w:cs="Arial"/>
                <w:sz w:val="18"/>
                <w:szCs w:val="18"/>
                <w:lang w:eastAsia="ko-KR"/>
              </w:rPr>
              <w:t>A</w:t>
            </w:r>
          </w:p>
          <w:p>
            <w:pPr>
              <w:spacing w:after="0"/>
              <w:jc w:val="center"/>
              <w:rPr>
                <w:rFonts w:ascii="Arial" w:hAnsi="Arial" w:eastAsia="Malgun Gothic" w:cs="Arial"/>
                <w:sz w:val="18"/>
                <w:szCs w:val="18"/>
                <w:lang w:eastAsia="ko-KR"/>
              </w:rPr>
            </w:pPr>
            <w:r>
              <w:rPr>
                <w:rFonts w:ascii="Arial" w:hAnsi="Arial" w:cs="Arial"/>
                <w:sz w:val="18"/>
                <w:szCs w:val="18"/>
                <w:lang w:eastAsia="ja-JP"/>
              </w:rPr>
              <w:t>DC_</w:t>
            </w:r>
            <w:r>
              <w:rPr>
                <w:rFonts w:ascii="Arial" w:hAnsi="Arial" w:eastAsia="Malgun Gothic" w:cs="Arial"/>
                <w:sz w:val="18"/>
                <w:szCs w:val="18"/>
                <w:lang w:eastAsia="ko-KR"/>
              </w:rPr>
              <w:t>1A-3C</w:t>
            </w:r>
            <w:r>
              <w:rPr>
                <w:rFonts w:ascii="Arial" w:hAnsi="Arial" w:cs="Arial"/>
                <w:sz w:val="18"/>
                <w:szCs w:val="18"/>
                <w:lang w:eastAsia="ja-JP"/>
              </w:rPr>
              <w:t>-</w:t>
            </w:r>
            <w:r>
              <w:rPr>
                <w:rFonts w:ascii="Arial" w:hAnsi="Arial" w:eastAsia="Malgun Gothic" w:cs="Arial"/>
                <w:sz w:val="18"/>
                <w:szCs w:val="18"/>
                <w:lang w:eastAsia="ko-KR"/>
              </w:rPr>
              <w:t>7A_</w:t>
            </w:r>
            <w:r>
              <w:rPr>
                <w:rFonts w:ascii="Arial" w:hAnsi="Arial" w:cs="Arial"/>
                <w:sz w:val="18"/>
                <w:szCs w:val="18"/>
                <w:lang w:eastAsia="ja-JP"/>
              </w:rPr>
              <w:t>n78</w:t>
            </w:r>
            <w:r>
              <w:rPr>
                <w:rFonts w:ascii="Arial" w:hAnsi="Arial" w:eastAsia="Malgun Gothic" w:cs="Arial"/>
                <w:sz w:val="18"/>
                <w:szCs w:val="18"/>
                <w:lang w:eastAsia="ko-KR"/>
              </w:rPr>
              <w:t>A</w:t>
            </w:r>
            <w:r>
              <w:rPr>
                <w:rFonts w:ascii="Arial" w:hAnsi="Arial"/>
                <w:sz w:val="18"/>
                <w:vertAlign w:val="superscript"/>
                <w:lang w:eastAsia="fi-FI"/>
              </w:rPr>
              <w:t>2</w:t>
            </w:r>
          </w:p>
          <w:p>
            <w:pPr>
              <w:spacing w:after="0"/>
              <w:jc w:val="center"/>
              <w:rPr>
                <w:rFonts w:ascii="Arial" w:hAnsi="Arial" w:cs="Arial"/>
                <w:sz w:val="18"/>
                <w:szCs w:val="18"/>
                <w:lang w:eastAsia="zh-CN"/>
              </w:rPr>
            </w:pPr>
            <w:r>
              <w:rPr>
                <w:rFonts w:ascii="Arial" w:hAnsi="Arial" w:cs="Arial"/>
                <w:sz w:val="18"/>
                <w:szCs w:val="18"/>
                <w:lang w:eastAsia="ja-JP"/>
              </w:rPr>
              <w:t>DC_</w:t>
            </w:r>
            <w:r>
              <w:rPr>
                <w:rFonts w:ascii="Arial" w:hAnsi="Arial" w:eastAsia="Malgun Gothic" w:cs="Arial"/>
                <w:sz w:val="18"/>
                <w:szCs w:val="18"/>
                <w:lang w:eastAsia="ko-KR"/>
              </w:rPr>
              <w:t>1A-3C</w:t>
            </w:r>
            <w:r>
              <w:rPr>
                <w:rFonts w:ascii="Arial" w:hAnsi="Arial" w:cs="Arial"/>
                <w:sz w:val="18"/>
                <w:szCs w:val="18"/>
                <w:lang w:eastAsia="ja-JP"/>
              </w:rPr>
              <w:t>-</w:t>
            </w:r>
            <w:r>
              <w:rPr>
                <w:rFonts w:ascii="Arial" w:hAnsi="Arial" w:eastAsia="Malgun Gothic" w:cs="Arial"/>
                <w:sz w:val="18"/>
                <w:szCs w:val="18"/>
                <w:lang w:eastAsia="ko-KR"/>
              </w:rPr>
              <w:t>7C_</w:t>
            </w:r>
            <w:r>
              <w:rPr>
                <w:rFonts w:ascii="Arial" w:hAnsi="Arial" w:cs="Arial"/>
                <w:sz w:val="18"/>
                <w:szCs w:val="18"/>
                <w:lang w:eastAsia="ja-JP"/>
              </w:rPr>
              <w:t>n78</w:t>
            </w:r>
            <w:r>
              <w:rPr>
                <w:rFonts w:ascii="Arial" w:hAnsi="Arial" w:eastAsia="Malgun Gothic" w:cs="Arial"/>
                <w:sz w:val="18"/>
                <w:szCs w:val="18"/>
                <w:lang w:eastAsia="ko-KR"/>
              </w:rPr>
              <w:t>A</w:t>
            </w:r>
          </w:p>
          <w:p>
            <w:pPr>
              <w:spacing w:after="0"/>
              <w:jc w:val="center"/>
              <w:rPr>
                <w:rFonts w:ascii="Arial" w:hAnsi="Arial"/>
                <w:sz w:val="18"/>
                <w:lang w:eastAsia="fi-FI"/>
              </w:rPr>
            </w:pPr>
            <w:r>
              <w:rPr>
                <w:rFonts w:ascii="Arial" w:hAnsi="Arial"/>
                <w:sz w:val="18"/>
                <w:lang w:eastAsia="zh-CN"/>
              </w:rPr>
              <w:t>DC_1A-3A-7A_n78C</w:t>
            </w:r>
            <w:r>
              <w:rPr>
                <w:rFonts w:hint="eastAsia" w:ascii="Arial" w:hAnsi="Arial"/>
                <w:sz w:val="18"/>
                <w:vertAlign w:val="superscript"/>
                <w:lang w:eastAsia="zh-CN"/>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DC_1A-3A-3A-7A_n78A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lang w:eastAsia="ja-JP"/>
              </w:rPr>
            </w:pPr>
            <w:r>
              <w:rPr>
                <w:rFonts w:ascii="Arial" w:hAnsi="Arial" w:cs="Arial"/>
                <w:sz w:val="18"/>
                <w:lang w:eastAsia="ja-JP"/>
              </w:rPr>
              <w:t>DC_1A-3A-7A_n78(2A)</w:t>
            </w:r>
          </w:p>
          <w:p>
            <w:pPr>
              <w:keepNext/>
              <w:keepLines/>
              <w:spacing w:after="0"/>
              <w:jc w:val="center"/>
              <w:rPr>
                <w:rFonts w:ascii="Arial" w:hAnsi="Arial" w:cs="Arial"/>
                <w:sz w:val="18"/>
                <w:lang w:eastAsia="ja-JP"/>
              </w:rPr>
            </w:pPr>
            <w:r>
              <w:rPr>
                <w:rFonts w:ascii="Arial" w:hAnsi="Arial" w:cs="Arial"/>
                <w:sz w:val="18"/>
                <w:lang w:eastAsia="ja-JP"/>
              </w:rPr>
              <w:t>DC_1A-3C-7A_n78(2A)</w:t>
            </w:r>
          </w:p>
          <w:p>
            <w:pPr>
              <w:keepNext/>
              <w:keepLines/>
              <w:spacing w:after="0"/>
              <w:jc w:val="center"/>
              <w:rPr>
                <w:rFonts w:ascii="Arial" w:hAnsi="Arial" w:cs="Arial"/>
                <w:sz w:val="18"/>
                <w:lang w:eastAsia="ja-JP"/>
              </w:rPr>
            </w:pPr>
            <w:r>
              <w:rPr>
                <w:rFonts w:ascii="Arial" w:hAnsi="Arial" w:cs="Arial"/>
                <w:sz w:val="18"/>
                <w:lang w:eastAsia="ja-JP"/>
              </w:rPr>
              <w:t>DC_1A-3A-7C_n78(2A)</w:t>
            </w:r>
          </w:p>
          <w:p>
            <w:pPr>
              <w:keepLines/>
              <w:spacing w:after="0"/>
              <w:jc w:val="center"/>
              <w:rPr>
                <w:rFonts w:ascii="Arial" w:hAnsi="Arial" w:cs="Arial"/>
                <w:sz w:val="18"/>
                <w:lang w:eastAsia="ja-JP"/>
              </w:rPr>
            </w:pPr>
            <w:r>
              <w:rPr>
                <w:rFonts w:ascii="Arial" w:hAnsi="Arial" w:cs="Arial"/>
                <w:sz w:val="18"/>
                <w:lang w:eastAsia="ja-JP"/>
              </w:rPr>
              <w:t>DC_1A-3C-7C_n78(2A)</w:t>
            </w:r>
          </w:p>
          <w:p>
            <w:pPr>
              <w:spacing w:after="0"/>
              <w:jc w:val="center"/>
              <w:rPr>
                <w:rFonts w:ascii="Arial" w:hAnsi="Arial"/>
                <w:sz w:val="18"/>
                <w:lang w:eastAsia="fi-FI"/>
              </w:rPr>
            </w:pPr>
            <w:r>
              <w:rPr>
                <w:rFonts w:ascii="Arial" w:hAnsi="Arial" w:cs="Arial"/>
                <w:kern w:val="2"/>
                <w:sz w:val="18"/>
                <w:lang w:val="en-US" w:eastAsia="ja-JP"/>
              </w:rPr>
              <w:t>DC_1A-3A-7A_n78(A-C)</w:t>
            </w:r>
          </w:p>
        </w:tc>
        <w:tc>
          <w:tcPr>
            <w:tcW w:w="3686" w:type="dxa"/>
          </w:tcPr>
          <w:p>
            <w:pPr>
              <w:keepNext/>
              <w:keepLines/>
              <w:spacing w:after="0"/>
              <w:jc w:val="center"/>
              <w:rPr>
                <w:rFonts w:ascii="Arial" w:hAnsi="Arial" w:cs="Arial"/>
                <w:sz w:val="18"/>
                <w:lang w:eastAsia="ja-JP"/>
              </w:rPr>
            </w:pPr>
            <w:r>
              <w:rPr>
                <w:rFonts w:ascii="Arial" w:hAnsi="Arial" w:cs="Arial"/>
                <w:sz w:val="18"/>
                <w:lang w:eastAsia="ja-JP"/>
              </w:rPr>
              <w:t>DC_1A_n78A</w:t>
            </w:r>
          </w:p>
          <w:p>
            <w:pPr>
              <w:keepNext/>
              <w:keepLines/>
              <w:spacing w:after="0"/>
              <w:jc w:val="center"/>
              <w:rPr>
                <w:rFonts w:ascii="Arial" w:hAnsi="Arial" w:cs="Arial"/>
                <w:sz w:val="18"/>
                <w:lang w:eastAsia="ja-JP"/>
              </w:rPr>
            </w:pPr>
            <w:r>
              <w:rPr>
                <w:rFonts w:ascii="Arial" w:hAnsi="Arial" w:cs="Arial"/>
                <w:sz w:val="18"/>
                <w:lang w:eastAsia="ja-JP"/>
              </w:rPr>
              <w:t>DC_3A_n78A</w:t>
            </w:r>
          </w:p>
          <w:p>
            <w:pPr>
              <w:keepNext/>
              <w:keepLines/>
              <w:spacing w:after="0"/>
              <w:jc w:val="center"/>
              <w:rPr>
                <w:rFonts w:ascii="Arial" w:hAnsi="Arial" w:cs="Arial"/>
                <w:sz w:val="18"/>
                <w:lang w:eastAsia="ja-JP"/>
              </w:rPr>
            </w:pPr>
            <w:r>
              <w:rPr>
                <w:rFonts w:ascii="Arial" w:hAnsi="Arial" w:cs="Arial"/>
                <w:sz w:val="18"/>
                <w:lang w:eastAsia="ja-JP"/>
              </w:rPr>
              <w:t>DC_3C_n78A</w:t>
            </w:r>
          </w:p>
          <w:p>
            <w:pPr>
              <w:keepNext/>
              <w:keepLines/>
              <w:spacing w:after="0"/>
              <w:jc w:val="center"/>
              <w:rPr>
                <w:rFonts w:ascii="Arial" w:hAnsi="Arial" w:cs="Arial"/>
                <w:sz w:val="18"/>
                <w:lang w:eastAsia="ja-JP"/>
              </w:rPr>
            </w:pPr>
            <w:r>
              <w:rPr>
                <w:rFonts w:ascii="Arial" w:hAnsi="Arial" w:cs="Arial"/>
                <w:sz w:val="18"/>
                <w:lang w:eastAsia="ja-JP"/>
              </w:rPr>
              <w:t>DC_7A_n78A</w:t>
            </w:r>
          </w:p>
          <w:p>
            <w:pPr>
              <w:spacing w:after="0"/>
              <w:jc w:val="center"/>
              <w:rPr>
                <w:rFonts w:ascii="Arial" w:hAnsi="Arial"/>
                <w:sz w:val="18"/>
                <w:lang w:eastAsia="fi-FI"/>
              </w:rPr>
            </w:pPr>
            <w:r>
              <w:rPr>
                <w:rFonts w:ascii="Arial" w:hAnsi="Arial" w:cs="Arial"/>
                <w:sz w:val="18"/>
                <w:lang w:eastAsia="ja-JP"/>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lang w:eastAsia="fi-FI"/>
              </w:rPr>
              <w:t>DC_1A-1A-3A-7A_n78A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DC_1A_n78A</w:t>
            </w:r>
          </w:p>
          <w:p>
            <w:pPr>
              <w:spacing w:after="0"/>
              <w:jc w:val="center"/>
              <w:rPr>
                <w:rFonts w:ascii="Arial" w:hAnsi="Arial" w:cs="Arial"/>
                <w:sz w:val="18"/>
                <w:lang w:eastAsia="zh-CN"/>
              </w:rPr>
            </w:pPr>
            <w:r>
              <w:rPr>
                <w:rFonts w:ascii="Arial" w:hAnsi="Arial" w:cs="Arial"/>
                <w:sz w:val="18"/>
                <w:lang w:eastAsia="zh-CN"/>
              </w:rPr>
              <w:t>DC_3A_n78A</w:t>
            </w:r>
          </w:p>
          <w:p>
            <w:pPr>
              <w:spacing w:after="0"/>
              <w:jc w:val="center"/>
              <w:rPr>
                <w:rFonts w:ascii="Arial" w:hAnsi="Arial" w:cs="Arial"/>
                <w:sz w:val="18"/>
                <w:lang w:eastAsia="ja-JP"/>
              </w:rPr>
            </w:pPr>
            <w:r>
              <w:rPr>
                <w:rFonts w:ascii="Arial" w:hAnsi="Arial" w:cs="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DC_1A-1A-3A-3A-7A_n78A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DC_1A_n78A</w:t>
            </w:r>
          </w:p>
          <w:p>
            <w:pPr>
              <w:spacing w:after="0"/>
              <w:jc w:val="center"/>
              <w:rPr>
                <w:rFonts w:ascii="Arial" w:hAnsi="Arial" w:cs="Arial"/>
                <w:sz w:val="18"/>
                <w:lang w:eastAsia="zh-CN"/>
              </w:rPr>
            </w:pPr>
            <w:r>
              <w:rPr>
                <w:rFonts w:ascii="Arial" w:hAnsi="Arial" w:cs="Arial"/>
                <w:sz w:val="18"/>
                <w:lang w:eastAsia="zh-CN"/>
              </w:rPr>
              <w:t>DC_3A_n78A</w:t>
            </w:r>
          </w:p>
          <w:p>
            <w:pPr>
              <w:spacing w:after="0"/>
              <w:jc w:val="center"/>
              <w:rPr>
                <w:rFonts w:ascii="Arial" w:hAnsi="Arial" w:cs="Arial"/>
                <w:sz w:val="18"/>
                <w:lang w:eastAsia="zh-CN"/>
              </w:rPr>
            </w:pPr>
            <w:r>
              <w:rPr>
                <w:rFonts w:ascii="Arial" w:hAnsi="Arial" w:cs="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ko-KR"/>
              </w:rPr>
            </w:pPr>
            <w:r>
              <w:rPr>
                <w:rFonts w:ascii="Arial" w:hAnsi="Arial" w:cs="Arial"/>
                <w:sz w:val="18"/>
                <w:szCs w:val="18"/>
                <w:lang w:eastAsia="ko-KR"/>
              </w:rPr>
              <w:t>DC_1A-3A_n7A-n78A</w:t>
            </w:r>
          </w:p>
          <w:p>
            <w:pPr>
              <w:spacing w:after="0"/>
              <w:jc w:val="center"/>
              <w:rPr>
                <w:rFonts w:ascii="Arial" w:hAnsi="Arial" w:cs="Arial"/>
                <w:sz w:val="18"/>
                <w:szCs w:val="18"/>
                <w:lang w:eastAsia="ja-JP"/>
              </w:rPr>
            </w:pPr>
            <w:r>
              <w:rPr>
                <w:rFonts w:ascii="Arial" w:hAnsi="Arial" w:cs="Arial"/>
                <w:sz w:val="18"/>
                <w:szCs w:val="18"/>
                <w:lang w:eastAsia="ko-KR"/>
              </w:rPr>
              <w:t>DC_1A-3A_n7B-n78A</w:t>
            </w:r>
          </w:p>
        </w:tc>
        <w:tc>
          <w:tcPr>
            <w:tcW w:w="3686" w:type="dxa"/>
            <w:vAlign w:val="center"/>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ko-KR"/>
              </w:rPr>
            </w:pPr>
            <w:r>
              <w:rPr>
                <w:rFonts w:ascii="Arial" w:hAnsi="Arial" w:cs="Arial"/>
                <w:sz w:val="18"/>
                <w:szCs w:val="18"/>
                <w:lang w:eastAsia="ko-KR"/>
              </w:rPr>
              <w:t>DC_1A-3A_n7A-n78(2A)</w:t>
            </w:r>
          </w:p>
          <w:p>
            <w:pPr>
              <w:spacing w:after="0"/>
              <w:jc w:val="center"/>
              <w:rPr>
                <w:rFonts w:ascii="Arial" w:hAnsi="Arial" w:cs="Arial"/>
                <w:sz w:val="18"/>
                <w:szCs w:val="18"/>
                <w:lang w:eastAsia="ko-KR"/>
              </w:rPr>
            </w:pPr>
            <w:r>
              <w:rPr>
                <w:rFonts w:ascii="Arial" w:hAnsi="Arial" w:cs="Arial"/>
                <w:sz w:val="18"/>
                <w:szCs w:val="18"/>
                <w:lang w:eastAsia="ko-KR"/>
              </w:rPr>
              <w:t>DC_1A-3C_n7A-n78(2A)</w:t>
            </w:r>
          </w:p>
        </w:tc>
        <w:tc>
          <w:tcPr>
            <w:tcW w:w="3686" w:type="dxa"/>
            <w:vAlign w:val="center"/>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DC_3C_n7A</w:t>
            </w:r>
          </w:p>
          <w:p>
            <w:pPr>
              <w:spacing w:after="0"/>
              <w:jc w:val="center"/>
              <w:rPr>
                <w:rFonts w:ascii="Arial" w:hAnsi="Arial"/>
                <w:sz w:val="18"/>
                <w:lang w:eastAsia="fi-FI"/>
              </w:rPr>
            </w:pPr>
            <w:r>
              <w:rPr>
                <w:rFonts w:ascii="Arial" w:hAnsi="Arial"/>
                <w:sz w:val="18"/>
                <w:lang w:eastAsia="fi-FI"/>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ko-KR"/>
              </w:rPr>
            </w:pPr>
            <w:r>
              <w:rPr>
                <w:rFonts w:ascii="Arial" w:hAnsi="Arial" w:cs="Arial"/>
                <w:sz w:val="18"/>
                <w:szCs w:val="18"/>
                <w:lang w:eastAsia="ko-KR"/>
              </w:rPr>
              <w:t>DC_1A-3C_n7A-n78A</w:t>
            </w:r>
          </w:p>
          <w:p>
            <w:pPr>
              <w:spacing w:after="0"/>
              <w:jc w:val="center"/>
              <w:rPr>
                <w:rFonts w:ascii="Arial" w:hAnsi="Arial" w:cs="Arial"/>
                <w:sz w:val="18"/>
                <w:szCs w:val="18"/>
                <w:lang w:eastAsia="ko-KR"/>
              </w:rPr>
            </w:pPr>
            <w:r>
              <w:rPr>
                <w:rFonts w:ascii="Arial" w:hAnsi="Arial" w:cs="Arial"/>
                <w:sz w:val="18"/>
                <w:szCs w:val="18"/>
                <w:lang w:eastAsia="ko-KR"/>
              </w:rPr>
              <w:t>DC_1A-3C_n7B-n78A</w:t>
            </w:r>
          </w:p>
        </w:tc>
        <w:tc>
          <w:tcPr>
            <w:tcW w:w="3686" w:type="dxa"/>
            <w:vAlign w:val="center"/>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DC_3C_n7A</w:t>
            </w:r>
          </w:p>
          <w:p>
            <w:pPr>
              <w:spacing w:after="0"/>
              <w:jc w:val="center"/>
              <w:rPr>
                <w:rFonts w:ascii="Arial" w:hAnsi="Arial"/>
                <w:sz w:val="18"/>
                <w:lang w:eastAsia="fi-FI"/>
              </w:rPr>
            </w:pPr>
            <w:r>
              <w:rPr>
                <w:rFonts w:ascii="Arial" w:hAnsi="Arial"/>
                <w:sz w:val="18"/>
                <w:lang w:eastAsia="fi-FI"/>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zh-CN"/>
              </w:rPr>
            </w:pPr>
            <w:r>
              <w:rPr>
                <w:rFonts w:ascii="Arial" w:hAnsi="Arial"/>
                <w:sz w:val="18"/>
                <w:lang w:eastAsia="ja-JP"/>
              </w:rPr>
              <w:t>DC_</w:t>
            </w:r>
            <w:r>
              <w:rPr>
                <w:rFonts w:ascii="Arial" w:hAnsi="Arial" w:eastAsia="Malgun Gothic"/>
                <w:sz w:val="18"/>
                <w:lang w:eastAsia="ko-KR"/>
              </w:rPr>
              <w:t>1A-3</w:t>
            </w:r>
            <w:r>
              <w:rPr>
                <w:rFonts w:ascii="Arial" w:hAnsi="Arial"/>
                <w:sz w:val="18"/>
                <w:lang w:eastAsia="ja-JP"/>
              </w:rPr>
              <w:t>A-7A-</w:t>
            </w:r>
            <w:r>
              <w:rPr>
                <w:rFonts w:ascii="Arial" w:hAnsi="Arial" w:eastAsia="Malgun Gothic"/>
                <w:sz w:val="18"/>
                <w:lang w:eastAsia="ko-KR"/>
              </w:rPr>
              <w:t>7A_</w:t>
            </w:r>
            <w:r>
              <w:rPr>
                <w:rFonts w:ascii="Arial" w:hAnsi="Arial"/>
                <w:sz w:val="18"/>
                <w:lang w:eastAsia="ja-JP"/>
              </w:rPr>
              <w:t>n78</w:t>
            </w:r>
            <w:r>
              <w:rPr>
                <w:rFonts w:ascii="Arial" w:hAnsi="Arial" w:eastAsia="Malgun Gothic"/>
                <w:sz w:val="18"/>
                <w:lang w:eastAsia="ko-KR"/>
              </w:rPr>
              <w:t>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zh-CN"/>
              </w:rPr>
              <w:t>DC_1A-3A-7A-7A_n78C</w:t>
            </w:r>
            <w:r>
              <w:rPr>
                <w:rFonts w:hint="eastAsia" w:ascii="Arial" w:hAnsi="Arial"/>
                <w:sz w:val="18"/>
                <w:vertAlign w:val="superscript"/>
                <w:lang w:eastAsia="zh-CN"/>
              </w:rPr>
              <w:t>2</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lang w:eastAsia="fi-FI"/>
              </w:rPr>
              <w:t>DC_1A-1A-3C-7A_n78A</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ja-JP"/>
              </w:rPr>
            </w:pPr>
            <w:r>
              <w:rPr>
                <w:rFonts w:ascii="Arial" w:hAnsi="Arial" w:cs="Arial"/>
                <w:sz w:val="18"/>
                <w:lang w:eastAsia="ja-JP"/>
              </w:rPr>
              <w:t>DC_1A-3A-7A-7A_n78(2A)</w:t>
            </w:r>
          </w:p>
          <w:p>
            <w:pPr>
              <w:keepNext/>
              <w:spacing w:after="0"/>
              <w:jc w:val="center"/>
              <w:rPr>
                <w:rFonts w:ascii="Arial" w:hAnsi="Arial"/>
                <w:sz w:val="18"/>
                <w:lang w:eastAsia="ja-JP"/>
              </w:rPr>
            </w:pPr>
            <w:r>
              <w:rPr>
                <w:rFonts w:ascii="Arial" w:hAnsi="Arial" w:cs="Arial"/>
                <w:kern w:val="2"/>
                <w:sz w:val="18"/>
                <w:lang w:eastAsia="ja-JP"/>
              </w:rPr>
              <w:t>DC_1A-3A-7A-7A_n78(A-C)</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keepNext/>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ja-JP"/>
              </w:rPr>
            </w:pPr>
            <w:r>
              <w:rPr>
                <w:rFonts w:ascii="Arial" w:hAnsi="Arial" w:cs="Arial"/>
                <w:kern w:val="2"/>
                <w:sz w:val="18"/>
                <w:lang w:eastAsia="ja-JP"/>
              </w:rPr>
              <w:t>DC_1A-3A-3A-7A-7A_n78A</w:t>
            </w:r>
            <w:r>
              <w:rPr>
                <w:rFonts w:ascii="Arial" w:hAnsi="Arial" w:cs="Arial"/>
                <w:kern w:val="2"/>
                <w:sz w:val="18"/>
                <w:vertAlign w:val="superscript"/>
                <w:lang w:eastAsia="ja-JP"/>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line="256" w:lineRule="auto"/>
              <w:jc w:val="center"/>
              <w:rPr>
                <w:rFonts w:ascii="Arial" w:hAnsi="Arial"/>
                <w:kern w:val="2"/>
                <w:sz w:val="18"/>
                <w:lang w:eastAsia="fi-FI"/>
              </w:rPr>
            </w:pPr>
            <w:r>
              <w:rPr>
                <w:rFonts w:ascii="Arial" w:hAnsi="Arial"/>
                <w:kern w:val="2"/>
                <w:sz w:val="18"/>
                <w:lang w:eastAsia="fi-FI"/>
              </w:rPr>
              <w:t>DC_1A_n78A</w:t>
            </w:r>
          </w:p>
          <w:p>
            <w:pPr>
              <w:spacing w:after="0" w:line="256" w:lineRule="auto"/>
              <w:jc w:val="center"/>
              <w:rPr>
                <w:rFonts w:ascii="Arial" w:hAnsi="Arial"/>
                <w:kern w:val="2"/>
                <w:sz w:val="18"/>
                <w:lang w:eastAsia="fi-FI"/>
              </w:rPr>
            </w:pPr>
            <w:r>
              <w:rPr>
                <w:rFonts w:ascii="Arial" w:hAnsi="Arial"/>
                <w:kern w:val="2"/>
                <w:sz w:val="18"/>
                <w:lang w:eastAsia="fi-FI"/>
              </w:rPr>
              <w:t>DC_3A_n78A</w:t>
            </w:r>
          </w:p>
          <w:p>
            <w:pPr>
              <w:spacing w:after="0" w:line="254" w:lineRule="auto"/>
              <w:jc w:val="center"/>
              <w:rPr>
                <w:rFonts w:ascii="Arial" w:hAnsi="Arial"/>
                <w:kern w:val="2"/>
                <w:sz w:val="18"/>
                <w:lang w:eastAsia="fi-FI"/>
              </w:rPr>
            </w:pPr>
            <w:r>
              <w:rPr>
                <w:rFonts w:ascii="Arial" w:hAnsi="Arial"/>
                <w:kern w:val="2"/>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ja-JP"/>
              </w:rPr>
            </w:pPr>
            <w:r>
              <w:rPr>
                <w:rFonts w:ascii="Arial" w:hAnsi="Arial" w:eastAsia="游明朝" w:cs="Arial"/>
                <w:sz w:val="18"/>
                <w:lang w:eastAsia="ja-JP"/>
              </w:rPr>
              <w:t>DC_1A-3A-7A_n105A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DC_1A_n105A</w:t>
            </w:r>
          </w:p>
          <w:p>
            <w:pPr>
              <w:spacing w:after="0"/>
              <w:jc w:val="center"/>
              <w:rPr>
                <w:rFonts w:ascii="Arial" w:hAnsi="Arial"/>
                <w:sz w:val="18"/>
                <w:lang w:eastAsia="fi-FI"/>
              </w:rPr>
            </w:pPr>
            <w:r>
              <w:rPr>
                <w:rFonts w:ascii="Arial" w:hAnsi="Arial"/>
                <w:sz w:val="18"/>
                <w:lang w:eastAsia="fi-FI"/>
              </w:rPr>
              <w:t>DC_3A_n105A</w:t>
            </w:r>
          </w:p>
          <w:p>
            <w:pPr>
              <w:spacing w:after="0" w:line="256" w:lineRule="auto"/>
              <w:jc w:val="center"/>
              <w:rPr>
                <w:rFonts w:ascii="Arial" w:hAnsi="Arial"/>
                <w:kern w:val="2"/>
                <w:sz w:val="18"/>
                <w:lang w:eastAsia="fi-FI"/>
              </w:rPr>
            </w:pPr>
            <w:r>
              <w:rPr>
                <w:rFonts w:ascii="Arial" w:hAnsi="Arial"/>
                <w:sz w:val="18"/>
                <w:lang w:eastAsia="fi-FI"/>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pStyle w:val="52"/>
              <w:rPr>
                <w:rFonts w:eastAsia="游明朝" w:cs="Arial"/>
                <w:lang w:eastAsia="ja-JP"/>
              </w:rPr>
            </w:pPr>
            <w:r>
              <w:rPr>
                <w:lang w:eastAsia="zh-CN"/>
              </w:rPr>
              <w:t>DC_1A-3A-8A_n1A</w:t>
            </w:r>
          </w:p>
        </w:tc>
        <w:tc>
          <w:tcPr>
            <w:tcW w:w="3686" w:type="dxa"/>
            <w:tcBorders>
              <w:top w:val="single" w:color="auto" w:sz="4" w:space="0"/>
              <w:left w:val="single" w:color="auto" w:sz="4" w:space="0"/>
              <w:bottom w:val="single" w:color="auto" w:sz="4" w:space="0"/>
              <w:right w:val="single" w:color="auto" w:sz="4" w:space="0"/>
            </w:tcBorders>
          </w:tcPr>
          <w:p>
            <w:pPr>
              <w:pStyle w:val="52"/>
              <w:rPr>
                <w:rFonts w:eastAsia="PMingLiU"/>
                <w:kern w:val="2"/>
                <w:lang w:val="en-US" w:eastAsia="zh-TW"/>
              </w:rPr>
            </w:pPr>
            <w:r>
              <w:rPr>
                <w:kern w:val="2"/>
                <w:lang w:val="en-US" w:eastAsia="fi-FI"/>
              </w:rPr>
              <w:t>DC_1A_n1A</w:t>
            </w:r>
            <w:r>
              <w:rPr>
                <w:kern w:val="2"/>
                <w:vertAlign w:val="superscript"/>
                <w:lang w:val="en-US" w:eastAsia="fi-FI"/>
              </w:rPr>
              <w:t>4</w:t>
            </w:r>
          </w:p>
          <w:p>
            <w:pPr>
              <w:pStyle w:val="52"/>
              <w:rPr>
                <w:kern w:val="2"/>
                <w:lang w:val="en-US" w:eastAsia="fi-FI"/>
              </w:rPr>
            </w:pPr>
            <w:r>
              <w:rPr>
                <w:kern w:val="2"/>
                <w:lang w:val="en-US" w:eastAsia="fi-FI"/>
              </w:rPr>
              <w:t>DC_3A_n1A</w:t>
            </w:r>
          </w:p>
          <w:p>
            <w:pPr>
              <w:pStyle w:val="52"/>
              <w:rPr>
                <w:lang w:eastAsia="fi-FI"/>
              </w:rPr>
            </w:pPr>
            <w:r>
              <w:rPr>
                <w:kern w:val="2"/>
                <w:lang w:val="en-US" w:eastAsia="fi-FI"/>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pStyle w:val="52"/>
              <w:rPr>
                <w:rFonts w:eastAsia="游明朝" w:cs="Arial"/>
                <w:lang w:eastAsia="ja-JP"/>
              </w:rPr>
            </w:pPr>
            <w:r>
              <w:rPr>
                <w:lang w:eastAsia="zh-CN"/>
              </w:rPr>
              <w:t>DC_1A-3A-3A-8A_n1A</w:t>
            </w:r>
          </w:p>
        </w:tc>
        <w:tc>
          <w:tcPr>
            <w:tcW w:w="3686" w:type="dxa"/>
            <w:tcBorders>
              <w:top w:val="single" w:color="auto" w:sz="4" w:space="0"/>
              <w:left w:val="single" w:color="auto" w:sz="4" w:space="0"/>
              <w:bottom w:val="single" w:color="auto" w:sz="4" w:space="0"/>
              <w:right w:val="single" w:color="auto" w:sz="4" w:space="0"/>
            </w:tcBorders>
          </w:tcPr>
          <w:p>
            <w:pPr>
              <w:pStyle w:val="52"/>
              <w:rPr>
                <w:rFonts w:eastAsia="PMingLiU"/>
                <w:kern w:val="2"/>
                <w:lang w:val="en-US" w:eastAsia="zh-TW"/>
              </w:rPr>
            </w:pPr>
            <w:r>
              <w:rPr>
                <w:kern w:val="2"/>
                <w:lang w:val="en-US" w:eastAsia="fi-FI"/>
              </w:rPr>
              <w:t>DC_1A_n1A</w:t>
            </w:r>
            <w:r>
              <w:rPr>
                <w:kern w:val="2"/>
                <w:vertAlign w:val="superscript"/>
                <w:lang w:val="en-US" w:eastAsia="fi-FI"/>
              </w:rPr>
              <w:t>4</w:t>
            </w:r>
          </w:p>
          <w:p>
            <w:pPr>
              <w:pStyle w:val="52"/>
              <w:rPr>
                <w:kern w:val="2"/>
                <w:lang w:val="en-US" w:eastAsia="fi-FI"/>
              </w:rPr>
            </w:pPr>
            <w:r>
              <w:rPr>
                <w:kern w:val="2"/>
                <w:lang w:val="en-US" w:eastAsia="fi-FI"/>
              </w:rPr>
              <w:t>DC_3A_n1A</w:t>
            </w:r>
          </w:p>
          <w:p>
            <w:pPr>
              <w:pStyle w:val="52"/>
              <w:rPr>
                <w:lang w:eastAsia="fi-FI"/>
              </w:rPr>
            </w:pPr>
            <w:r>
              <w:rPr>
                <w:kern w:val="2"/>
                <w:lang w:val="en-US" w:eastAsia="fi-FI"/>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sz w:val="18"/>
                <w:lang w:eastAsia="zh-CN"/>
              </w:rPr>
              <w:t>DC_1A-3</w:t>
            </w:r>
            <w:r>
              <w:rPr>
                <w:rFonts w:ascii="Arial" w:hAnsi="Arial" w:eastAsia="Malgun Gothic"/>
                <w:sz w:val="18"/>
                <w:lang w:eastAsia="zh-CN"/>
              </w:rPr>
              <w:t>A-8A_</w:t>
            </w:r>
            <w:r>
              <w:rPr>
                <w:rFonts w:ascii="Arial" w:hAnsi="Arial"/>
                <w:sz w:val="18"/>
                <w:lang w:eastAsia="zh-CN"/>
              </w:rPr>
              <w:t>n</w:t>
            </w:r>
            <w:r>
              <w:rPr>
                <w:rFonts w:ascii="Arial" w:hAnsi="Arial" w:eastAsia="Malgun Gothic"/>
                <w:sz w:val="18"/>
                <w:lang w:eastAsia="zh-CN"/>
              </w:rPr>
              <w:t>7</w:t>
            </w:r>
            <w:r>
              <w:rPr>
                <w:rFonts w:ascii="Arial" w:hAnsi="Arial"/>
                <w:sz w:val="18"/>
                <w:lang w:eastAsia="zh-CN"/>
              </w:rPr>
              <w:t>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line="256" w:lineRule="auto"/>
              <w:jc w:val="center"/>
              <w:rPr>
                <w:rFonts w:ascii="Arial" w:hAnsi="Arial"/>
                <w:kern w:val="2"/>
                <w:sz w:val="18"/>
                <w:lang w:eastAsia="fi-FI"/>
              </w:rPr>
            </w:pPr>
            <w:r>
              <w:rPr>
                <w:rFonts w:ascii="Arial" w:hAnsi="Arial"/>
                <w:kern w:val="2"/>
                <w:sz w:val="18"/>
                <w:lang w:eastAsia="fi-FI"/>
              </w:rPr>
              <w:t>DC_1A_n7A</w:t>
            </w:r>
          </w:p>
          <w:p>
            <w:pPr>
              <w:spacing w:after="0" w:line="256" w:lineRule="auto"/>
              <w:jc w:val="center"/>
              <w:rPr>
                <w:rFonts w:ascii="Arial" w:hAnsi="Arial"/>
                <w:kern w:val="2"/>
                <w:sz w:val="18"/>
                <w:lang w:eastAsia="fi-FI"/>
              </w:rPr>
            </w:pPr>
            <w:r>
              <w:rPr>
                <w:rFonts w:ascii="Arial" w:hAnsi="Arial"/>
                <w:kern w:val="2"/>
                <w:sz w:val="18"/>
                <w:lang w:eastAsia="fi-FI"/>
              </w:rPr>
              <w:t>DC_3A_n7A</w:t>
            </w:r>
          </w:p>
          <w:p>
            <w:pPr>
              <w:spacing w:after="0"/>
              <w:jc w:val="center"/>
              <w:rPr>
                <w:rFonts w:ascii="Arial" w:hAnsi="Arial"/>
                <w:sz w:val="18"/>
                <w:lang w:eastAsia="fi-FI"/>
              </w:rPr>
            </w:pPr>
            <w:r>
              <w:rPr>
                <w:rFonts w:ascii="Arial" w:hAnsi="Arial"/>
                <w:kern w:val="2"/>
                <w:sz w:val="18"/>
                <w:lang w:eastAsia="fi-FI"/>
              </w:rPr>
              <w:t>DC_8A_n7A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DC_1A-3</w:t>
            </w:r>
            <w:r>
              <w:rPr>
                <w:rFonts w:ascii="Arial" w:hAnsi="Arial" w:eastAsia="Malgun Gothic"/>
                <w:sz w:val="18"/>
                <w:lang w:eastAsia="zh-CN"/>
              </w:rPr>
              <w:t>A-8A_</w:t>
            </w:r>
            <w:r>
              <w:rPr>
                <w:rFonts w:ascii="Arial" w:hAnsi="Arial"/>
                <w:sz w:val="18"/>
                <w:lang w:eastAsia="zh-CN"/>
              </w:rPr>
              <w:t>n</w:t>
            </w:r>
            <w:r>
              <w:rPr>
                <w:rFonts w:ascii="Arial" w:hAnsi="Arial" w:eastAsia="Malgun Gothic"/>
                <w:sz w:val="18"/>
                <w:lang w:eastAsia="zh-CN"/>
              </w:rPr>
              <w:t>28</w:t>
            </w:r>
            <w:r>
              <w:rPr>
                <w:rFonts w:ascii="Arial" w:hAnsi="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sz w:val="18"/>
                <w:lang w:eastAsia="fi-FI"/>
              </w:rPr>
            </w:pPr>
            <w:r>
              <w:rPr>
                <w:rFonts w:ascii="Arial" w:hAnsi="Arial"/>
                <w:sz w:val="18"/>
                <w:lang w:eastAsia="zh-CN"/>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zh-CN"/>
              </w:rPr>
              <w:t>DC_1A-3A-8A_n41A</w:t>
            </w:r>
          </w:p>
        </w:tc>
        <w:tc>
          <w:tcPr>
            <w:tcW w:w="3686" w:type="dxa"/>
          </w:tcPr>
          <w:p>
            <w:pPr>
              <w:keepNext/>
              <w:keepLines/>
              <w:spacing w:after="0"/>
              <w:jc w:val="center"/>
              <w:rPr>
                <w:rFonts w:ascii="Arial" w:hAnsi="Arial"/>
                <w:sz w:val="18"/>
                <w:lang w:eastAsia="zh-CN"/>
              </w:rPr>
            </w:pPr>
            <w:r>
              <w:rPr>
                <w:rFonts w:ascii="Arial" w:hAnsi="Arial"/>
                <w:sz w:val="18"/>
                <w:lang w:eastAsia="zh-CN"/>
              </w:rPr>
              <w:t>DC_1A_n41A</w:t>
            </w:r>
          </w:p>
          <w:p>
            <w:pPr>
              <w:keepNext/>
              <w:keepLines/>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sz w:val="18"/>
                <w:lang w:eastAsia="zh-CN"/>
              </w:rPr>
            </w:pPr>
            <w:r>
              <w:rPr>
                <w:rFonts w:ascii="Arial" w:hAnsi="Arial"/>
                <w:sz w:val="18"/>
                <w:lang w:eastAsia="zh-CN"/>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zh-CN"/>
              </w:rPr>
              <w:t>DC_1A-3A-3A-8A_n41A</w:t>
            </w:r>
          </w:p>
        </w:tc>
        <w:tc>
          <w:tcPr>
            <w:tcW w:w="3686" w:type="dxa"/>
          </w:tcPr>
          <w:p>
            <w:pPr>
              <w:keepNext/>
              <w:keepLines/>
              <w:spacing w:after="0"/>
              <w:jc w:val="center"/>
              <w:rPr>
                <w:rFonts w:ascii="Arial" w:hAnsi="Arial"/>
                <w:sz w:val="18"/>
                <w:lang w:eastAsia="zh-CN"/>
              </w:rPr>
            </w:pPr>
            <w:r>
              <w:rPr>
                <w:rFonts w:ascii="Arial" w:hAnsi="Arial"/>
                <w:sz w:val="18"/>
                <w:lang w:eastAsia="zh-CN"/>
              </w:rPr>
              <w:t>DC_1A_n41A</w:t>
            </w:r>
          </w:p>
          <w:p>
            <w:pPr>
              <w:keepNext/>
              <w:keepLines/>
              <w:spacing w:after="0"/>
              <w:jc w:val="center"/>
              <w:rPr>
                <w:rFonts w:ascii="Arial" w:hAnsi="Arial"/>
                <w:sz w:val="18"/>
                <w:lang w:eastAsia="zh-CN"/>
              </w:rPr>
            </w:pPr>
            <w:r>
              <w:rPr>
                <w:rFonts w:ascii="Arial" w:hAnsi="Arial"/>
                <w:sz w:val="18"/>
                <w:lang w:eastAsia="zh-CN"/>
              </w:rPr>
              <w:t>DC_3A_n41A</w:t>
            </w:r>
          </w:p>
          <w:p>
            <w:pPr>
              <w:keepNext/>
              <w:keepLines/>
              <w:spacing w:after="0"/>
              <w:jc w:val="center"/>
              <w:rPr>
                <w:rFonts w:ascii="Arial" w:hAnsi="Arial"/>
                <w:sz w:val="18"/>
                <w:lang w:eastAsia="zh-CN"/>
              </w:rPr>
            </w:pPr>
            <w:r>
              <w:rPr>
                <w:rFonts w:ascii="Arial" w:hAnsi="Arial"/>
                <w:sz w:val="18"/>
                <w:lang w:eastAsia="zh-CN"/>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rPr>
              <w:t>DC_1A-3</w:t>
            </w:r>
            <w:r>
              <w:rPr>
                <w:rFonts w:ascii="Arial" w:hAnsi="Arial" w:eastAsia="Malgun Gothic"/>
                <w:sz w:val="18"/>
              </w:rPr>
              <w:t>A-8A_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fi-FI"/>
              </w:rPr>
              <w:t>2,9</w:t>
            </w:r>
          </w:p>
          <w:p>
            <w:pPr>
              <w:spacing w:after="0"/>
              <w:jc w:val="center"/>
              <w:rPr>
                <w:rFonts w:ascii="Arial" w:hAnsi="Arial"/>
                <w:sz w:val="18"/>
                <w:lang w:eastAsia="ja-JP"/>
              </w:rPr>
            </w:pPr>
            <w:r>
              <w:rPr>
                <w:rFonts w:ascii="Arial" w:hAnsi="Arial"/>
                <w:sz w:val="18"/>
                <w:lang w:eastAsia="zh-CN"/>
              </w:rPr>
              <w:t>DC_1A-3C-8A_n77A</w:t>
            </w:r>
            <w:r>
              <w:rPr>
                <w:rFonts w:ascii="Arial" w:hAnsi="Arial"/>
                <w:sz w:val="18"/>
                <w:vertAlign w:val="superscript"/>
                <w:lang w:eastAsia="fi-FI"/>
              </w:rPr>
              <w:t>2,9</w:t>
            </w:r>
          </w:p>
        </w:tc>
        <w:tc>
          <w:tcPr>
            <w:tcW w:w="3686" w:type="dxa"/>
            <w:vAlign w:val="center"/>
          </w:tcPr>
          <w:p>
            <w:pPr>
              <w:spacing w:after="0"/>
              <w:jc w:val="center"/>
              <w:rPr>
                <w:rFonts w:ascii="Arial" w:hAnsi="Arial"/>
                <w:sz w:val="18"/>
              </w:rPr>
            </w:pPr>
            <w:r>
              <w:rPr>
                <w:rFonts w:ascii="Arial" w:hAnsi="Arial"/>
                <w:sz w:val="18"/>
              </w:rPr>
              <w:t>DC_1A_n77A</w:t>
            </w:r>
            <w:r>
              <w:rPr>
                <w:rFonts w:ascii="Arial" w:hAnsi="Arial"/>
                <w:sz w:val="18"/>
                <w:vertAlign w:val="superscript"/>
                <w:lang w:eastAsia="fi-FI"/>
              </w:rPr>
              <w:t>9</w:t>
            </w:r>
          </w:p>
          <w:p>
            <w:pPr>
              <w:spacing w:after="0"/>
              <w:jc w:val="center"/>
              <w:rPr>
                <w:rFonts w:ascii="Arial" w:hAnsi="Arial"/>
                <w:sz w:val="18"/>
                <w:lang w:eastAsia="zh-CN"/>
              </w:rPr>
            </w:pPr>
            <w:r>
              <w:rPr>
                <w:rFonts w:ascii="Arial" w:hAnsi="Arial"/>
                <w:sz w:val="18"/>
              </w:rPr>
              <w:t>DC_3A_n77A</w:t>
            </w:r>
            <w:r>
              <w:rPr>
                <w:rFonts w:ascii="Arial" w:hAnsi="Arial"/>
                <w:sz w:val="18"/>
                <w:vertAlign w:val="superscript"/>
                <w:lang w:eastAsia="fi-FI"/>
              </w:rPr>
              <w:t>9</w:t>
            </w:r>
          </w:p>
          <w:p>
            <w:pPr>
              <w:spacing w:after="0"/>
              <w:jc w:val="center"/>
              <w:rPr>
                <w:rFonts w:ascii="Arial" w:hAnsi="Arial"/>
                <w:sz w:val="18"/>
              </w:rPr>
            </w:pPr>
            <w:r>
              <w:rPr>
                <w:rFonts w:ascii="Arial" w:hAnsi="Arial"/>
                <w:sz w:val="18"/>
                <w:lang w:eastAsia="zh-CN"/>
              </w:rPr>
              <w:t>DC_3C_n77A</w:t>
            </w:r>
          </w:p>
          <w:p>
            <w:pPr>
              <w:spacing w:after="0"/>
              <w:jc w:val="center"/>
              <w:rPr>
                <w:rFonts w:ascii="Arial" w:hAnsi="Arial"/>
                <w:sz w:val="18"/>
                <w:lang w:eastAsia="fi-FI"/>
              </w:rPr>
            </w:pPr>
            <w:r>
              <w:rPr>
                <w:rFonts w:ascii="Arial" w:hAnsi="Arial"/>
                <w:sz w:val="18"/>
              </w:rPr>
              <w:t>DC_8A_n77A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t>DC_1A-3</w:t>
            </w:r>
            <w:r>
              <w:rPr>
                <w:rFonts w:ascii="Arial" w:hAnsi="Arial" w:eastAsia="Malgun Gothic"/>
                <w:sz w:val="18"/>
              </w:rPr>
              <w:t>A-8A_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fi-FI"/>
              </w:rPr>
              <w:t>2</w:t>
            </w:r>
          </w:p>
          <w:p>
            <w:pPr>
              <w:spacing w:after="0"/>
              <w:jc w:val="center"/>
              <w:rPr>
                <w:rFonts w:ascii="Arial" w:hAnsi="Arial"/>
                <w:sz w:val="18"/>
              </w:rPr>
            </w:pPr>
            <w:r>
              <w:rPr>
                <w:rFonts w:ascii="Arial" w:hAnsi="Arial"/>
                <w:sz w:val="18"/>
                <w:lang w:eastAsia="zh-CN"/>
              </w:rPr>
              <w:t>DC_1A-3C-8A_n77(2A)</w:t>
            </w:r>
          </w:p>
        </w:tc>
        <w:tc>
          <w:tcPr>
            <w:tcW w:w="3686" w:type="dxa"/>
            <w:vAlign w:val="center"/>
          </w:tcPr>
          <w:p>
            <w:pPr>
              <w:spacing w:after="0"/>
              <w:jc w:val="center"/>
              <w:rPr>
                <w:rFonts w:ascii="Arial" w:hAnsi="Arial"/>
                <w:sz w:val="18"/>
              </w:rPr>
            </w:pPr>
            <w:r>
              <w:rPr>
                <w:rFonts w:ascii="Arial" w:hAnsi="Arial"/>
                <w:sz w:val="18"/>
              </w:rPr>
              <w:t>DC_1A_n77A</w:t>
            </w:r>
            <w:r>
              <w:rPr>
                <w:rFonts w:ascii="Arial" w:hAnsi="Arial"/>
                <w:sz w:val="18"/>
                <w:vertAlign w:val="superscript"/>
                <w:lang w:eastAsia="fi-FI"/>
              </w:rPr>
              <w:t>9</w:t>
            </w:r>
          </w:p>
          <w:p>
            <w:pPr>
              <w:spacing w:after="0"/>
              <w:jc w:val="center"/>
              <w:rPr>
                <w:rFonts w:ascii="Arial" w:hAnsi="Arial"/>
                <w:sz w:val="18"/>
                <w:lang w:eastAsia="zh-CN"/>
              </w:rPr>
            </w:pPr>
            <w:r>
              <w:rPr>
                <w:rFonts w:ascii="Arial" w:hAnsi="Arial"/>
                <w:sz w:val="18"/>
              </w:rPr>
              <w:t>DC_3A_n77A</w:t>
            </w:r>
            <w:r>
              <w:rPr>
                <w:rFonts w:ascii="Arial" w:hAnsi="Arial"/>
                <w:sz w:val="18"/>
                <w:vertAlign w:val="superscript"/>
                <w:lang w:eastAsia="fi-FI"/>
              </w:rPr>
              <w:t>9</w:t>
            </w:r>
          </w:p>
          <w:p>
            <w:pPr>
              <w:spacing w:after="0"/>
              <w:jc w:val="center"/>
              <w:rPr>
                <w:rFonts w:ascii="Arial" w:hAnsi="Arial"/>
                <w:sz w:val="18"/>
                <w:lang w:eastAsia="zh-CN"/>
              </w:rPr>
            </w:pPr>
            <w:r>
              <w:rPr>
                <w:rFonts w:ascii="Arial" w:hAnsi="Arial"/>
                <w:sz w:val="18"/>
                <w:lang w:eastAsia="zh-CN"/>
              </w:rPr>
              <w:t>DC_3C_n77A</w:t>
            </w:r>
          </w:p>
          <w:p>
            <w:pPr>
              <w:spacing w:after="0"/>
              <w:jc w:val="center"/>
              <w:rPr>
                <w:rFonts w:ascii="Arial" w:hAnsi="Arial"/>
                <w:sz w:val="18"/>
              </w:rPr>
            </w:pPr>
            <w:r>
              <w:rPr>
                <w:rFonts w:ascii="Arial" w:hAnsi="Arial"/>
                <w:sz w:val="18"/>
              </w:rPr>
              <w:t>DC_8A_n77A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rPr>
            </w:pPr>
            <w:r>
              <w:rPr>
                <w:rFonts w:ascii="Arial" w:hAnsi="Arial" w:cs="Arial"/>
                <w:color w:val="000000"/>
                <w:sz w:val="18"/>
                <w:szCs w:val="18"/>
              </w:rPr>
              <w:t>DC_1A_n3A-n8A-n77A</w:t>
            </w:r>
          </w:p>
          <w:p>
            <w:pPr>
              <w:spacing w:after="0"/>
              <w:jc w:val="center"/>
              <w:rPr>
                <w:rFonts w:ascii="Arial" w:hAnsi="Arial"/>
                <w:sz w:val="18"/>
              </w:rPr>
            </w:pPr>
          </w:p>
        </w:tc>
        <w:tc>
          <w:tcPr>
            <w:tcW w:w="3686" w:type="dxa"/>
            <w:vAlign w:val="center"/>
          </w:tcPr>
          <w:p>
            <w:pPr>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ype="textWrapping"/>
            </w:r>
            <w:r>
              <w:rPr>
                <w:rFonts w:ascii="Arial" w:hAnsi="Arial" w:cs="Arial"/>
                <w:color w:val="000000"/>
                <w:sz w:val="18"/>
                <w:szCs w:val="18"/>
              </w:rPr>
              <w:t>DC_1A_n8A</w:t>
            </w:r>
            <w:r>
              <w:rPr>
                <w:rFonts w:ascii="Arial" w:hAnsi="Arial" w:cs="Arial"/>
                <w:color w:val="000000"/>
                <w:sz w:val="18"/>
                <w:szCs w:val="18"/>
              </w:rPr>
              <w:br w:type="textWrapping"/>
            </w:r>
            <w:r>
              <w:rPr>
                <w:rFonts w:ascii="Arial" w:hAnsi="Arial" w:cs="Arial"/>
                <w:color w:val="000000"/>
                <w:sz w:val="18"/>
                <w:szCs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color w:val="000000"/>
                <w:sz w:val="18"/>
                <w:szCs w:val="18"/>
              </w:rPr>
              <w:t>DC_1A_n3A-n8A-n77(2A)</w:t>
            </w:r>
          </w:p>
        </w:tc>
        <w:tc>
          <w:tcPr>
            <w:tcW w:w="3686" w:type="dxa"/>
            <w:vAlign w:val="center"/>
          </w:tcPr>
          <w:p>
            <w:pPr>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ype="textWrapping"/>
            </w:r>
            <w:r>
              <w:rPr>
                <w:rFonts w:ascii="Arial" w:hAnsi="Arial" w:cs="Arial"/>
                <w:color w:val="000000"/>
                <w:sz w:val="18"/>
                <w:szCs w:val="18"/>
              </w:rPr>
              <w:t>DC_1A_n8A</w:t>
            </w:r>
            <w:r>
              <w:rPr>
                <w:rFonts w:ascii="Arial" w:hAnsi="Arial" w:cs="Arial"/>
                <w:color w:val="000000"/>
                <w:sz w:val="18"/>
                <w:szCs w:val="18"/>
              </w:rPr>
              <w:br w:type="textWrapping"/>
            </w:r>
            <w:r>
              <w:rPr>
                <w:rFonts w:ascii="Arial" w:hAnsi="Arial" w:cs="Arial"/>
                <w:color w:val="000000"/>
                <w:sz w:val="18"/>
                <w:szCs w:val="18"/>
              </w:rPr>
              <w:t>DC_1A_n77A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eastAsia" w:ascii="Arial" w:hAnsi="Arial"/>
                <w:sz w:val="18"/>
                <w:lang w:eastAsia="ja-JP"/>
              </w:rPr>
              <w:t>D</w:t>
            </w:r>
            <w:r>
              <w:rPr>
                <w:rFonts w:ascii="Arial" w:hAnsi="Arial"/>
                <w:sz w:val="18"/>
                <w:lang w:eastAsia="ja-JP"/>
              </w:rPr>
              <w:t>C_1A-3A-8A_n77(3A)</w:t>
            </w:r>
            <w:r>
              <w:rPr>
                <w:rFonts w:ascii="Arial" w:hAnsi="Arial"/>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lang w:eastAsia="zh-CN"/>
              </w:rPr>
            </w:pPr>
            <w:r>
              <w:rPr>
                <w:rFonts w:ascii="Arial" w:hAnsi="Arial"/>
                <w:sz w:val="18"/>
              </w:rPr>
              <w:t>DC_3A_n77A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cs="Arial"/>
                <w:color w:val="000000"/>
                <w:sz w:val="18"/>
                <w:szCs w:val="18"/>
              </w:rPr>
              <w:t>DC_1A-3A_n8A-n77A</w:t>
            </w:r>
          </w:p>
        </w:tc>
        <w:tc>
          <w:tcPr>
            <w:tcW w:w="3686" w:type="dxa"/>
          </w:tcPr>
          <w:p>
            <w:pPr>
              <w:keepNext/>
              <w:keepLines/>
              <w:spacing w:after="0"/>
              <w:jc w:val="center"/>
              <w:rPr>
                <w:rFonts w:ascii="Arial" w:hAnsi="Arial" w:cs="Arial"/>
                <w:color w:val="000000"/>
                <w:sz w:val="18"/>
                <w:szCs w:val="18"/>
              </w:rPr>
            </w:pPr>
            <w:r>
              <w:rPr>
                <w:rFonts w:ascii="Arial" w:hAnsi="Arial" w:cs="Arial"/>
                <w:color w:val="000000"/>
                <w:sz w:val="18"/>
                <w:szCs w:val="18"/>
              </w:rPr>
              <w:t>DC_1A_n8A</w:t>
            </w:r>
          </w:p>
          <w:p>
            <w:pPr>
              <w:keepNext/>
              <w:keepLines/>
              <w:spacing w:after="0"/>
              <w:jc w:val="center"/>
              <w:rPr>
                <w:rFonts w:ascii="Arial" w:hAnsi="Arial" w:cs="Arial"/>
                <w:color w:val="000000"/>
                <w:sz w:val="18"/>
                <w:szCs w:val="18"/>
              </w:rPr>
            </w:pPr>
            <w:r>
              <w:rPr>
                <w:rFonts w:ascii="Arial" w:hAnsi="Arial" w:cs="Arial"/>
                <w:color w:val="000000"/>
                <w:sz w:val="18"/>
                <w:szCs w:val="18"/>
              </w:rPr>
              <w:t>DC_1A_n77A</w:t>
            </w:r>
          </w:p>
          <w:p>
            <w:pPr>
              <w:keepNext/>
              <w:keepLines/>
              <w:spacing w:after="0"/>
              <w:jc w:val="center"/>
              <w:rPr>
                <w:rFonts w:ascii="Arial" w:hAnsi="Arial" w:cs="Arial"/>
                <w:color w:val="000000"/>
                <w:sz w:val="18"/>
                <w:szCs w:val="18"/>
              </w:rPr>
            </w:pPr>
            <w:r>
              <w:rPr>
                <w:rFonts w:ascii="Arial" w:hAnsi="Arial" w:cs="Arial"/>
                <w:color w:val="000000"/>
                <w:sz w:val="18"/>
                <w:szCs w:val="18"/>
              </w:rPr>
              <w:t>DC_3A_n8A</w:t>
            </w:r>
          </w:p>
          <w:p>
            <w:pPr>
              <w:spacing w:after="0"/>
              <w:jc w:val="center"/>
              <w:rPr>
                <w:rFonts w:ascii="Arial" w:hAnsi="Arial"/>
                <w:sz w:val="18"/>
              </w:rPr>
            </w:pPr>
            <w:r>
              <w:rPr>
                <w:rFonts w:ascii="Arial" w:hAnsi="Arial" w:cs="Arial"/>
                <w:color w:val="000000"/>
                <w:sz w:val="18"/>
                <w:szCs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color w:val="000000"/>
                <w:sz w:val="18"/>
                <w:szCs w:val="18"/>
              </w:rPr>
            </w:pPr>
            <w:r>
              <w:rPr>
                <w:rFonts w:ascii="Arial" w:hAnsi="Arial" w:cs="Arial"/>
                <w:color w:val="000000"/>
                <w:sz w:val="18"/>
                <w:szCs w:val="18"/>
              </w:rPr>
              <w:t>DC_1A-3A_n8A-n77(2A)</w:t>
            </w:r>
          </w:p>
        </w:tc>
        <w:tc>
          <w:tcPr>
            <w:tcW w:w="3686" w:type="dxa"/>
          </w:tcPr>
          <w:p>
            <w:pPr>
              <w:keepNext/>
              <w:keepLines/>
              <w:spacing w:after="0"/>
              <w:jc w:val="center"/>
              <w:rPr>
                <w:rFonts w:ascii="Arial" w:hAnsi="Arial" w:cs="Arial"/>
                <w:color w:val="000000"/>
                <w:sz w:val="18"/>
                <w:szCs w:val="18"/>
              </w:rPr>
            </w:pPr>
            <w:r>
              <w:rPr>
                <w:rFonts w:ascii="Arial" w:hAnsi="Arial" w:cs="Arial"/>
                <w:color w:val="000000"/>
                <w:sz w:val="18"/>
                <w:szCs w:val="18"/>
              </w:rPr>
              <w:t>DC_1A_n8A</w:t>
            </w:r>
          </w:p>
          <w:p>
            <w:pPr>
              <w:keepNext/>
              <w:keepLines/>
              <w:spacing w:after="0"/>
              <w:jc w:val="center"/>
              <w:rPr>
                <w:rFonts w:ascii="Arial" w:hAnsi="Arial" w:cs="Arial"/>
                <w:color w:val="000000"/>
                <w:sz w:val="18"/>
                <w:szCs w:val="18"/>
              </w:rPr>
            </w:pPr>
            <w:r>
              <w:rPr>
                <w:rFonts w:ascii="Arial" w:hAnsi="Arial" w:cs="Arial"/>
                <w:color w:val="000000"/>
                <w:sz w:val="18"/>
                <w:szCs w:val="18"/>
              </w:rPr>
              <w:t>DC_1A_n77A</w:t>
            </w:r>
          </w:p>
          <w:p>
            <w:pPr>
              <w:keepNext/>
              <w:keepLines/>
              <w:spacing w:after="0"/>
              <w:jc w:val="center"/>
              <w:rPr>
                <w:rFonts w:ascii="Arial" w:hAnsi="Arial" w:cs="Arial"/>
                <w:color w:val="000000"/>
                <w:sz w:val="18"/>
                <w:szCs w:val="18"/>
              </w:rPr>
            </w:pPr>
            <w:r>
              <w:rPr>
                <w:rFonts w:ascii="Arial" w:hAnsi="Arial" w:cs="Arial"/>
                <w:color w:val="000000"/>
                <w:sz w:val="18"/>
                <w:szCs w:val="18"/>
              </w:rPr>
              <w:t>DC_3A_n8A</w:t>
            </w:r>
          </w:p>
          <w:p>
            <w:pPr>
              <w:spacing w:after="0"/>
              <w:jc w:val="center"/>
              <w:rPr>
                <w:rFonts w:ascii="Arial" w:hAnsi="Arial" w:cs="Arial"/>
                <w:color w:val="000000"/>
                <w:sz w:val="18"/>
                <w:szCs w:val="18"/>
              </w:rPr>
            </w:pPr>
            <w:r>
              <w:rPr>
                <w:rFonts w:ascii="Arial" w:hAnsi="Arial" w:cs="Arial"/>
                <w:color w:val="000000"/>
                <w:sz w:val="18"/>
                <w:szCs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DC_1A-3A-8A_n78A</w:t>
            </w:r>
            <w:r>
              <w:rPr>
                <w:rFonts w:ascii="Arial" w:hAnsi="Arial"/>
                <w:sz w:val="18"/>
                <w:vertAlign w:val="superscript"/>
                <w:lang w:eastAsia="fi-FI"/>
              </w:rPr>
              <w:t>2,9</w:t>
            </w:r>
          </w:p>
          <w:p>
            <w:pPr>
              <w:spacing w:after="0"/>
              <w:jc w:val="center"/>
              <w:rPr>
                <w:rFonts w:ascii="Arial" w:hAnsi="Arial"/>
                <w:sz w:val="18"/>
                <w:lang w:eastAsia="fi-FI"/>
              </w:rPr>
            </w:pPr>
            <w:r>
              <w:rPr>
                <w:rFonts w:ascii="Arial" w:hAnsi="Arial"/>
                <w:sz w:val="18"/>
                <w:lang w:eastAsia="zh-TW"/>
              </w:rPr>
              <w:t>DC_1A-3A-8B_n78A</w:t>
            </w:r>
            <w:r>
              <w:rPr>
                <w:rFonts w:hint="eastAsia" w:ascii="Arial" w:hAnsi="Arial"/>
                <w:sz w:val="18"/>
                <w:vertAlign w:val="superscript"/>
                <w:lang w:eastAsia="zh-TW"/>
              </w:rPr>
              <w:t>2</w:t>
            </w:r>
          </w:p>
          <w:p>
            <w:pPr>
              <w:spacing w:after="0"/>
              <w:jc w:val="center"/>
              <w:rPr>
                <w:rFonts w:ascii="Arial" w:hAnsi="Arial"/>
                <w:sz w:val="18"/>
                <w:lang w:eastAsia="fi-FI"/>
              </w:rPr>
            </w:pPr>
            <w:r>
              <w:rPr>
                <w:rFonts w:ascii="Arial" w:hAnsi="Arial" w:cs="Arial"/>
                <w:sz w:val="18"/>
                <w:lang w:eastAsia="ja-JP"/>
              </w:rPr>
              <w:t>DC_1A-3C-8A_n78A</w:t>
            </w:r>
            <w:r>
              <w:rPr>
                <w:rFonts w:ascii="Arial" w:hAnsi="Arial" w:cs="Arial"/>
                <w:sz w:val="18"/>
                <w:vertAlign w:val="superscript"/>
                <w:lang w:eastAsia="ja-JP"/>
              </w:rPr>
              <w:t>2</w:t>
            </w:r>
            <w:r>
              <w:rPr>
                <w:rFonts w:ascii="Arial" w:hAnsi="Arial"/>
                <w:sz w:val="18"/>
                <w:vertAlign w:val="superscript"/>
                <w:lang w:eastAsia="fi-FI"/>
              </w:rPr>
              <w:t>,9</w:t>
            </w:r>
          </w:p>
        </w:tc>
        <w:tc>
          <w:tcPr>
            <w:tcW w:w="3686" w:type="dxa"/>
            <w:vAlign w:val="center"/>
          </w:tcPr>
          <w:p>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9</w:t>
            </w:r>
          </w:p>
          <w:p>
            <w:pPr>
              <w:keepNext/>
              <w:keepLines/>
              <w:spacing w:after="0"/>
              <w:jc w:val="center"/>
              <w:rPr>
                <w:rFonts w:ascii="Arial" w:hAnsi="Arial"/>
                <w:sz w:val="18"/>
                <w:vertAlign w:val="superscript"/>
                <w:lang w:eastAsia="fi-FI"/>
              </w:rPr>
            </w:pPr>
            <w:r>
              <w:rPr>
                <w:rFonts w:ascii="Arial" w:hAnsi="Arial"/>
                <w:sz w:val="18"/>
                <w:lang w:eastAsia="fi-FI"/>
              </w:rPr>
              <w:t>DC_3A_n78A</w:t>
            </w:r>
            <w:r>
              <w:rPr>
                <w:rFonts w:ascii="Arial" w:hAnsi="Arial"/>
                <w:sz w:val="18"/>
                <w:vertAlign w:val="superscript"/>
                <w:lang w:eastAsia="fi-FI"/>
              </w:rPr>
              <w:t>9</w:t>
            </w:r>
          </w:p>
          <w:p>
            <w:pPr>
              <w:keepNext/>
              <w:keepLines/>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DC_8A_n78A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DC_1A-3A-8A_n78(2A)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DC_1A-3C-8A_n78(2A)</w:t>
            </w:r>
            <w:r>
              <w:rPr>
                <w:rFonts w:ascii="Arial" w:hAnsi="Arial"/>
                <w:sz w:val="18"/>
                <w:vertAlign w:val="superscript"/>
                <w:lang w:eastAsia="fi-FI"/>
              </w:rPr>
              <w:t>2</w:t>
            </w:r>
          </w:p>
        </w:tc>
        <w:tc>
          <w:tcPr>
            <w:tcW w:w="3686" w:type="dxa"/>
            <w:vAlign w:val="center"/>
          </w:tcPr>
          <w:p>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9</w:t>
            </w:r>
          </w:p>
          <w:p>
            <w:pPr>
              <w:keepNext/>
              <w:keepLines/>
              <w:spacing w:after="0"/>
              <w:jc w:val="center"/>
              <w:rPr>
                <w:rFonts w:ascii="Arial" w:hAnsi="Arial"/>
                <w:sz w:val="18"/>
                <w:vertAlign w:val="superscript"/>
                <w:lang w:eastAsia="fi-FI"/>
              </w:rPr>
            </w:pPr>
            <w:r>
              <w:rPr>
                <w:rFonts w:ascii="Arial" w:hAnsi="Arial"/>
                <w:sz w:val="18"/>
                <w:lang w:eastAsia="fi-FI"/>
              </w:rPr>
              <w:t>DC_3A_n78A</w:t>
            </w:r>
            <w:r>
              <w:rPr>
                <w:rFonts w:ascii="Arial" w:hAnsi="Arial"/>
                <w:sz w:val="18"/>
                <w:vertAlign w:val="superscript"/>
                <w:lang w:eastAsia="fi-FI"/>
              </w:rPr>
              <w:t>9</w:t>
            </w:r>
          </w:p>
          <w:p>
            <w:pPr>
              <w:keepNext/>
              <w:keepLines/>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DC_8A_n78A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zh-TW"/>
              </w:rPr>
            </w:pPr>
            <w:r>
              <w:rPr>
                <w:rFonts w:ascii="Arial" w:hAnsi="Arial"/>
                <w:sz w:val="18"/>
                <w:lang w:eastAsia="fi-FI"/>
              </w:rPr>
              <w:t>DC_1A-3A-</w:t>
            </w:r>
            <w:r>
              <w:rPr>
                <w:rFonts w:hint="eastAsia" w:ascii="Arial" w:hAnsi="Arial"/>
                <w:sz w:val="18"/>
                <w:lang w:eastAsia="zh-TW"/>
              </w:rPr>
              <w:t>3A-</w:t>
            </w:r>
            <w:r>
              <w:rPr>
                <w:rFonts w:ascii="Arial" w:hAnsi="Arial"/>
                <w:sz w:val="18"/>
                <w:lang w:eastAsia="fi-FI"/>
              </w:rPr>
              <w:t>8A_n78A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zh-TW"/>
              </w:rPr>
              <w:t>DC_1A-3A-3A-8B_n78A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zh-TW"/>
              </w:rPr>
            </w:pPr>
            <w:r>
              <w:rPr>
                <w:rFonts w:ascii="Arial" w:hAnsi="Arial"/>
                <w:sz w:val="18"/>
                <w:lang w:eastAsia="fi-FI"/>
              </w:rPr>
              <w:t>DC_1A_n78A</w:t>
            </w:r>
          </w:p>
          <w:p>
            <w:pPr>
              <w:spacing w:after="0"/>
              <w:jc w:val="center"/>
              <w:rPr>
                <w:rFonts w:ascii="Arial" w:hAnsi="Arial"/>
                <w:sz w:val="18"/>
                <w:lang w:eastAsia="zh-TW"/>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zh-TW"/>
              </w:rPr>
              <w:t>DC_1A-3A_n8A-n78A</w:t>
            </w:r>
          </w:p>
        </w:tc>
        <w:tc>
          <w:tcPr>
            <w:tcW w:w="3686" w:type="dxa"/>
            <w:vAlign w:val="center"/>
          </w:tcPr>
          <w:p>
            <w:pPr>
              <w:spacing w:after="0"/>
              <w:jc w:val="center"/>
              <w:rPr>
                <w:rFonts w:ascii="Arial" w:hAnsi="Arial"/>
                <w:sz w:val="18"/>
                <w:lang w:eastAsia="ko-KR"/>
              </w:rPr>
            </w:pPr>
            <w:r>
              <w:rPr>
                <w:rFonts w:hint="eastAsia" w:ascii="Arial" w:hAnsi="Arial"/>
                <w:sz w:val="18"/>
                <w:lang w:eastAsia="ko-KR"/>
              </w:rPr>
              <w:t>DC_1A_n8A</w:t>
            </w:r>
          </w:p>
          <w:p>
            <w:pPr>
              <w:spacing w:after="0"/>
              <w:jc w:val="center"/>
              <w:rPr>
                <w:rFonts w:ascii="Arial" w:hAnsi="Arial"/>
                <w:sz w:val="18"/>
                <w:lang w:eastAsia="ko-KR"/>
              </w:rPr>
            </w:pPr>
            <w:r>
              <w:rPr>
                <w:rFonts w:ascii="Arial" w:hAnsi="Arial"/>
                <w:sz w:val="18"/>
                <w:lang w:eastAsia="ko-KR"/>
              </w:rPr>
              <w:t>DC_1A_n78A</w:t>
            </w:r>
          </w:p>
          <w:p>
            <w:pPr>
              <w:spacing w:after="0"/>
              <w:jc w:val="center"/>
              <w:rPr>
                <w:rFonts w:ascii="Arial" w:hAnsi="Arial"/>
                <w:sz w:val="18"/>
                <w:lang w:eastAsia="ko-KR"/>
              </w:rPr>
            </w:pPr>
            <w:r>
              <w:rPr>
                <w:rFonts w:ascii="Arial" w:hAnsi="Arial"/>
                <w:sz w:val="18"/>
                <w:lang w:eastAsia="ko-KR"/>
              </w:rPr>
              <w:t>DC_3A_n8A</w:t>
            </w:r>
          </w:p>
          <w:p>
            <w:pPr>
              <w:spacing w:after="0"/>
              <w:jc w:val="center"/>
              <w:rPr>
                <w:rFonts w:ascii="Arial" w:hAnsi="Arial"/>
                <w:sz w:val="18"/>
                <w:lang w:eastAsia="ko-KR"/>
              </w:rPr>
            </w:pPr>
            <w:r>
              <w:rPr>
                <w:rFonts w:ascii="Arial" w:hAnsi="Arial"/>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zh-TW"/>
              </w:rPr>
              <w:t>DC_1A-3A</w:t>
            </w:r>
            <w:r>
              <w:rPr>
                <w:rFonts w:hint="eastAsia" w:ascii="Arial" w:hAnsi="Arial" w:cs="Arial"/>
                <w:sz w:val="18"/>
                <w:lang w:eastAsia="zh-TW"/>
              </w:rPr>
              <w:t>-3A</w:t>
            </w:r>
            <w:r>
              <w:rPr>
                <w:rFonts w:ascii="Arial" w:hAnsi="Arial" w:cs="Arial"/>
                <w:sz w:val="18"/>
                <w:lang w:eastAsia="zh-TW"/>
              </w:rPr>
              <w:t>_n8A-n78A</w:t>
            </w:r>
            <w:r>
              <w:rPr>
                <w:rFonts w:ascii="Arial" w:hAnsi="Arial"/>
                <w:sz w:val="18"/>
                <w:vertAlign w:val="superscript"/>
                <w:lang w:eastAsia="fi-FI"/>
              </w:rPr>
              <w:t>2</w:t>
            </w:r>
          </w:p>
        </w:tc>
        <w:tc>
          <w:tcPr>
            <w:tcW w:w="3686" w:type="dxa"/>
          </w:tcPr>
          <w:p>
            <w:pPr>
              <w:keepNext/>
              <w:keepLines/>
              <w:spacing w:after="0"/>
              <w:jc w:val="center"/>
              <w:rPr>
                <w:rFonts w:ascii="Arial" w:hAnsi="Arial"/>
                <w:sz w:val="18"/>
                <w:lang w:eastAsia="ko-KR"/>
              </w:rPr>
            </w:pPr>
            <w:r>
              <w:rPr>
                <w:rFonts w:hint="eastAsia" w:ascii="Arial" w:hAnsi="Arial"/>
                <w:sz w:val="18"/>
                <w:lang w:eastAsia="ko-KR"/>
              </w:rPr>
              <w:t>DC_1A_n8A</w:t>
            </w:r>
          </w:p>
          <w:p>
            <w:pPr>
              <w:keepNext/>
              <w:keepLines/>
              <w:spacing w:after="0"/>
              <w:jc w:val="center"/>
              <w:rPr>
                <w:rFonts w:ascii="Arial" w:hAnsi="Arial"/>
                <w:sz w:val="18"/>
                <w:lang w:eastAsia="ko-KR"/>
              </w:rPr>
            </w:pPr>
            <w:r>
              <w:rPr>
                <w:rFonts w:ascii="Arial" w:hAnsi="Arial"/>
                <w:sz w:val="18"/>
                <w:lang w:eastAsia="ko-KR"/>
              </w:rPr>
              <w:t>DC_1A_n78A</w:t>
            </w:r>
          </w:p>
          <w:p>
            <w:pPr>
              <w:keepNext/>
              <w:keepLines/>
              <w:spacing w:after="0"/>
              <w:jc w:val="center"/>
              <w:rPr>
                <w:rFonts w:ascii="Arial" w:hAnsi="Arial"/>
                <w:sz w:val="18"/>
                <w:lang w:eastAsia="ko-KR"/>
              </w:rPr>
            </w:pPr>
            <w:r>
              <w:rPr>
                <w:rFonts w:ascii="Arial" w:hAnsi="Arial"/>
                <w:sz w:val="18"/>
                <w:lang w:eastAsia="ko-KR"/>
              </w:rPr>
              <w:t>DC_3A_n8A</w:t>
            </w:r>
          </w:p>
          <w:p>
            <w:pPr>
              <w:spacing w:after="0"/>
              <w:jc w:val="center"/>
              <w:rPr>
                <w:rFonts w:ascii="Arial" w:hAnsi="Arial"/>
                <w:sz w:val="18"/>
              </w:rPr>
            </w:pPr>
            <w:r>
              <w:rPr>
                <w:rFonts w:ascii="Arial" w:hAnsi="Arial"/>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DC_1A-3</w:t>
            </w:r>
            <w:r>
              <w:rPr>
                <w:rFonts w:ascii="Arial" w:hAnsi="Arial" w:eastAsia="Malgun Gothic"/>
                <w:sz w:val="18"/>
              </w:rPr>
              <w:t>A-8A_</w:t>
            </w:r>
            <w:r>
              <w:rPr>
                <w:rFonts w:ascii="Arial" w:hAnsi="Arial"/>
                <w:sz w:val="18"/>
              </w:rPr>
              <w:t>n</w:t>
            </w:r>
            <w:r>
              <w:rPr>
                <w:rFonts w:ascii="Arial" w:hAnsi="Arial" w:eastAsia="Malgun Gothic"/>
                <w:sz w:val="18"/>
              </w:rPr>
              <w:t>79</w:t>
            </w:r>
            <w:r>
              <w:rPr>
                <w:rFonts w:ascii="Arial" w:hAnsi="Arial"/>
                <w:sz w:val="18"/>
              </w:rPr>
              <w:t>A</w:t>
            </w:r>
            <w:r>
              <w:rPr>
                <w:rFonts w:ascii="Arial" w:hAnsi="Arial"/>
                <w:sz w:val="18"/>
                <w:vertAlign w:val="superscript"/>
                <w:lang w:eastAsia="fi-FI"/>
              </w:rPr>
              <w:t>2</w:t>
            </w:r>
          </w:p>
        </w:tc>
        <w:tc>
          <w:tcPr>
            <w:tcW w:w="3686" w:type="dxa"/>
            <w:vAlign w:val="center"/>
          </w:tcPr>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DC_3A_n79A</w:t>
            </w:r>
          </w:p>
          <w:p>
            <w:pPr>
              <w:spacing w:after="0"/>
              <w:jc w:val="center"/>
              <w:rPr>
                <w:rFonts w:ascii="Arial" w:hAnsi="Arial"/>
                <w:sz w:val="18"/>
                <w:lang w:eastAsia="fi-FI"/>
              </w:rPr>
            </w:pPr>
            <w:r>
              <w:rPr>
                <w:rFonts w:ascii="Arial" w:hAnsi="Arial"/>
                <w:sz w:val="18"/>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DC_1A-3A-11A_n28A</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DC_1A-3A-11A_n77A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zh-CN"/>
              </w:rPr>
            </w:pPr>
            <w:r>
              <w:rPr>
                <w:rFonts w:ascii="Arial" w:hAnsi="Arial"/>
                <w:sz w:val="18"/>
              </w:rPr>
              <w:t>DC_1A-3A-11A_n77(2A)</w:t>
            </w:r>
            <w:r>
              <w:rPr>
                <w:rFonts w:ascii="Arial" w:hAnsi="Arial"/>
                <w:sz w:val="18"/>
                <w:vertAlign w:val="superscript"/>
                <w:lang w:eastAsia="zh-CN"/>
              </w:rPr>
              <w:t xml:space="preserve"> 2</w:t>
            </w:r>
          </w:p>
          <w:p>
            <w:pPr>
              <w:spacing w:after="0"/>
              <w:jc w:val="center"/>
              <w:rPr>
                <w:rFonts w:ascii="Arial" w:hAnsi="Arial"/>
                <w:sz w:val="18"/>
              </w:rPr>
            </w:pPr>
            <w:r>
              <w:rPr>
                <w:rFonts w:ascii="Arial" w:hAnsi="Arial"/>
                <w:sz w:val="18"/>
              </w:rPr>
              <w:t>DC_1A-3A-11A_n77(3A)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-18A</w:t>
            </w:r>
            <w:r>
              <w:rPr>
                <w:rFonts w:ascii="Arial" w:hAnsi="Arial"/>
                <w:sz w:val="18"/>
                <w:lang w:eastAsia="fi-FI"/>
              </w:rPr>
              <w:t>_</w:t>
            </w:r>
            <w:r>
              <w:rPr>
                <w:rFonts w:hint="eastAsia" w:ascii="Arial" w:hAnsi="Arial"/>
                <w:sz w:val="18"/>
                <w:lang w:eastAsia="zh-CN"/>
              </w:rPr>
              <w:t>n3</w:t>
            </w:r>
            <w:r>
              <w:rPr>
                <w:rFonts w:ascii="Arial" w:hAnsi="Arial"/>
                <w:sz w:val="18"/>
                <w:lang w:eastAsia="fi-FI"/>
              </w:rPr>
              <w:t>A</w:t>
            </w:r>
          </w:p>
        </w:tc>
        <w:tc>
          <w:tcPr>
            <w:tcW w:w="3686" w:type="dxa"/>
            <w:vAlign w:val="center"/>
          </w:tcPr>
          <w:p>
            <w:pPr>
              <w:keepNext/>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1A_n3A</w:t>
            </w:r>
          </w:p>
          <w:p>
            <w:pPr>
              <w:keepNext/>
              <w:spacing w:after="0"/>
              <w:jc w:val="center"/>
              <w:rPr>
                <w:rFonts w:ascii="Arial" w:hAnsi="Arial"/>
                <w:b/>
                <w:sz w:val="18"/>
                <w:vertAlign w:val="superscript"/>
                <w:lang w:eastAsia="zh-CN"/>
              </w:rPr>
            </w:pPr>
            <w:r>
              <w:rPr>
                <w:rFonts w:ascii="Arial" w:hAnsi="Arial"/>
                <w:sz w:val="18"/>
                <w:lang w:eastAsia="fi-FI"/>
              </w:rPr>
              <w:t>DC_</w:t>
            </w:r>
            <w:r>
              <w:rPr>
                <w:rFonts w:hint="eastAsia" w:ascii="Arial" w:hAnsi="Arial"/>
                <w:sz w:val="18"/>
                <w:lang w:eastAsia="zh-CN"/>
              </w:rPr>
              <w:t>3A_n3A</w:t>
            </w:r>
            <w:r>
              <w:rPr>
                <w:rFonts w:ascii="Arial" w:hAnsi="Arial"/>
                <w:sz w:val="18"/>
                <w:vertAlign w:val="superscript"/>
                <w:lang w:eastAsia="zh-CN"/>
              </w:rPr>
              <w:t>4</w:t>
            </w:r>
          </w:p>
          <w:p>
            <w:pPr>
              <w:keepNext/>
              <w:spacing w:after="0"/>
              <w:jc w:val="center"/>
              <w:rPr>
                <w:rFonts w:ascii="Arial" w:hAnsi="Arial"/>
                <w:sz w:val="18"/>
              </w:rPr>
            </w:pPr>
            <w:r>
              <w:rPr>
                <w:rFonts w:hint="eastAsia" w:ascii="Arial" w:hAnsi="Arial"/>
                <w:sz w:val="18"/>
                <w:lang w:eastAsia="zh-CN"/>
              </w:rPr>
              <w:t>DC_18A_n3A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ja-JP"/>
              </w:rPr>
              <w:t>DC_</w:t>
            </w:r>
            <w:r>
              <w:rPr>
                <w:rFonts w:hint="eastAsia" w:ascii="Arial" w:hAnsi="Arial" w:cs="Arial"/>
                <w:sz w:val="18"/>
                <w:lang w:eastAsia="ja-JP"/>
              </w:rPr>
              <w:t>1A-</w:t>
            </w:r>
            <w:r>
              <w:rPr>
                <w:rFonts w:ascii="Arial" w:hAnsi="Arial" w:cs="Arial"/>
                <w:sz w:val="18"/>
                <w:lang w:eastAsia="ja-JP"/>
              </w:rPr>
              <w:t>3</w:t>
            </w:r>
            <w:r>
              <w:rPr>
                <w:rFonts w:hint="eastAsia" w:ascii="Arial" w:hAnsi="Arial" w:cs="Arial"/>
                <w:sz w:val="18"/>
                <w:lang w:eastAsia="ja-JP"/>
              </w:rPr>
              <w:t>A</w:t>
            </w:r>
            <w:r>
              <w:rPr>
                <w:rFonts w:ascii="Arial" w:hAnsi="Arial" w:cs="Arial"/>
                <w:sz w:val="18"/>
                <w:lang w:eastAsia="ja-JP"/>
              </w:rPr>
              <w:t>-18</w:t>
            </w:r>
            <w:r>
              <w:rPr>
                <w:rFonts w:hint="eastAsia" w:ascii="Arial" w:hAnsi="Arial" w:cs="Arial"/>
                <w:sz w:val="18"/>
                <w:lang w:eastAsia="ja-JP"/>
              </w:rPr>
              <w:t>A</w:t>
            </w:r>
            <w:r>
              <w:rPr>
                <w:rFonts w:ascii="Arial" w:hAnsi="Arial" w:cs="Arial"/>
                <w:sz w:val="18"/>
                <w:lang w:eastAsia="ja-JP"/>
              </w:rPr>
              <w:t>_</w:t>
            </w:r>
            <w:r>
              <w:rPr>
                <w:rFonts w:hint="eastAsia" w:ascii="Arial" w:hAnsi="Arial" w:cs="Arial"/>
                <w:sz w:val="18"/>
                <w:lang w:eastAsia="ja-JP"/>
              </w:rPr>
              <w:t>n</w:t>
            </w:r>
            <w:r>
              <w:rPr>
                <w:rFonts w:hint="eastAsia" w:ascii="Arial" w:hAnsi="Arial" w:cs="Arial"/>
                <w:sz w:val="18"/>
                <w:lang w:eastAsia="zh-CN"/>
              </w:rPr>
              <w:t>2</w:t>
            </w:r>
            <w:r>
              <w:rPr>
                <w:rFonts w:hint="eastAsia" w:ascii="Arial" w:hAnsi="Arial" w:cs="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n28A</w:t>
            </w:r>
          </w:p>
          <w:p>
            <w:pPr>
              <w:spacing w:after="0"/>
              <w:jc w:val="center"/>
              <w:rPr>
                <w:rFonts w:ascii="Arial" w:hAnsi="Arial"/>
                <w:b/>
                <w:sz w:val="18"/>
                <w:lang w:eastAsia="fi-FI"/>
              </w:rPr>
            </w:pPr>
            <w:r>
              <w:rPr>
                <w:rFonts w:ascii="Arial" w:hAnsi="Arial"/>
                <w:sz w:val="18"/>
                <w:lang w:eastAsia="fi-FI"/>
              </w:rPr>
              <w:t>DC_</w:t>
            </w:r>
            <w:r>
              <w:rPr>
                <w:rFonts w:hint="eastAsia" w:ascii="Arial" w:hAnsi="Arial"/>
                <w:sz w:val="18"/>
                <w:lang w:eastAsia="ja-JP"/>
              </w:rPr>
              <w:t>3</w:t>
            </w:r>
            <w:r>
              <w:rPr>
                <w:rFonts w:ascii="Arial" w:hAnsi="Arial"/>
                <w:sz w:val="18"/>
                <w:lang w:eastAsia="fi-FI"/>
              </w:rPr>
              <w:t>A_</w:t>
            </w:r>
            <w:r>
              <w:rPr>
                <w:rFonts w:hint="eastAsia" w:ascii="Arial" w:hAnsi="Arial"/>
                <w:sz w:val="18"/>
                <w:lang w:eastAsia="ja-JP"/>
              </w:rPr>
              <w:t>n28</w:t>
            </w:r>
            <w:r>
              <w:rPr>
                <w:rFonts w:ascii="Arial" w:hAnsi="Arial"/>
                <w:sz w:val="18"/>
                <w:lang w:eastAsia="fi-FI"/>
              </w:rPr>
              <w:t>A</w:t>
            </w:r>
          </w:p>
          <w:p>
            <w:pPr>
              <w:spacing w:after="0"/>
              <w:jc w:val="center"/>
              <w:rPr>
                <w:rFonts w:ascii="Arial" w:hAnsi="Arial"/>
                <w:sz w:val="18"/>
              </w:rPr>
            </w:pPr>
            <w:r>
              <w:rPr>
                <w:rFonts w:ascii="Arial" w:hAnsi="Arial"/>
                <w:sz w:val="18"/>
                <w:lang w:eastAsia="fi-FI"/>
              </w:rPr>
              <w:t>DC_</w:t>
            </w:r>
            <w:r>
              <w:rPr>
                <w:rFonts w:hint="eastAsia" w:ascii="Arial" w:hAnsi="Arial"/>
                <w:sz w:val="18"/>
                <w:lang w:eastAsia="ja-JP"/>
              </w:rPr>
              <w:t>18</w:t>
            </w:r>
            <w:r>
              <w:rPr>
                <w:rFonts w:ascii="Arial" w:hAnsi="Arial"/>
                <w:sz w:val="18"/>
                <w:lang w:eastAsia="fi-FI"/>
              </w:rPr>
              <w:t>A_</w:t>
            </w:r>
            <w:r>
              <w:rPr>
                <w:rFonts w:hint="eastAsia" w:ascii="Arial" w:hAnsi="Arial"/>
                <w:sz w:val="18"/>
                <w:lang w:eastAsia="ja-JP"/>
              </w:rPr>
              <w:t>n28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ja-JP"/>
              </w:rPr>
              <w:t>DC_</w:t>
            </w:r>
            <w:r>
              <w:rPr>
                <w:rFonts w:hint="eastAsia" w:ascii="Arial" w:hAnsi="Arial" w:cs="Arial"/>
                <w:sz w:val="18"/>
                <w:lang w:eastAsia="ja-JP"/>
              </w:rPr>
              <w:t>1A-</w:t>
            </w:r>
            <w:r>
              <w:rPr>
                <w:rFonts w:ascii="Arial" w:hAnsi="Arial" w:cs="Arial"/>
                <w:sz w:val="18"/>
                <w:lang w:eastAsia="ja-JP"/>
              </w:rPr>
              <w:t>3</w:t>
            </w:r>
            <w:r>
              <w:rPr>
                <w:rFonts w:hint="eastAsia" w:ascii="Arial" w:hAnsi="Arial" w:cs="Arial"/>
                <w:sz w:val="18"/>
                <w:lang w:eastAsia="ja-JP"/>
              </w:rPr>
              <w:t>A</w:t>
            </w:r>
            <w:r>
              <w:rPr>
                <w:rFonts w:ascii="Arial" w:hAnsi="Arial" w:cs="Arial"/>
                <w:sz w:val="18"/>
                <w:lang w:eastAsia="ja-JP"/>
              </w:rPr>
              <w:t>-18</w:t>
            </w:r>
            <w:r>
              <w:rPr>
                <w:rFonts w:hint="eastAsia" w:ascii="Arial" w:hAnsi="Arial" w:cs="Arial"/>
                <w:sz w:val="18"/>
                <w:lang w:eastAsia="ja-JP"/>
              </w:rPr>
              <w:t>A</w:t>
            </w:r>
            <w:r>
              <w:rPr>
                <w:rFonts w:ascii="Arial" w:hAnsi="Arial" w:cs="Arial"/>
                <w:sz w:val="18"/>
                <w:lang w:eastAsia="ja-JP"/>
              </w:rPr>
              <w:t>_</w:t>
            </w:r>
            <w:r>
              <w:rPr>
                <w:rFonts w:hint="eastAsia" w:ascii="Arial" w:hAnsi="Arial" w:cs="Arial"/>
                <w:sz w:val="18"/>
                <w:lang w:eastAsia="ja-JP"/>
              </w:rPr>
              <w:t>n</w:t>
            </w:r>
            <w:r>
              <w:rPr>
                <w:rFonts w:hint="eastAsia" w:ascii="Arial" w:hAnsi="Arial" w:cs="Arial"/>
                <w:sz w:val="18"/>
                <w:lang w:eastAsia="zh-CN"/>
              </w:rPr>
              <w:t>41</w:t>
            </w:r>
            <w:r>
              <w:rPr>
                <w:rFonts w:hint="eastAsia" w:ascii="Arial" w:hAnsi="Arial" w:cs="Arial"/>
                <w:sz w:val="18"/>
                <w:lang w:eastAsia="ja-JP"/>
              </w:rPr>
              <w:t>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n41A</w:t>
            </w:r>
          </w:p>
          <w:p>
            <w:pPr>
              <w:spacing w:after="0"/>
              <w:jc w:val="center"/>
              <w:rPr>
                <w:rFonts w:ascii="Arial" w:hAnsi="Arial"/>
                <w:b/>
                <w:sz w:val="18"/>
                <w:lang w:eastAsia="fi-FI"/>
              </w:rPr>
            </w:pPr>
            <w:r>
              <w:rPr>
                <w:rFonts w:ascii="Arial" w:hAnsi="Arial"/>
                <w:sz w:val="18"/>
                <w:lang w:eastAsia="fi-FI"/>
              </w:rPr>
              <w:t>DC_</w:t>
            </w:r>
            <w:r>
              <w:rPr>
                <w:rFonts w:hint="eastAsia" w:ascii="Arial" w:hAnsi="Arial"/>
                <w:sz w:val="18"/>
                <w:lang w:eastAsia="ja-JP"/>
              </w:rPr>
              <w:t>3</w:t>
            </w:r>
            <w:r>
              <w:rPr>
                <w:rFonts w:ascii="Arial" w:hAnsi="Arial"/>
                <w:sz w:val="18"/>
                <w:lang w:eastAsia="fi-FI"/>
              </w:rPr>
              <w:t>A_</w:t>
            </w:r>
            <w:r>
              <w:rPr>
                <w:rFonts w:hint="eastAsia" w:ascii="Arial" w:hAnsi="Arial"/>
                <w:sz w:val="18"/>
                <w:lang w:eastAsia="ja-JP"/>
              </w:rPr>
              <w:t>n41</w:t>
            </w:r>
            <w:r>
              <w:rPr>
                <w:rFonts w:ascii="Arial" w:hAnsi="Arial"/>
                <w:sz w:val="18"/>
                <w:lang w:eastAsia="fi-FI"/>
              </w:rPr>
              <w:t>A</w:t>
            </w:r>
          </w:p>
          <w:p>
            <w:pPr>
              <w:spacing w:after="0"/>
              <w:jc w:val="center"/>
              <w:rPr>
                <w:rFonts w:ascii="Arial" w:hAnsi="Arial"/>
                <w:sz w:val="18"/>
              </w:rPr>
            </w:pPr>
            <w:r>
              <w:rPr>
                <w:rFonts w:ascii="Arial" w:hAnsi="Arial"/>
                <w:sz w:val="18"/>
                <w:lang w:eastAsia="fi-FI"/>
              </w:rPr>
              <w:t>DC_</w:t>
            </w:r>
            <w:r>
              <w:rPr>
                <w:rFonts w:hint="eastAsia" w:ascii="Arial" w:hAnsi="Arial"/>
                <w:sz w:val="18"/>
                <w:lang w:eastAsia="ja-JP"/>
              </w:rPr>
              <w:t>18</w:t>
            </w:r>
            <w:r>
              <w:rPr>
                <w:rFonts w:ascii="Arial" w:hAnsi="Arial"/>
                <w:sz w:val="18"/>
                <w:lang w:eastAsia="fi-FI"/>
              </w:rPr>
              <w:t>A_</w:t>
            </w:r>
            <w:r>
              <w:rPr>
                <w:rFonts w:hint="eastAsia" w:ascii="Arial" w:hAnsi="Arial"/>
                <w:sz w:val="18"/>
                <w:lang w:eastAsia="ja-JP"/>
              </w:rPr>
              <w:t>n41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fi-FI"/>
              </w:rPr>
              <w:t>DC_1A-3A-18A_n77A</w:t>
            </w:r>
            <w:r>
              <w:rPr>
                <w:rFonts w:ascii="Arial" w:hAnsi="Arial"/>
                <w:sz w:val="18"/>
                <w:vertAlign w:val="superscript"/>
                <w:lang w:eastAsia="fi-FI"/>
              </w:rPr>
              <w:t>9</w:t>
            </w:r>
          </w:p>
        </w:tc>
        <w:tc>
          <w:tcPr>
            <w:tcW w:w="3686" w:type="dxa"/>
          </w:tcPr>
          <w:p>
            <w:pPr>
              <w:keepNext/>
              <w:keepLines/>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pPr>
              <w:keepNext/>
              <w:keepLines/>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DC_18A_n77A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DC_1A-3A-18A_n77(2A)</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DC_1A-3A-18A_n78A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DC_1A-3A-18A_n7</w:t>
            </w:r>
            <w:r>
              <w:rPr>
                <w:rFonts w:hint="eastAsia" w:ascii="Arial" w:hAnsi="Arial"/>
                <w:sz w:val="18"/>
                <w:lang w:eastAsia="zh-CN"/>
              </w:rPr>
              <w:t>8</w:t>
            </w:r>
            <w:r>
              <w:rPr>
                <w:rFonts w:ascii="Arial" w:hAnsi="Arial"/>
                <w:sz w:val="18"/>
                <w:lang w:eastAsia="zh-CN"/>
              </w:rPr>
              <w:t>(2A)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DC_1A-3A-18A_n79A</w:t>
            </w:r>
          </w:p>
        </w:tc>
        <w:tc>
          <w:tcPr>
            <w:tcW w:w="3686" w:type="dxa"/>
            <w:vAlign w:val="center"/>
          </w:tcPr>
          <w:p>
            <w:pPr>
              <w:spacing w:after="0"/>
              <w:jc w:val="center"/>
              <w:rPr>
                <w:rFonts w:ascii="Arial" w:hAnsi="Arial"/>
                <w:sz w:val="18"/>
                <w:lang w:eastAsia="fi-FI"/>
              </w:rPr>
            </w:pPr>
            <w:r>
              <w:rPr>
                <w:rFonts w:ascii="Arial" w:hAnsi="Arial"/>
                <w:sz w:val="18"/>
                <w:lang w:eastAsia="fi-FI"/>
              </w:rPr>
              <w:t>DC_1A_n79A</w:t>
            </w:r>
          </w:p>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fi-FI"/>
              </w:rPr>
            </w:pPr>
            <w:r>
              <w:rPr>
                <w:rFonts w:ascii="Arial" w:hAnsi="Arial"/>
                <w:sz w:val="18"/>
                <w:lang w:eastAsia="fi-FI"/>
              </w:rPr>
              <w:t>DC_18A_n79A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DC_1A-3A-19A_n77A</w:t>
            </w:r>
            <w:r>
              <w:rPr>
                <w:rFonts w:ascii="Arial" w:hAnsi="Arial"/>
                <w:sz w:val="18"/>
                <w:vertAlign w:val="superscript"/>
                <w:lang w:eastAsia="fi-FI"/>
              </w:rPr>
              <w:t>2,9</w:t>
            </w:r>
          </w:p>
          <w:p>
            <w:pPr>
              <w:spacing w:after="0"/>
              <w:jc w:val="center"/>
              <w:rPr>
                <w:rFonts w:ascii="Arial" w:hAnsi="Arial"/>
                <w:sz w:val="18"/>
                <w:vertAlign w:val="superscript"/>
                <w:lang w:eastAsia="fi-FI"/>
              </w:rPr>
            </w:pPr>
            <w:r>
              <w:rPr>
                <w:rFonts w:ascii="Arial" w:hAnsi="Arial"/>
                <w:sz w:val="18"/>
                <w:lang w:eastAsia="fi-FI"/>
              </w:rPr>
              <w:t>DC_1A-3A-19A_n77C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DC_19A_n77A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DC_1A-3A-19A_n77(2A)</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DC_19A_n77A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DC_1A-3A-19A_n78A</w:t>
            </w:r>
            <w:r>
              <w:rPr>
                <w:rFonts w:ascii="Arial" w:hAnsi="Arial"/>
                <w:sz w:val="18"/>
                <w:vertAlign w:val="superscript"/>
                <w:lang w:eastAsia="fi-FI"/>
              </w:rPr>
              <w:t>2, 9</w:t>
            </w:r>
          </w:p>
          <w:p>
            <w:pPr>
              <w:spacing w:after="0"/>
              <w:jc w:val="center"/>
              <w:rPr>
                <w:rFonts w:ascii="Arial" w:hAnsi="Arial"/>
                <w:sz w:val="18"/>
                <w:lang w:eastAsia="fi-FI"/>
              </w:rPr>
            </w:pPr>
            <w:r>
              <w:rPr>
                <w:rFonts w:ascii="Arial" w:hAnsi="Arial"/>
                <w:sz w:val="18"/>
                <w:lang w:eastAsia="fi-FI"/>
              </w:rPr>
              <w:t>DC_1A-3A-19A_n78C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DC_19A_n78A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DC_1A-3A-19A_n78(2A)</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DC_19A_n78A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DC_1A-3A-19A_n79A</w:t>
            </w:r>
            <w:r>
              <w:rPr>
                <w:rFonts w:ascii="Arial" w:hAnsi="Arial"/>
                <w:sz w:val="18"/>
                <w:vertAlign w:val="superscript"/>
                <w:lang w:eastAsia="fi-FI"/>
              </w:rPr>
              <w:t>2,9</w:t>
            </w:r>
          </w:p>
          <w:p>
            <w:pPr>
              <w:spacing w:after="0"/>
              <w:jc w:val="center"/>
              <w:rPr>
                <w:rFonts w:ascii="Arial" w:hAnsi="Arial"/>
                <w:sz w:val="18"/>
                <w:lang w:eastAsia="fi-FI"/>
              </w:rPr>
            </w:pPr>
            <w:r>
              <w:rPr>
                <w:rFonts w:ascii="Arial" w:hAnsi="Arial"/>
                <w:sz w:val="18"/>
                <w:lang w:eastAsia="fi-FI"/>
              </w:rPr>
              <w:t>DC_1A-3A-19A_n79C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DC_1A_n79A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DC_3A_n79A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DC_19A_n79A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DC_1A-3A-20A_n1A</w:t>
            </w:r>
          </w:p>
        </w:tc>
        <w:tc>
          <w:tcPr>
            <w:tcW w:w="3686" w:type="dxa"/>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DC_1A_n1A</w:t>
            </w:r>
          </w:p>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DC_3A_n1A</w:t>
            </w:r>
          </w:p>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color w:val="000000"/>
                <w:sz w:val="18"/>
                <w:szCs w:val="18"/>
                <w:lang w:eastAsia="zh-CN" w:bidi="ar"/>
              </w:rPr>
              <w:t>DC_1A-3A-20A_n3A</w:t>
            </w:r>
          </w:p>
        </w:tc>
        <w:tc>
          <w:tcPr>
            <w:tcW w:w="3686" w:type="dxa"/>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DC_1A_n3A</w:t>
            </w:r>
          </w:p>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DC_3A_n3A</w:t>
            </w:r>
          </w:p>
          <w:p>
            <w:pPr>
              <w:spacing w:after="0"/>
              <w:jc w:val="center"/>
              <w:rPr>
                <w:rFonts w:ascii="Arial" w:hAnsi="Arial"/>
                <w:sz w:val="18"/>
                <w:lang w:eastAsia="fi-FI"/>
              </w:rPr>
            </w:pPr>
            <w:r>
              <w:rPr>
                <w:rFonts w:ascii="Arial" w:hAnsi="Arial" w:cs="Arial"/>
                <w:color w:val="000000"/>
                <w:sz w:val="18"/>
                <w:szCs w:val="18"/>
                <w:lang w:eastAsia="zh-CN" w:bidi="ar"/>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color w:val="000000"/>
                <w:sz w:val="18"/>
                <w:szCs w:val="18"/>
                <w:lang w:eastAsia="zh-CN" w:bidi="ar"/>
              </w:rPr>
              <w:t>DC_1A-3A-20A_n7A</w:t>
            </w:r>
          </w:p>
        </w:tc>
        <w:tc>
          <w:tcPr>
            <w:tcW w:w="3686" w:type="dxa"/>
            <w:vAlign w:val="center"/>
          </w:tcPr>
          <w:p>
            <w:pPr>
              <w:spacing w:after="0"/>
              <w:jc w:val="center"/>
              <w:rPr>
                <w:rFonts w:ascii="Arial" w:hAnsi="Arial"/>
                <w:sz w:val="18"/>
                <w:lang w:eastAsia="fi-FI"/>
              </w:rPr>
            </w:pPr>
            <w:r>
              <w:rPr>
                <w:rFonts w:ascii="Arial" w:hAnsi="Arial" w:cs="Arial"/>
                <w:color w:val="000000"/>
                <w:sz w:val="18"/>
                <w:szCs w:val="18"/>
                <w:lang w:eastAsia="zh-CN" w:bidi="ar"/>
              </w:rPr>
              <w:t>DC_1A_n7A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DC_3A_n7A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DC_1A-3A-20A_n8A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sz w:val="18"/>
                <w:lang w:eastAsia="fi-FI"/>
              </w:rPr>
              <w:t>DC_1A-3A-20A_n28A</w:t>
            </w:r>
            <w:r>
              <w:rPr>
                <w:rFonts w:ascii="Arial" w:hAnsi="Arial"/>
                <w:sz w:val="18"/>
                <w:vertAlign w:val="superscript"/>
                <w:lang w:eastAsia="fi-FI"/>
              </w:rPr>
              <w:t>3,8,14</w:t>
            </w:r>
          </w:p>
          <w:p>
            <w:pPr>
              <w:spacing w:after="0"/>
              <w:jc w:val="center"/>
              <w:rPr>
                <w:rFonts w:ascii="Arial" w:hAnsi="Arial"/>
                <w:sz w:val="18"/>
                <w:lang w:eastAsia="fi-FI"/>
              </w:rPr>
            </w:pPr>
            <w:r>
              <w:rPr>
                <w:rFonts w:ascii="Arial" w:hAnsi="Arial"/>
                <w:sz w:val="18"/>
                <w:lang w:eastAsia="fi-FI"/>
              </w:rPr>
              <w:t>DC_1A-3C-20A_n28A</w:t>
            </w:r>
            <w:r>
              <w:rPr>
                <w:rFonts w:ascii="Arial" w:hAnsi="Arial"/>
                <w:sz w:val="18"/>
                <w:vertAlign w:val="superscript"/>
                <w:lang w:eastAsia="fi-FI"/>
              </w:rPr>
              <w:t>3,8,14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DC_1A_n28A</w:t>
            </w:r>
          </w:p>
          <w:p>
            <w:pPr>
              <w:spacing w:after="0"/>
              <w:jc w:val="center"/>
              <w:rPr>
                <w:rFonts w:ascii="Arial" w:hAnsi="Arial"/>
                <w:sz w:val="18"/>
                <w:lang w:eastAsia="fi-FI"/>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DC_3C_n28A</w:t>
            </w:r>
          </w:p>
          <w:p>
            <w:pPr>
              <w:spacing w:after="0"/>
              <w:jc w:val="center"/>
              <w:rPr>
                <w:rFonts w:ascii="Arial" w:hAnsi="Arial"/>
                <w:sz w:val="18"/>
                <w:lang w:eastAsia="fi-FI"/>
              </w:rPr>
            </w:pPr>
            <w:r>
              <w:rPr>
                <w:rFonts w:ascii="Arial" w:hAnsi="Arial"/>
                <w:sz w:val="18"/>
                <w:lang w:eastAsia="fi-FI"/>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DC_1A-3A-</w:t>
            </w:r>
            <w:r>
              <w:rPr>
                <w:rFonts w:ascii="Arial" w:hAnsi="Arial" w:cs="Arial"/>
                <w:sz w:val="18"/>
                <w:lang w:eastAsia="zh-CN"/>
              </w:rPr>
              <w:t>20</w:t>
            </w:r>
            <w:r>
              <w:rPr>
                <w:rFonts w:ascii="Arial" w:hAnsi="Arial" w:cs="Arial"/>
                <w:sz w:val="18"/>
                <w:lang w:eastAsia="ja-JP"/>
              </w:rPr>
              <w:t>A_n</w:t>
            </w:r>
            <w:r>
              <w:rPr>
                <w:rFonts w:ascii="Arial" w:hAnsi="Arial" w:cs="Arial"/>
                <w:sz w:val="18"/>
                <w:lang w:eastAsia="zh-CN"/>
              </w:rPr>
              <w:t>38</w:t>
            </w:r>
            <w:r>
              <w:rPr>
                <w:rFonts w:ascii="Arial" w:hAnsi="Arial" w:cs="Arial"/>
                <w:sz w:val="18"/>
                <w:lang w:eastAsia="ja-JP"/>
              </w:rPr>
              <w:t>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DC_3A_n38A</w:t>
            </w:r>
          </w:p>
          <w:p>
            <w:pPr>
              <w:spacing w:after="0"/>
              <w:jc w:val="center"/>
              <w:rPr>
                <w:rFonts w:ascii="Arial" w:hAnsi="Arial"/>
                <w:sz w:val="18"/>
                <w:lang w:eastAsia="fi-FI"/>
              </w:rPr>
            </w:pPr>
            <w:r>
              <w:rPr>
                <w:rFonts w:ascii="Arial" w:hAnsi="Arial" w:cs="Arial"/>
                <w:sz w:val="18"/>
                <w:szCs w:val="22"/>
                <w:lang w:eastAsia="zh-CN"/>
              </w:rPr>
              <w:t>DC_20A_n38A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DC_1A-3A-20A_n41A</w:t>
            </w:r>
          </w:p>
          <w:p>
            <w:pPr>
              <w:spacing w:after="0"/>
              <w:jc w:val="center"/>
              <w:rPr>
                <w:rFonts w:ascii="Arial" w:hAnsi="Arial"/>
                <w:sz w:val="18"/>
                <w:lang w:eastAsia="ja-JP"/>
              </w:rPr>
            </w:pPr>
            <w:r>
              <w:rPr>
                <w:rFonts w:ascii="Arial" w:hAnsi="Arial"/>
                <w:sz w:val="18"/>
                <w:lang w:eastAsia="ja-JP"/>
              </w:rPr>
              <w:t>DC_1A-3C-</w:t>
            </w:r>
            <w:r>
              <w:rPr>
                <w:rFonts w:ascii="Arial" w:hAnsi="Arial"/>
                <w:sz w:val="18"/>
                <w:lang w:eastAsia="zh-CN"/>
              </w:rPr>
              <w:t>20</w:t>
            </w:r>
            <w:r>
              <w:rPr>
                <w:rFonts w:ascii="Arial" w:hAnsi="Arial"/>
                <w:sz w:val="18"/>
                <w:lang w:eastAsia="ja-JP"/>
              </w:rPr>
              <w:t>A_n</w:t>
            </w:r>
            <w:r>
              <w:rPr>
                <w:rFonts w:ascii="Arial" w:hAnsi="Arial"/>
                <w:sz w:val="18"/>
                <w:lang w:eastAsia="zh-CN"/>
              </w:rPr>
              <w:t>41</w:t>
            </w:r>
            <w:r>
              <w:rPr>
                <w:rFonts w:ascii="Arial" w:hAnsi="Arial"/>
                <w:sz w:val="18"/>
                <w:lang w:eastAsia="ja-JP"/>
              </w:rPr>
              <w:t>A</w:t>
            </w:r>
          </w:p>
        </w:tc>
        <w:tc>
          <w:tcPr>
            <w:tcW w:w="3686" w:type="dxa"/>
            <w:vAlign w:val="center"/>
          </w:tcPr>
          <w:p>
            <w:pPr>
              <w:spacing w:after="0"/>
              <w:jc w:val="center"/>
              <w:rPr>
                <w:rFonts w:ascii="Arial" w:hAnsi="Arial"/>
                <w:sz w:val="18"/>
                <w:lang w:eastAsia="zh-CN"/>
              </w:rPr>
            </w:pPr>
            <w:r>
              <w:rPr>
                <w:rFonts w:ascii="Arial" w:hAnsi="Arial"/>
                <w:sz w:val="18"/>
                <w:lang w:eastAsia="zh-CN"/>
              </w:rPr>
              <w:t>DC_1A_n41A</w:t>
            </w:r>
          </w:p>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sz w:val="18"/>
                <w:szCs w:val="22"/>
                <w:lang w:eastAsia="zh-CN"/>
              </w:rPr>
            </w:pPr>
            <w:r>
              <w:rPr>
                <w:rFonts w:ascii="Arial" w:hAnsi="Arial"/>
                <w:sz w:val="18"/>
                <w:szCs w:val="22"/>
                <w:lang w:eastAsia="zh-CN"/>
              </w:rPr>
              <w:t>DC_3C_n41A</w:t>
            </w:r>
          </w:p>
          <w:p>
            <w:pPr>
              <w:spacing w:after="0"/>
              <w:jc w:val="center"/>
              <w:rPr>
                <w:rFonts w:ascii="Arial" w:hAnsi="Arial"/>
                <w:sz w:val="18"/>
                <w:szCs w:val="22"/>
                <w:lang w:eastAsia="zh-CN"/>
              </w:rPr>
            </w:pPr>
            <w:r>
              <w:rPr>
                <w:rFonts w:ascii="Arial" w:hAnsi="Arial"/>
                <w:sz w:val="18"/>
                <w:lang w:eastAsia="zh-CN"/>
              </w:rPr>
              <w:t>DC_20A_n41A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DC_1A-3A-20A_n78A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DC_1A-3A-20A_n78C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fi-FI"/>
              </w:rPr>
            </w:pPr>
            <w:r>
              <w:rPr>
                <w:rFonts w:ascii="Arial" w:hAnsi="Arial"/>
                <w:sz w:val="18"/>
                <w:lang w:eastAsia="fi-FI"/>
              </w:rPr>
              <w:t>DC_1A-1A-3A-20A_n78A</w:t>
            </w:r>
            <w:r>
              <w:rPr>
                <w:rFonts w:ascii="Arial" w:hAnsi="Arial"/>
                <w:sz w:val="18"/>
                <w:vertAlign w:val="superscript"/>
                <w:lang w:eastAsia="fi-FI"/>
              </w:rPr>
              <w:t>2</w:t>
            </w:r>
          </w:p>
        </w:tc>
        <w:tc>
          <w:tcPr>
            <w:tcW w:w="3686" w:type="dxa"/>
            <w:vAlign w:val="center"/>
          </w:tcPr>
          <w:p>
            <w:pPr>
              <w:keepNext/>
              <w:spacing w:after="0"/>
              <w:jc w:val="center"/>
              <w:rPr>
                <w:rFonts w:ascii="Arial" w:hAnsi="Arial"/>
                <w:sz w:val="18"/>
                <w:lang w:eastAsia="fi-FI"/>
              </w:rPr>
            </w:pPr>
            <w:r>
              <w:rPr>
                <w:rFonts w:ascii="Arial" w:hAnsi="Arial"/>
                <w:sz w:val="18"/>
                <w:lang w:eastAsia="fi-FI"/>
              </w:rPr>
              <w:t>DC_1A_n78A</w:t>
            </w:r>
          </w:p>
          <w:p>
            <w:pPr>
              <w:keepNext/>
              <w:spacing w:after="0"/>
              <w:jc w:val="center"/>
              <w:rPr>
                <w:rFonts w:ascii="Arial" w:hAnsi="Arial"/>
                <w:sz w:val="18"/>
                <w:lang w:eastAsia="fi-FI"/>
              </w:rPr>
            </w:pPr>
            <w:r>
              <w:rPr>
                <w:rFonts w:ascii="Arial" w:hAnsi="Arial"/>
                <w:sz w:val="18"/>
                <w:lang w:eastAsia="fi-FI"/>
              </w:rPr>
              <w:t>DC_3A_n78A</w:t>
            </w:r>
          </w:p>
          <w:p>
            <w:pPr>
              <w:keepNext/>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DC_1A-3A-3A-20A_n78A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DC_1A-3A-20A_n78(2A)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DC_1A-3A-21A_n77A</w:t>
            </w:r>
            <w:r>
              <w:rPr>
                <w:rFonts w:ascii="Arial" w:hAnsi="Arial"/>
                <w:sz w:val="18"/>
                <w:vertAlign w:val="superscript"/>
                <w:lang w:eastAsia="fi-FI"/>
              </w:rPr>
              <w:t>2,9</w:t>
            </w:r>
          </w:p>
          <w:p>
            <w:pPr>
              <w:spacing w:after="0"/>
              <w:jc w:val="center"/>
              <w:rPr>
                <w:rFonts w:ascii="Arial" w:hAnsi="Arial"/>
                <w:sz w:val="18"/>
                <w:lang w:eastAsia="fi-FI"/>
              </w:rPr>
            </w:pPr>
            <w:r>
              <w:rPr>
                <w:rFonts w:ascii="Arial" w:hAnsi="Arial"/>
                <w:sz w:val="18"/>
                <w:lang w:eastAsia="fi-FI"/>
              </w:rPr>
              <w:t>DC_1A-3A-21A_n77C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DC_21A_n77A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DC_1A-3A-21A_n77(2A)</w:t>
            </w:r>
            <w:r>
              <w:rPr>
                <w:rFonts w:ascii="Arial" w:hAnsi="Arial"/>
                <w:sz w:val="18"/>
                <w:vertAlign w:val="superscript"/>
                <w:lang w:eastAsia="fi-FI"/>
              </w:rPr>
              <w:t>2,9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DC_21A_n77A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DC_1A-3A-21A_n78A</w:t>
            </w:r>
            <w:r>
              <w:rPr>
                <w:rFonts w:ascii="Arial" w:hAnsi="Arial"/>
                <w:sz w:val="18"/>
                <w:vertAlign w:val="superscript"/>
                <w:lang w:eastAsia="fi-FI"/>
              </w:rPr>
              <w:t>2,9</w:t>
            </w:r>
          </w:p>
          <w:p>
            <w:pPr>
              <w:spacing w:after="0"/>
              <w:jc w:val="center"/>
              <w:rPr>
                <w:rFonts w:ascii="Arial" w:hAnsi="Arial"/>
                <w:sz w:val="18"/>
                <w:lang w:eastAsia="fi-FI"/>
              </w:rPr>
            </w:pPr>
            <w:r>
              <w:rPr>
                <w:rFonts w:ascii="Arial" w:hAnsi="Arial"/>
                <w:sz w:val="18"/>
                <w:lang w:eastAsia="fi-FI"/>
              </w:rPr>
              <w:t>DC_1A-3A-21A_n78C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DC_21A_n78A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DC_1A-3A-21A_n78(2A)</w:t>
            </w:r>
            <w:r>
              <w:rPr>
                <w:rFonts w:ascii="Arial" w:hAnsi="Arial"/>
                <w:sz w:val="18"/>
                <w:vertAlign w:val="superscript"/>
                <w:lang w:eastAsia="fi-FI"/>
              </w:rPr>
              <w:t>2,9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DC_21A_n78A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DC_1A-3A-21A_n79A</w:t>
            </w:r>
            <w:r>
              <w:rPr>
                <w:rFonts w:ascii="Arial" w:hAnsi="Arial"/>
                <w:sz w:val="18"/>
                <w:vertAlign w:val="superscript"/>
                <w:lang w:eastAsia="fi-FI"/>
              </w:rPr>
              <w:t>2,9</w:t>
            </w:r>
          </w:p>
          <w:p>
            <w:pPr>
              <w:spacing w:after="0"/>
              <w:jc w:val="center"/>
              <w:rPr>
                <w:rFonts w:ascii="Arial" w:hAnsi="Arial"/>
                <w:sz w:val="18"/>
                <w:lang w:eastAsia="fi-FI"/>
              </w:rPr>
            </w:pPr>
            <w:r>
              <w:rPr>
                <w:rFonts w:ascii="Arial" w:hAnsi="Arial"/>
                <w:sz w:val="18"/>
                <w:lang w:eastAsia="fi-FI"/>
              </w:rPr>
              <w:t>DC_1A-3A-21A_n79C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DC_1A_n79A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DC_3A_n79A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DC_21A_n79A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DC_1A-3A-26A_n78A</w:t>
            </w:r>
          </w:p>
          <w:p>
            <w:pPr>
              <w:spacing w:after="0"/>
              <w:jc w:val="center"/>
              <w:rPr>
                <w:rFonts w:ascii="Arial" w:hAnsi="Arial"/>
                <w:sz w:val="18"/>
                <w:lang w:eastAsia="fi-FI"/>
              </w:rPr>
            </w:pPr>
            <w:r>
              <w:rPr>
                <w:rFonts w:ascii="Arial" w:hAnsi="Arial"/>
                <w:sz w:val="18"/>
                <w:lang w:eastAsia="fi-FI"/>
              </w:rPr>
              <w:t>DC_1A-3C-26A_n78A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ype="textWrapping"/>
            </w:r>
            <w:r>
              <w:rPr>
                <w:rFonts w:ascii="Arial" w:hAnsi="Arial"/>
                <w:sz w:val="18"/>
                <w:lang w:eastAsia="fi-FI"/>
              </w:rPr>
              <w:t>DC_3A_n78A</w:t>
            </w:r>
            <w:r>
              <w:rPr>
                <w:rFonts w:ascii="Arial" w:hAnsi="Arial"/>
                <w:sz w:val="18"/>
                <w:lang w:eastAsia="fi-FI"/>
              </w:rPr>
              <w:br w:type="textWrapping"/>
            </w:r>
            <w:r>
              <w:rPr>
                <w:rFonts w:ascii="Arial" w:hAnsi="Arial"/>
                <w:sz w:val="18"/>
                <w:lang w:eastAsia="fi-FI"/>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fi-FI"/>
              </w:rPr>
              <w:t>DC_1A-3A-26A_n78(2A)</w:t>
            </w:r>
            <w:r>
              <w:rPr>
                <w:rFonts w:ascii="Arial" w:hAnsi="Arial"/>
                <w:sz w:val="18"/>
                <w:lang w:eastAsia="fi-FI"/>
              </w:rPr>
              <w:br w:type="textWrapping"/>
            </w:r>
            <w:r>
              <w:rPr>
                <w:rFonts w:ascii="Arial" w:hAnsi="Arial"/>
                <w:sz w:val="18"/>
                <w:lang w:eastAsia="fi-FI"/>
              </w:rPr>
              <w:t>DC_1A-3C-26A_n78(2A)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ype="textWrapping"/>
            </w:r>
            <w:r>
              <w:rPr>
                <w:rFonts w:ascii="Arial" w:hAnsi="Arial"/>
                <w:sz w:val="18"/>
                <w:lang w:eastAsia="fi-FI"/>
              </w:rPr>
              <w:t>DC_3A_n78A</w:t>
            </w:r>
            <w:r>
              <w:rPr>
                <w:rFonts w:ascii="Arial" w:hAnsi="Arial"/>
                <w:sz w:val="18"/>
                <w:lang w:eastAsia="fi-FI"/>
              </w:rPr>
              <w:br w:type="textWrapping"/>
            </w:r>
            <w:r>
              <w:rPr>
                <w:rFonts w:ascii="Arial" w:hAnsi="Arial"/>
                <w:sz w:val="18"/>
                <w:lang w:eastAsia="fi-FI"/>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DC_1A-3C-26A_n78(2A)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sz w:val="18"/>
                <w:lang w:eastAsia="fi-FI"/>
              </w:rPr>
              <w:t>DC_1A-3A_n26A-n78A</w:t>
            </w:r>
          </w:p>
          <w:p>
            <w:pPr>
              <w:spacing w:after="0"/>
              <w:jc w:val="center"/>
              <w:rPr>
                <w:rFonts w:ascii="Arial" w:hAnsi="Arial"/>
                <w:sz w:val="18"/>
                <w:lang w:eastAsia="fi-FI"/>
              </w:rPr>
            </w:pPr>
            <w:r>
              <w:rPr>
                <w:rFonts w:ascii="Arial" w:hAnsi="Arial"/>
                <w:sz w:val="18"/>
                <w:lang w:eastAsia="fi-FI"/>
              </w:rPr>
              <w:t>DC_1A-3C_n26A-n78A</w:t>
            </w:r>
          </w:p>
        </w:tc>
        <w:tc>
          <w:tcPr>
            <w:tcW w:w="3686" w:type="dxa"/>
          </w:tcPr>
          <w:p>
            <w:pPr>
              <w:pStyle w:val="52"/>
              <w:rPr>
                <w:lang w:eastAsia="fi-FI"/>
              </w:rPr>
            </w:pPr>
            <w:r>
              <w:rPr>
                <w:lang w:eastAsia="fi-FI"/>
              </w:rPr>
              <w:t>DC_1A_n26A</w:t>
            </w:r>
          </w:p>
          <w:p>
            <w:pPr>
              <w:pStyle w:val="52"/>
              <w:rPr>
                <w:lang w:eastAsia="fi-FI"/>
              </w:rPr>
            </w:pPr>
            <w:r>
              <w:rPr>
                <w:lang w:eastAsia="fi-FI"/>
              </w:rPr>
              <w:t>DC_1A_n78A</w:t>
            </w:r>
          </w:p>
          <w:p>
            <w:pPr>
              <w:pStyle w:val="52"/>
              <w:rPr>
                <w:lang w:eastAsia="fi-FI"/>
              </w:rPr>
            </w:pPr>
            <w:r>
              <w:rPr>
                <w:lang w:eastAsia="fi-FI"/>
              </w:rPr>
              <w:t>DC_3A_n26A</w:t>
            </w:r>
          </w:p>
          <w:p>
            <w:pPr>
              <w:pStyle w:val="52"/>
              <w:rPr>
                <w:lang w:eastAsia="fi-FI"/>
              </w:rPr>
            </w:pPr>
            <w:r>
              <w:rPr>
                <w:lang w:eastAsia="fi-FI"/>
              </w:rPr>
              <w:t>DC_3C_n26A</w:t>
            </w:r>
          </w:p>
          <w:p>
            <w:pPr>
              <w:pStyle w:val="52"/>
              <w:rPr>
                <w:lang w:eastAsia="fi-FI"/>
              </w:rPr>
            </w:pPr>
            <w:r>
              <w:rPr>
                <w:lang w:eastAsia="fi-FI"/>
              </w:rPr>
              <w:t>DC_3A_n78A</w:t>
            </w:r>
          </w:p>
          <w:p>
            <w:pPr>
              <w:spacing w:after="0"/>
              <w:jc w:val="center"/>
              <w:rPr>
                <w:rFonts w:ascii="Arial" w:hAnsi="Arial"/>
                <w:sz w:val="18"/>
                <w:lang w:eastAsia="fi-FI"/>
              </w:rPr>
            </w:pPr>
            <w:r>
              <w:rPr>
                <w:rFonts w:ascii="Arial" w:hAnsi="Arial"/>
                <w:sz w:val="18"/>
                <w:lang w:eastAsia="fi-FI"/>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DC_1A-3A-28A_n3A</w:t>
            </w:r>
          </w:p>
        </w:tc>
        <w:tc>
          <w:tcPr>
            <w:tcW w:w="3686" w:type="dxa"/>
            <w:vAlign w:val="center"/>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DC_3A_n3A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sz w:val="18"/>
                <w:lang w:eastAsia="zh-CN"/>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DC_1A-3A-28A_n5A</w:t>
            </w:r>
          </w:p>
          <w:p>
            <w:pPr>
              <w:spacing w:after="0"/>
              <w:jc w:val="center"/>
              <w:rPr>
                <w:rFonts w:ascii="Arial" w:hAnsi="Arial"/>
                <w:sz w:val="18"/>
                <w:lang w:eastAsia="fi-FI"/>
              </w:rPr>
            </w:pPr>
            <w:r>
              <w:rPr>
                <w:rFonts w:ascii="Arial" w:hAnsi="Arial"/>
                <w:sz w:val="18"/>
                <w:lang w:eastAsia="fi-FI"/>
              </w:rPr>
              <w:t>DC_1A-3C-28A_n5A</w:t>
            </w:r>
          </w:p>
        </w:tc>
        <w:tc>
          <w:tcPr>
            <w:tcW w:w="3686" w:type="dxa"/>
            <w:vAlign w:val="center"/>
          </w:tcPr>
          <w:p>
            <w:pPr>
              <w:spacing w:after="0"/>
              <w:jc w:val="center"/>
              <w:rPr>
                <w:rFonts w:ascii="Arial" w:hAnsi="Arial"/>
                <w:sz w:val="18"/>
                <w:lang w:eastAsia="fi-FI"/>
              </w:rPr>
            </w:pPr>
            <w:r>
              <w:rPr>
                <w:rFonts w:ascii="Arial" w:hAnsi="Arial"/>
                <w:sz w:val="18"/>
                <w:lang w:eastAsia="fi-FI"/>
              </w:rPr>
              <w:t>DC_1A_n5A</w:t>
            </w:r>
          </w:p>
          <w:p>
            <w:pPr>
              <w:spacing w:after="0"/>
              <w:jc w:val="center"/>
              <w:rPr>
                <w:rFonts w:ascii="Arial" w:hAnsi="Arial"/>
                <w:sz w:val="18"/>
                <w:lang w:eastAsia="fi-FI"/>
              </w:rPr>
            </w:pPr>
            <w:r>
              <w:rPr>
                <w:rFonts w:ascii="Arial" w:hAnsi="Arial"/>
                <w:sz w:val="18"/>
                <w:lang w:eastAsia="fi-FI"/>
              </w:rPr>
              <w:t>DC_3A_n5A</w:t>
            </w:r>
          </w:p>
          <w:p>
            <w:pPr>
              <w:spacing w:after="0"/>
              <w:jc w:val="center"/>
              <w:rPr>
                <w:rFonts w:ascii="Arial" w:hAnsi="Arial"/>
                <w:sz w:val="18"/>
                <w:lang w:eastAsia="fi-FI"/>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DC_1A-3A-28A_n7A</w:t>
            </w:r>
          </w:p>
          <w:p>
            <w:pPr>
              <w:spacing w:after="0"/>
              <w:jc w:val="center"/>
              <w:rPr>
                <w:rFonts w:ascii="Arial" w:hAnsi="Arial"/>
                <w:sz w:val="18"/>
                <w:lang w:eastAsia="fi-FI"/>
              </w:rPr>
            </w:pPr>
            <w:r>
              <w:rPr>
                <w:rFonts w:ascii="Arial" w:hAnsi="Arial"/>
                <w:sz w:val="18"/>
                <w:lang w:eastAsia="fi-FI"/>
              </w:rPr>
              <w:t>DC_1A-3C-28A_n7A</w:t>
            </w:r>
          </w:p>
          <w:p>
            <w:pPr>
              <w:spacing w:after="0"/>
              <w:jc w:val="center"/>
              <w:rPr>
                <w:rFonts w:ascii="Arial" w:hAnsi="Arial"/>
                <w:sz w:val="18"/>
                <w:lang w:eastAsia="fi-FI"/>
              </w:rPr>
            </w:pPr>
            <w:r>
              <w:rPr>
                <w:rFonts w:ascii="Arial" w:hAnsi="Arial"/>
                <w:sz w:val="18"/>
                <w:lang w:eastAsia="fi-FI"/>
              </w:rPr>
              <w:t>DC_1A-3A-28A_n7B</w:t>
            </w:r>
          </w:p>
          <w:p>
            <w:pPr>
              <w:spacing w:after="0"/>
              <w:jc w:val="center"/>
              <w:rPr>
                <w:rFonts w:ascii="Arial" w:hAnsi="Arial"/>
                <w:sz w:val="18"/>
                <w:lang w:eastAsia="fi-FI"/>
              </w:rPr>
            </w:pPr>
            <w:r>
              <w:rPr>
                <w:rFonts w:ascii="Arial" w:hAnsi="Arial"/>
                <w:sz w:val="18"/>
                <w:lang w:eastAsia="fi-FI"/>
              </w:rPr>
              <w:t>DC_1A-3C-28A_n7B</w:t>
            </w:r>
          </w:p>
        </w:tc>
        <w:tc>
          <w:tcPr>
            <w:tcW w:w="3686" w:type="dxa"/>
            <w:vAlign w:val="center"/>
          </w:tcPr>
          <w:p>
            <w:pPr>
              <w:spacing w:after="0"/>
              <w:jc w:val="center"/>
              <w:rPr>
                <w:rFonts w:ascii="Arial" w:hAnsi="Arial"/>
                <w:sz w:val="18"/>
                <w:lang w:eastAsia="zh-TW"/>
              </w:rPr>
            </w:pPr>
            <w:r>
              <w:rPr>
                <w:rFonts w:ascii="Arial" w:hAnsi="Arial"/>
                <w:sz w:val="18"/>
                <w:lang w:eastAsia="zh-TW"/>
              </w:rPr>
              <w:t>DC_1A_n7A</w:t>
            </w:r>
          </w:p>
          <w:p>
            <w:pPr>
              <w:spacing w:after="0"/>
              <w:jc w:val="center"/>
              <w:rPr>
                <w:rFonts w:ascii="Arial" w:hAnsi="Arial"/>
                <w:sz w:val="18"/>
                <w:lang w:eastAsia="zh-TW"/>
              </w:rPr>
            </w:pPr>
            <w:r>
              <w:rPr>
                <w:rFonts w:ascii="Arial" w:hAnsi="Arial"/>
                <w:sz w:val="18"/>
                <w:lang w:eastAsia="zh-TW"/>
              </w:rPr>
              <w:t>DC_3A_n7A</w:t>
            </w:r>
          </w:p>
          <w:p>
            <w:pPr>
              <w:spacing w:after="0"/>
              <w:jc w:val="center"/>
              <w:rPr>
                <w:rFonts w:ascii="Arial" w:hAnsi="Arial"/>
                <w:sz w:val="18"/>
                <w:lang w:eastAsia="zh-TW"/>
              </w:rPr>
            </w:pPr>
            <w:r>
              <w:rPr>
                <w:rFonts w:ascii="Arial" w:hAnsi="Arial"/>
                <w:sz w:val="18"/>
                <w:lang w:eastAsia="zh-TW"/>
              </w:rPr>
              <w:t>DC_3C_n7A</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DC_1A-3A-3A-28A_n7A</w:t>
            </w:r>
          </w:p>
          <w:p>
            <w:pPr>
              <w:spacing w:after="0"/>
              <w:jc w:val="center"/>
              <w:rPr>
                <w:rFonts w:ascii="Arial" w:hAnsi="Arial"/>
                <w:sz w:val="18"/>
                <w:lang w:eastAsia="fi-FI"/>
              </w:rPr>
            </w:pPr>
            <w:r>
              <w:rPr>
                <w:rFonts w:ascii="Arial" w:hAnsi="Arial"/>
                <w:sz w:val="18"/>
                <w:lang w:eastAsia="fi-FI"/>
              </w:rPr>
              <w:t>DC_1A-3A-3A-28A_n7B</w:t>
            </w:r>
          </w:p>
        </w:tc>
        <w:tc>
          <w:tcPr>
            <w:tcW w:w="3686" w:type="dxa"/>
            <w:vAlign w:val="center"/>
          </w:tcPr>
          <w:p>
            <w:pPr>
              <w:spacing w:after="0"/>
              <w:jc w:val="center"/>
              <w:rPr>
                <w:rFonts w:ascii="Arial" w:hAnsi="Arial"/>
                <w:sz w:val="18"/>
                <w:lang w:eastAsia="zh-TW"/>
              </w:rPr>
            </w:pPr>
            <w:r>
              <w:rPr>
                <w:rFonts w:ascii="Arial" w:hAnsi="Arial"/>
                <w:sz w:val="18"/>
                <w:lang w:eastAsia="zh-TW"/>
              </w:rPr>
              <w:t>DC_1A_n7A</w:t>
            </w:r>
          </w:p>
          <w:p>
            <w:pPr>
              <w:spacing w:after="0"/>
              <w:jc w:val="center"/>
              <w:rPr>
                <w:rFonts w:ascii="Arial" w:hAnsi="Arial"/>
                <w:sz w:val="18"/>
                <w:lang w:eastAsia="zh-TW"/>
              </w:rPr>
            </w:pPr>
            <w:r>
              <w:rPr>
                <w:rFonts w:ascii="Arial" w:hAnsi="Arial"/>
                <w:sz w:val="18"/>
                <w:lang w:eastAsia="zh-TW"/>
              </w:rPr>
              <w:t>DC_3A_n7A</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DC_1A-1A-3A-28A_n7A</w:t>
            </w:r>
          </w:p>
          <w:p>
            <w:pPr>
              <w:spacing w:after="0"/>
              <w:jc w:val="center"/>
              <w:rPr>
                <w:rFonts w:ascii="Arial" w:hAnsi="Arial"/>
                <w:sz w:val="18"/>
                <w:lang w:eastAsia="fi-FI"/>
              </w:rPr>
            </w:pPr>
            <w:r>
              <w:rPr>
                <w:rFonts w:ascii="Arial" w:hAnsi="Arial"/>
                <w:sz w:val="18"/>
                <w:lang w:eastAsia="fi-FI"/>
              </w:rPr>
              <w:t>DC_1A-1A-3C-28A_n7A</w:t>
            </w:r>
          </w:p>
          <w:p>
            <w:pPr>
              <w:spacing w:after="0"/>
              <w:jc w:val="center"/>
              <w:rPr>
                <w:rFonts w:ascii="Arial" w:hAnsi="Arial"/>
                <w:sz w:val="18"/>
                <w:lang w:eastAsia="fi-FI"/>
              </w:rPr>
            </w:pPr>
            <w:r>
              <w:rPr>
                <w:rFonts w:ascii="Arial" w:hAnsi="Arial"/>
                <w:sz w:val="18"/>
                <w:lang w:eastAsia="fi-FI"/>
              </w:rPr>
              <w:t>DC_1A-1A-3A-28A_n7B</w:t>
            </w:r>
          </w:p>
          <w:p>
            <w:pPr>
              <w:spacing w:after="0"/>
              <w:jc w:val="center"/>
              <w:rPr>
                <w:rFonts w:ascii="Arial" w:hAnsi="Arial"/>
                <w:sz w:val="18"/>
                <w:lang w:eastAsia="fi-FI"/>
              </w:rPr>
            </w:pPr>
            <w:r>
              <w:rPr>
                <w:rFonts w:ascii="Arial" w:hAnsi="Arial"/>
                <w:sz w:val="18"/>
                <w:lang w:eastAsia="fi-FI"/>
              </w:rPr>
              <w:t>DC_1A-1A-3C-28A_n7B</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DC_1A_n7A</w:t>
            </w:r>
          </w:p>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DC_3C_n7A</w:t>
            </w:r>
          </w:p>
          <w:p>
            <w:pPr>
              <w:spacing w:after="0"/>
              <w:jc w:val="center"/>
              <w:rPr>
                <w:rFonts w:ascii="Arial" w:hAnsi="Arial"/>
                <w:sz w:val="18"/>
                <w:lang w:eastAsia="zh-CN"/>
              </w:rPr>
            </w:pPr>
            <w:r>
              <w:rPr>
                <w:rFonts w:ascii="Arial" w:hAnsi="Arial"/>
                <w:sz w:val="18"/>
                <w:lang w:eastAsia="zh-CN"/>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DC_1A-1A-3A-3A-28A_n7A</w:t>
            </w:r>
          </w:p>
          <w:p>
            <w:pPr>
              <w:spacing w:after="0"/>
              <w:jc w:val="center"/>
              <w:rPr>
                <w:rFonts w:ascii="Arial" w:hAnsi="Arial"/>
                <w:sz w:val="18"/>
                <w:lang w:eastAsia="fi-FI"/>
              </w:rPr>
            </w:pPr>
            <w:r>
              <w:rPr>
                <w:rFonts w:ascii="Arial" w:hAnsi="Arial"/>
                <w:sz w:val="18"/>
                <w:lang w:eastAsia="fi-FI"/>
              </w:rPr>
              <w:t>DC_1A-1A-3A-3A-28A_n7B</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DC_1A_n7A</w:t>
            </w:r>
          </w:p>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DC_3C_n7A</w:t>
            </w:r>
          </w:p>
          <w:p>
            <w:pPr>
              <w:spacing w:after="0"/>
              <w:jc w:val="center"/>
              <w:rPr>
                <w:rFonts w:ascii="Arial" w:hAnsi="Arial"/>
                <w:sz w:val="18"/>
                <w:lang w:eastAsia="zh-CN"/>
              </w:rPr>
            </w:pPr>
            <w:r>
              <w:rPr>
                <w:rFonts w:ascii="Arial" w:hAnsi="Arial"/>
                <w:sz w:val="18"/>
                <w:lang w:eastAsia="zh-CN"/>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fi-FI"/>
              </w:rPr>
            </w:pPr>
            <w:r>
              <w:rPr>
                <w:rFonts w:ascii="Arial" w:hAnsi="Arial"/>
                <w:sz w:val="18"/>
                <w:lang w:eastAsia="fi-FI"/>
              </w:rPr>
              <w:t>DC_1A-3A-28A_n38A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cs="Arial"/>
                <w:sz w:val="18"/>
                <w:lang w:eastAsia="ja-JP"/>
              </w:rPr>
            </w:pPr>
            <w:r>
              <w:rPr>
                <w:rFonts w:ascii="Arial" w:hAnsi="Arial" w:cs="Arial"/>
                <w:sz w:val="18"/>
                <w:lang w:eastAsia="ja-JP"/>
              </w:rPr>
              <w:t>DC_1A_n38A</w:t>
            </w:r>
          </w:p>
          <w:p>
            <w:pPr>
              <w:keepNext/>
              <w:spacing w:after="0"/>
              <w:jc w:val="center"/>
              <w:rPr>
                <w:rFonts w:ascii="Arial" w:hAnsi="Arial" w:cs="Arial"/>
                <w:sz w:val="18"/>
                <w:lang w:eastAsia="ja-JP"/>
              </w:rPr>
            </w:pPr>
            <w:r>
              <w:rPr>
                <w:rFonts w:ascii="Arial" w:hAnsi="Arial" w:cs="Arial"/>
                <w:sz w:val="18"/>
                <w:lang w:eastAsia="ja-JP"/>
              </w:rPr>
              <w:t>DC_3A_n38A</w:t>
            </w:r>
          </w:p>
          <w:p>
            <w:pPr>
              <w:keepNext/>
              <w:spacing w:after="0"/>
              <w:jc w:val="center"/>
              <w:rPr>
                <w:rFonts w:ascii="Arial" w:hAnsi="Arial"/>
                <w:sz w:val="18"/>
                <w:lang w:eastAsia="zh-CN"/>
              </w:rPr>
            </w:pPr>
            <w:r>
              <w:rPr>
                <w:rFonts w:ascii="Arial" w:hAnsi="Arial" w:cs="Arial"/>
                <w:sz w:val="18"/>
                <w:lang w:eastAsia="ja-JP"/>
              </w:rPr>
              <w:t>DC_28A_n38A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DC_1A-3A_n28A-n38A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cs="Arial"/>
                <w:sz w:val="18"/>
                <w:lang w:eastAsia="ja-JP"/>
              </w:rPr>
            </w:pPr>
            <w:r>
              <w:rPr>
                <w:rFonts w:ascii="Arial" w:hAnsi="Arial" w:cs="Arial"/>
                <w:sz w:val="18"/>
                <w:lang w:eastAsia="ja-JP"/>
              </w:rPr>
              <w:t>DC_1A_n38A</w:t>
            </w:r>
          </w:p>
          <w:p>
            <w:pPr>
              <w:spacing w:after="0"/>
              <w:jc w:val="center"/>
              <w:rPr>
                <w:rFonts w:ascii="Arial" w:hAnsi="Arial"/>
                <w:sz w:val="18"/>
                <w:lang w:eastAsia="zh-CN"/>
              </w:rPr>
            </w:pPr>
            <w:r>
              <w:rPr>
                <w:rFonts w:ascii="Arial" w:hAnsi="Arial" w:cs="Arial"/>
                <w:sz w:val="18"/>
                <w:lang w:eastAsia="ja-JP"/>
              </w:rPr>
              <w:t>DC_3A_n38A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rPr>
              <w:t>1A-3A-28A_n40A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DC_1A_n40A</w:t>
            </w:r>
          </w:p>
          <w:p>
            <w:pPr>
              <w:spacing w:after="0"/>
              <w:jc w:val="center"/>
              <w:rPr>
                <w:rFonts w:ascii="Arial" w:hAnsi="Arial" w:cs="Arial"/>
                <w:sz w:val="18"/>
                <w:lang w:eastAsia="ja-JP"/>
              </w:rPr>
            </w:pPr>
            <w:r>
              <w:rPr>
                <w:rFonts w:ascii="Arial" w:hAnsi="Arial" w:cs="Arial"/>
                <w:sz w:val="18"/>
                <w:lang w:eastAsia="ja-JP"/>
              </w:rPr>
              <w:t>DC_3A_n40A</w:t>
            </w:r>
          </w:p>
          <w:p>
            <w:pPr>
              <w:spacing w:after="0"/>
              <w:jc w:val="center"/>
              <w:rPr>
                <w:rFonts w:ascii="Arial" w:hAnsi="Arial"/>
                <w:sz w:val="18"/>
                <w:lang w:eastAsia="zh-TW"/>
              </w:rPr>
            </w:pPr>
            <w:r>
              <w:rPr>
                <w:rFonts w:ascii="Arial" w:hAnsi="Arial" w:cs="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DC_1A-3A_n28A-n41A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3</w:t>
            </w:r>
            <w:r>
              <w:rPr>
                <w:rFonts w:ascii="Arial" w:hAnsi="Arial"/>
                <w:sz w:val="18"/>
                <w:lang w:eastAsia="zh-CN"/>
              </w:rPr>
              <w:t>A_n28A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3</w:t>
            </w:r>
            <w:r>
              <w:rPr>
                <w:rFonts w:ascii="Arial" w:hAnsi="Arial"/>
                <w:sz w:val="18"/>
                <w:lang w:eastAsia="zh-CN"/>
              </w:rPr>
              <w:t>A_n</w:t>
            </w:r>
            <w:r>
              <w:rPr>
                <w:rFonts w:ascii="Arial" w:hAnsi="Arial" w:eastAsia="等线"/>
                <w:sz w:val="18"/>
                <w:lang w:eastAsia="zh-CN"/>
              </w:rPr>
              <w:t>41</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sz w:val="18"/>
                <w:lang w:eastAsia="zh-TW"/>
              </w:rPr>
              <w:t>DC_1A-3A_n28A-n75A</w:t>
            </w:r>
          </w:p>
        </w:tc>
        <w:tc>
          <w:tcPr>
            <w:tcW w:w="3686" w:type="dxa"/>
            <w:vAlign w:val="center"/>
          </w:tcPr>
          <w:p>
            <w:pPr>
              <w:widowControl w:val="0"/>
              <w:spacing w:after="0"/>
              <w:jc w:val="center"/>
              <w:rPr>
                <w:rFonts w:ascii="Arial" w:hAnsi="Arial" w:cs="Arial"/>
                <w:sz w:val="18"/>
                <w:lang w:eastAsia="zh-CN"/>
              </w:rPr>
            </w:pPr>
            <w:r>
              <w:rPr>
                <w:rFonts w:ascii="Arial" w:hAnsi="Arial" w:cs="Arial"/>
                <w:sz w:val="18"/>
                <w:lang w:eastAsia="zh-CN"/>
              </w:rPr>
              <w:t>DC_1A_n28A</w:t>
            </w:r>
          </w:p>
          <w:p>
            <w:pPr>
              <w:spacing w:after="0"/>
              <w:jc w:val="center"/>
              <w:rPr>
                <w:rFonts w:ascii="Arial" w:hAnsi="Arial"/>
                <w:sz w:val="18"/>
                <w:lang w:eastAsia="zh-CN"/>
              </w:rPr>
            </w:pPr>
            <w:r>
              <w:rPr>
                <w:rFonts w:ascii="Arial" w:hAnsi="Arial" w:cs="Arial"/>
                <w:sz w:val="18"/>
                <w:lang w:eastAsia="zh-CN"/>
              </w:rPr>
              <w:t>DC_3A_n28A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sz w:val="18"/>
                <w:lang w:eastAsia="zh-TW"/>
              </w:rPr>
              <w:t>DC_1A-3C_n28A-n75A</w:t>
            </w:r>
          </w:p>
        </w:tc>
        <w:tc>
          <w:tcPr>
            <w:tcW w:w="3686" w:type="dxa"/>
            <w:vAlign w:val="center"/>
          </w:tcPr>
          <w:p>
            <w:pPr>
              <w:widowControl w:val="0"/>
              <w:spacing w:after="0"/>
              <w:jc w:val="center"/>
              <w:rPr>
                <w:rFonts w:ascii="Arial" w:hAnsi="Arial" w:cs="Arial"/>
                <w:sz w:val="18"/>
                <w:lang w:eastAsia="zh-CN"/>
              </w:rPr>
            </w:pPr>
            <w:r>
              <w:rPr>
                <w:rFonts w:ascii="Arial" w:hAnsi="Arial" w:cs="Arial"/>
                <w:sz w:val="18"/>
                <w:lang w:eastAsia="zh-CN"/>
              </w:rPr>
              <w:t>DC_1A_n28A</w:t>
            </w:r>
          </w:p>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sz w:val="18"/>
                <w:lang w:eastAsia="zh-CN"/>
              </w:rPr>
            </w:pPr>
            <w:r>
              <w:rPr>
                <w:rFonts w:ascii="Arial" w:hAnsi="Arial"/>
                <w:sz w:val="18"/>
                <w:lang w:eastAsia="zh-CN"/>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DC_1A-3A-28A_n77A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DC_1A-3C-28A_n77A</w:t>
            </w:r>
            <w:r>
              <w:rPr>
                <w:rFonts w:ascii="Arial" w:hAnsi="Arial"/>
                <w:sz w:val="18"/>
                <w:vertAlign w:val="superscript"/>
                <w:lang w:eastAsia="fi-FI"/>
              </w:rPr>
              <w:t>2</w:t>
            </w:r>
          </w:p>
          <w:p>
            <w:pPr>
              <w:spacing w:after="0"/>
              <w:jc w:val="center"/>
              <w:rPr>
                <w:rFonts w:ascii="Arial" w:hAnsi="Arial"/>
                <w:sz w:val="18"/>
                <w:vertAlign w:val="superscript"/>
                <w:lang w:eastAsia="fi-FI"/>
              </w:rPr>
            </w:pPr>
            <w:r>
              <w:rPr>
                <w:rFonts w:ascii="Arial" w:hAnsi="Arial"/>
                <w:sz w:val="18"/>
                <w:lang w:eastAsia="fi-FI"/>
              </w:rPr>
              <w:t>DC_1A-3A-28C_n77A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DC_1A-3C-28C_n77A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DC_1A-3A-28A_n77C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rPr>
              <w:t>DC_1A-3A_n28A-n77A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cs="Arial"/>
                <w:sz w:val="18"/>
                <w:lang w:eastAsia="zh-CN"/>
              </w:rPr>
            </w:pPr>
            <w:r>
              <w:rPr>
                <w:rFonts w:ascii="Arial" w:hAnsi="Arial" w:cs="Arial"/>
                <w:sz w:val="18"/>
                <w:lang w:eastAsia="zh-CN"/>
              </w:rPr>
              <w:t>DC_1A_n77A</w:t>
            </w:r>
          </w:p>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lang w:eastAsia="fi-FI"/>
              </w:rPr>
            </w:pPr>
            <w:r>
              <w:rPr>
                <w:rFonts w:ascii="Arial" w:hAnsi="Arial" w:cs="Arial"/>
                <w:sz w:val="18"/>
                <w:lang w:eastAsia="zh-CN"/>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rPr>
              <w:t>DC_1A-3A_n28A-n77(2A)</w:t>
            </w:r>
            <w:r>
              <w:rPr>
                <w:rFonts w:ascii="Arial" w:hAnsi="Arial"/>
                <w:sz w:val="18"/>
                <w:vertAlign w:val="superscript"/>
                <w:lang w:eastAsia="fi-FI"/>
              </w:rPr>
              <w:t xml:space="preserve"> 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cs="Arial"/>
                <w:sz w:val="18"/>
                <w:lang w:eastAsia="zh-CN"/>
              </w:rPr>
            </w:pPr>
            <w:r>
              <w:rPr>
                <w:rFonts w:ascii="Arial" w:hAnsi="Arial" w:cs="Arial"/>
                <w:sz w:val="18"/>
                <w:lang w:eastAsia="zh-CN"/>
              </w:rPr>
              <w:t>DC_1A_n77A</w:t>
            </w:r>
          </w:p>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lang w:eastAsia="fi-FI"/>
              </w:rPr>
            </w:pPr>
            <w:r>
              <w:rPr>
                <w:rFonts w:ascii="Arial" w:hAnsi="Arial" w:cs="Arial"/>
                <w:sz w:val="18"/>
                <w:lang w:eastAsia="zh-CN"/>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DC_1A_n3A-n28A-n77A</w:t>
            </w:r>
            <w:r>
              <w:rPr>
                <w:rFonts w:ascii="Arial" w:hAnsi="Arial"/>
                <w:sz w:val="18"/>
                <w:vertAlign w:val="superscript"/>
                <w:lang w:eastAsia="zh-CN"/>
              </w:rPr>
              <w:t>2</w:t>
            </w:r>
            <w:ins w:id="43" w:author="SoftBank T.Narita" w:date="2025-05-02T17:42:00Z">
              <w:r>
                <w:rPr>
                  <w:rFonts w:ascii="Arial" w:hAnsi="Arial"/>
                  <w:color w:val="FF0000"/>
                  <w:sz w:val="18"/>
                  <w:highlight w:val="yellow"/>
                  <w:vertAlign w:val="superscript"/>
                  <w:lang w:eastAsia="zh-CN"/>
                </w:rPr>
                <w:t>,9</w:t>
              </w:r>
            </w:ins>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C_1A_n3A</w:t>
            </w:r>
          </w:p>
          <w:p>
            <w:pPr>
              <w:spacing w:after="0"/>
              <w:jc w:val="center"/>
              <w:rPr>
                <w:rFonts w:ascii="Arial" w:hAnsi="Arial"/>
                <w:sz w:val="18"/>
              </w:rPr>
            </w:pPr>
            <w:r>
              <w:rPr>
                <w:rFonts w:hint="eastAsia" w:ascii="Arial" w:hAnsi="Arial"/>
                <w:sz w:val="18"/>
              </w:rPr>
              <w:t>D</w:t>
            </w:r>
            <w:r>
              <w:rPr>
                <w:rFonts w:ascii="Arial" w:hAnsi="Arial"/>
                <w:sz w:val="18"/>
              </w:rPr>
              <w:t>C_1A_n28A</w:t>
            </w:r>
          </w:p>
          <w:p>
            <w:pPr>
              <w:spacing w:after="0"/>
              <w:jc w:val="center"/>
              <w:rPr>
                <w:rFonts w:ascii="Arial" w:hAnsi="Arial" w:cs="Arial"/>
                <w:sz w:val="18"/>
                <w:lang w:eastAsia="zh-CN"/>
              </w:rPr>
            </w:pPr>
            <w:r>
              <w:rPr>
                <w:rFonts w:hint="eastAsia" w:ascii="Arial" w:hAnsi="Arial"/>
                <w:sz w:val="18"/>
              </w:rPr>
              <w:t>D</w:t>
            </w:r>
            <w:r>
              <w:rPr>
                <w:rFonts w:ascii="Arial" w:hAnsi="Arial"/>
                <w:sz w:val="18"/>
              </w:rPr>
              <w:t>C_1A_n77A</w:t>
            </w:r>
            <w:ins w:id="44" w:author="SoftBank T.Narita" w:date="2025-05-02T17:43:00Z">
              <w:r>
                <w:rPr>
                  <w:rFonts w:ascii="Arial" w:hAnsi="Arial"/>
                  <w:sz w:val="18"/>
                  <w:highlight w:val="yellow"/>
                  <w:vertAlign w:val="superscript"/>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DC_1A_n3A-n28A-n77(2A)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C_1A_n3A</w:t>
            </w:r>
          </w:p>
          <w:p>
            <w:pPr>
              <w:spacing w:after="0"/>
              <w:jc w:val="center"/>
              <w:rPr>
                <w:rFonts w:ascii="Arial" w:hAnsi="Arial"/>
                <w:sz w:val="18"/>
              </w:rPr>
            </w:pPr>
            <w:r>
              <w:rPr>
                <w:rFonts w:hint="eastAsia" w:ascii="Arial" w:hAnsi="Arial"/>
                <w:sz w:val="18"/>
              </w:rPr>
              <w:t>D</w:t>
            </w:r>
            <w:r>
              <w:rPr>
                <w:rFonts w:ascii="Arial" w:hAnsi="Arial"/>
                <w:sz w:val="18"/>
              </w:rPr>
              <w:t>C_1A_n28A</w:t>
            </w:r>
          </w:p>
          <w:p>
            <w:pPr>
              <w:spacing w:after="0"/>
              <w:jc w:val="center"/>
              <w:rPr>
                <w:rFonts w:ascii="Arial" w:hAnsi="Arial" w:cs="Arial"/>
                <w:sz w:val="18"/>
                <w:lang w:eastAsia="zh-CN"/>
              </w:rPr>
            </w:pPr>
            <w:r>
              <w:rPr>
                <w:rFonts w:hint="eastAsia" w:ascii="Arial" w:hAnsi="Arial"/>
                <w:sz w:val="18"/>
              </w:rPr>
              <w:t>D</w:t>
            </w:r>
            <w:r>
              <w:rPr>
                <w:rFonts w:ascii="Arial" w:hAnsi="Arial"/>
                <w:sz w:val="18"/>
              </w:rPr>
              <w:t>C_1A_n77A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fi-FI"/>
              </w:rPr>
            </w:pPr>
            <w:r>
              <w:rPr>
                <w:rFonts w:ascii="Arial" w:hAnsi="Arial"/>
                <w:sz w:val="18"/>
                <w:lang w:eastAsia="fi-FI"/>
              </w:rPr>
              <w:t>DC_1A-3A-28A_n78A</w:t>
            </w:r>
            <w:r>
              <w:rPr>
                <w:rFonts w:ascii="Arial" w:hAnsi="Arial"/>
                <w:sz w:val="18"/>
                <w:vertAlign w:val="superscript"/>
                <w:lang w:eastAsia="fi-FI"/>
              </w:rPr>
              <w:t>2</w:t>
            </w:r>
          </w:p>
          <w:p>
            <w:pPr>
              <w:keepNext/>
              <w:keepLines/>
              <w:spacing w:after="0"/>
              <w:jc w:val="center"/>
              <w:rPr>
                <w:rFonts w:ascii="Arial" w:hAnsi="Arial"/>
                <w:sz w:val="18"/>
                <w:lang w:eastAsia="fi-FI"/>
              </w:rPr>
            </w:pPr>
            <w:r>
              <w:rPr>
                <w:rFonts w:ascii="Arial" w:hAnsi="Arial"/>
                <w:sz w:val="18"/>
                <w:lang w:eastAsia="fi-FI"/>
              </w:rPr>
              <w:t>DC_1A-3C-28A_n78A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DC_1A-3A-28A_n78C</w:t>
            </w:r>
            <w:r>
              <w:rPr>
                <w:rFonts w:ascii="Arial" w:hAnsi="Arial"/>
                <w:sz w:val="18"/>
                <w:vertAlign w:val="superscript"/>
                <w:lang w:eastAsia="fi-FI"/>
              </w:rPr>
              <w:t>2</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sz w:val="18"/>
                <w:lang w:eastAsia="fi-FI"/>
              </w:rPr>
              <w:t>DC_1A-1A-3A-28A_n78A</w:t>
            </w:r>
          </w:p>
          <w:p>
            <w:pPr>
              <w:spacing w:after="0"/>
              <w:jc w:val="center"/>
              <w:rPr>
                <w:rFonts w:ascii="Arial" w:hAnsi="Arial"/>
                <w:sz w:val="18"/>
                <w:lang w:eastAsia="fi-FI"/>
              </w:rPr>
            </w:pPr>
            <w:r>
              <w:rPr>
                <w:rFonts w:ascii="Arial" w:hAnsi="Arial"/>
                <w:sz w:val="18"/>
                <w:lang w:eastAsia="fi-FI"/>
              </w:rPr>
              <w:t>DC_1A-1A-3C-28A_n78A</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sz w:val="18"/>
                <w:lang w:eastAsia="fi-FI"/>
              </w:rPr>
              <w:t>DC_1A-3A-28A_n78(2A)</w:t>
            </w:r>
            <w:r>
              <w:rPr>
                <w:rFonts w:ascii="Arial" w:hAnsi="Arial"/>
                <w:sz w:val="18"/>
                <w:vertAlign w:val="superscript"/>
                <w:lang w:eastAsia="fi-FI"/>
              </w:rPr>
              <w:t xml:space="preserve"> 2</w:t>
            </w:r>
          </w:p>
          <w:p>
            <w:pPr>
              <w:spacing w:after="0"/>
              <w:jc w:val="center"/>
              <w:rPr>
                <w:rFonts w:ascii="Arial" w:hAnsi="Arial"/>
                <w:sz w:val="18"/>
                <w:lang w:eastAsia="fi-FI"/>
              </w:rPr>
            </w:pPr>
            <w:r>
              <w:rPr>
                <w:rFonts w:ascii="Arial" w:hAnsi="Arial"/>
                <w:sz w:val="18"/>
                <w:lang w:eastAsia="fi-FI"/>
              </w:rPr>
              <w:t>DC_1A-3C-28A_n78(2A)</w:t>
            </w:r>
            <w:r>
              <w:rPr>
                <w:rFonts w:ascii="Arial" w:hAnsi="Arial"/>
                <w:sz w:val="18"/>
                <w:vertAlign w:val="superscript"/>
                <w:lang w:eastAsia="fi-FI"/>
              </w:rPr>
              <w:t>2</w:t>
            </w:r>
          </w:p>
        </w:tc>
        <w:tc>
          <w:tcPr>
            <w:tcW w:w="3686" w:type="dxa"/>
          </w:tcPr>
          <w:p>
            <w:pPr>
              <w:keepNext/>
              <w:keepLines/>
              <w:spacing w:after="0"/>
              <w:jc w:val="center"/>
              <w:rPr>
                <w:rFonts w:ascii="Arial" w:hAnsi="Arial"/>
                <w:sz w:val="18"/>
                <w:lang w:eastAsia="fi-FI"/>
              </w:rPr>
            </w:pPr>
            <w:r>
              <w:rPr>
                <w:rFonts w:ascii="Arial" w:hAnsi="Arial"/>
                <w:sz w:val="18"/>
                <w:lang w:eastAsia="fi-FI"/>
              </w:rPr>
              <w:t>DC_1A_n78A</w:t>
            </w:r>
          </w:p>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sz w:val="18"/>
                <w:lang w:eastAsia="fi-FI"/>
              </w:rPr>
            </w:pPr>
            <w:r>
              <w:rPr>
                <w:rFonts w:ascii="Arial" w:hAnsi="Arial"/>
                <w:sz w:val="18"/>
                <w:lang w:eastAsia="fi-FI"/>
              </w:rPr>
              <w:t>DC_3C_n78A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DC_1A-3A-3A-28A_n78A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DC_1A-3A-28A_n79A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DC_1A-3A-28A_n79C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DC_1A_n79A</w:t>
            </w:r>
          </w:p>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fi-FI"/>
              </w:rPr>
            </w:pPr>
            <w:r>
              <w:rPr>
                <w:rFonts w:ascii="Arial" w:hAnsi="Arial"/>
                <w:sz w:val="18"/>
                <w:lang w:eastAsia="fi-FI"/>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DC_1A-3A_n28A-n79A</w:t>
            </w:r>
            <w:r>
              <w:rPr>
                <w:rFonts w:ascii="Arial" w:hAnsi="Arial"/>
                <w:sz w:val="18"/>
                <w:vertAlign w:val="superscript"/>
                <w:lang w:eastAsia="zh-CN"/>
              </w:rPr>
              <w:t>2</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cs="Arial"/>
                <w:sz w:val="18"/>
                <w:lang w:eastAsia="ja-JP"/>
              </w:rPr>
            </w:pPr>
            <w:r>
              <w:rPr>
                <w:rFonts w:ascii="Arial" w:hAnsi="Arial" w:cs="Arial"/>
                <w:sz w:val="18"/>
                <w:lang w:eastAsia="ja-JP"/>
              </w:rPr>
              <w:t>DC_1A_n79A</w:t>
            </w:r>
          </w:p>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sz w:val="18"/>
                <w:lang w:eastAsia="fi-FI"/>
              </w:rPr>
            </w:pPr>
            <w:r>
              <w:rPr>
                <w:rFonts w:ascii="Arial" w:hAnsi="Arial" w:cs="Arial"/>
                <w:sz w:val="18"/>
                <w:lang w:eastAsia="ja-JP"/>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hint="eastAsia" w:ascii="Arial" w:hAnsi="Arial"/>
                <w:sz w:val="18"/>
              </w:rPr>
              <w:t>D</w:t>
            </w:r>
            <w:r>
              <w:rPr>
                <w:rFonts w:ascii="Arial" w:hAnsi="Arial"/>
                <w:sz w:val="18"/>
              </w:rPr>
              <w:t>C_1A_n3A-n28A-n79A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C_1A_n3A</w:t>
            </w:r>
          </w:p>
          <w:p>
            <w:pPr>
              <w:spacing w:after="0"/>
              <w:jc w:val="center"/>
              <w:rPr>
                <w:rFonts w:ascii="Arial" w:hAnsi="Arial"/>
                <w:sz w:val="18"/>
              </w:rPr>
            </w:pPr>
            <w:r>
              <w:rPr>
                <w:rFonts w:hint="eastAsia" w:ascii="Arial" w:hAnsi="Arial"/>
                <w:sz w:val="18"/>
              </w:rPr>
              <w:t>D</w:t>
            </w:r>
            <w:r>
              <w:rPr>
                <w:rFonts w:ascii="Arial" w:hAnsi="Arial"/>
                <w:sz w:val="18"/>
              </w:rPr>
              <w:t>C_1A_n28A</w:t>
            </w:r>
          </w:p>
          <w:p>
            <w:pPr>
              <w:spacing w:after="0"/>
              <w:jc w:val="center"/>
              <w:rPr>
                <w:rFonts w:ascii="Arial" w:hAnsi="Arial" w:cs="Arial"/>
                <w:sz w:val="18"/>
                <w:lang w:eastAsia="ja-JP"/>
              </w:rPr>
            </w:pPr>
            <w:r>
              <w:rPr>
                <w:rFonts w:hint="eastAsia" w:ascii="Arial" w:hAnsi="Arial"/>
                <w:sz w:val="18"/>
              </w:rPr>
              <w:t>D</w:t>
            </w:r>
            <w:r>
              <w:rPr>
                <w:rFonts w:ascii="Arial" w:hAnsi="Arial"/>
                <w:sz w:val="18"/>
              </w:rPr>
              <w:t>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eastAsia="Malgun Gothic"/>
                <w:sz w:val="18"/>
                <w:lang w:eastAsia="ko-KR"/>
              </w:rPr>
              <w:t>DC_1A-3A_n28A-n78A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eastAsia="Malgun Gothic"/>
                <w:sz w:val="18"/>
                <w:lang w:eastAsia="ko-KR"/>
              </w:rPr>
              <w:t>DC_1A-3C_n28A-n78A</w:t>
            </w:r>
            <w:r>
              <w:rPr>
                <w:rFonts w:ascii="Arial" w:hAnsi="Arial"/>
                <w:sz w:val="18"/>
                <w:vertAlign w:val="superscript"/>
                <w:lang w:eastAsia="fi-FI"/>
              </w:rPr>
              <w:t>2</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eastAsia="Malgun Gothic"/>
                <w:sz w:val="18"/>
                <w:lang w:eastAsia="ko-KR"/>
              </w:rPr>
            </w:pPr>
            <w:r>
              <w:rPr>
                <w:rFonts w:ascii="Arial" w:hAnsi="Arial" w:eastAsia="Malgun Gothic"/>
                <w:sz w:val="18"/>
                <w:lang w:eastAsia="ko-KR"/>
              </w:rPr>
              <w:t>DC_1A_n78A</w:t>
            </w:r>
          </w:p>
          <w:p>
            <w:pPr>
              <w:spacing w:after="0"/>
              <w:jc w:val="center"/>
              <w:rPr>
                <w:rFonts w:ascii="Arial" w:hAnsi="Arial" w:eastAsia="Malgun Gothic"/>
                <w:sz w:val="18"/>
                <w:lang w:eastAsia="ko-KR"/>
              </w:rPr>
            </w:pPr>
            <w:r>
              <w:rPr>
                <w:rFonts w:ascii="Arial" w:hAnsi="Arial" w:eastAsia="Malgun Gothic"/>
                <w:sz w:val="18"/>
                <w:lang w:eastAsia="ko-KR"/>
              </w:rPr>
              <w:t>DC_3A_n28A</w:t>
            </w:r>
          </w:p>
          <w:p>
            <w:pPr>
              <w:spacing w:after="0"/>
              <w:jc w:val="center"/>
              <w:rPr>
                <w:rFonts w:ascii="Arial" w:hAnsi="Arial" w:eastAsia="Malgun Gothic"/>
                <w:sz w:val="18"/>
                <w:lang w:eastAsia="ko-KR"/>
              </w:rPr>
            </w:pPr>
            <w:r>
              <w:rPr>
                <w:rFonts w:ascii="Arial" w:hAnsi="Arial" w:eastAsia="Malgun Gothic"/>
                <w:sz w:val="18"/>
                <w:lang w:eastAsia="ko-KR"/>
              </w:rPr>
              <w:t>DC_3C_n28A</w:t>
            </w:r>
          </w:p>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sz w:val="18"/>
                <w:lang w:eastAsia="fi-FI"/>
              </w:rPr>
            </w:pPr>
            <w:r>
              <w:rPr>
                <w:rFonts w:ascii="Arial" w:hAnsi="Arial" w:eastAsia="Malgun Gothic"/>
                <w:sz w:val="18"/>
                <w:lang w:eastAsia="ko-KR"/>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fi-FI"/>
              </w:rPr>
            </w:pPr>
            <w:r>
              <w:rPr>
                <w:rFonts w:ascii="Arial" w:hAnsi="Arial" w:eastAsia="Malgun Gothic"/>
                <w:sz w:val="18"/>
                <w:lang w:eastAsia="ko-KR"/>
              </w:rPr>
              <w:t>DC_1A-3A_n28A-n78(2A)</w:t>
            </w:r>
            <w:r>
              <w:rPr>
                <w:rFonts w:ascii="Arial" w:hAnsi="Arial"/>
                <w:sz w:val="18"/>
                <w:vertAlign w:val="superscript"/>
                <w:lang w:eastAsia="fi-FI"/>
              </w:rPr>
              <w:t>2</w:t>
            </w:r>
          </w:p>
        </w:tc>
        <w:tc>
          <w:tcPr>
            <w:tcW w:w="3686" w:type="dxa"/>
            <w:vAlign w:val="center"/>
          </w:tcPr>
          <w:p>
            <w:pPr>
              <w:keepNext/>
              <w:spacing w:after="0"/>
              <w:jc w:val="center"/>
              <w:rPr>
                <w:rFonts w:ascii="Arial" w:hAnsi="Arial" w:eastAsia="Malgun Gothic"/>
                <w:sz w:val="18"/>
                <w:lang w:eastAsia="ko-KR"/>
              </w:rPr>
            </w:pPr>
            <w:r>
              <w:rPr>
                <w:rFonts w:ascii="Arial" w:hAnsi="Arial" w:eastAsia="Malgun Gothic"/>
                <w:sz w:val="18"/>
                <w:lang w:eastAsia="ko-KR"/>
              </w:rPr>
              <w:t>DC_1A_n28A</w:t>
            </w:r>
          </w:p>
          <w:p>
            <w:pPr>
              <w:keepNext/>
              <w:spacing w:after="0"/>
              <w:jc w:val="center"/>
              <w:rPr>
                <w:rFonts w:ascii="Arial" w:hAnsi="Arial" w:eastAsia="Malgun Gothic"/>
                <w:sz w:val="18"/>
                <w:lang w:eastAsia="ko-KR"/>
              </w:rPr>
            </w:pPr>
            <w:r>
              <w:rPr>
                <w:rFonts w:ascii="Arial" w:hAnsi="Arial" w:eastAsia="Malgun Gothic"/>
                <w:sz w:val="18"/>
                <w:lang w:eastAsia="ko-KR"/>
              </w:rPr>
              <w:t>DC_1A_n78A</w:t>
            </w:r>
          </w:p>
          <w:p>
            <w:pPr>
              <w:keepNext/>
              <w:spacing w:after="0"/>
              <w:jc w:val="center"/>
              <w:rPr>
                <w:rFonts w:ascii="Arial" w:hAnsi="Arial" w:eastAsia="Malgun Gothic"/>
                <w:sz w:val="18"/>
                <w:lang w:eastAsia="ko-KR"/>
              </w:rPr>
            </w:pPr>
            <w:r>
              <w:rPr>
                <w:rFonts w:ascii="Arial" w:hAnsi="Arial" w:eastAsia="Malgun Gothic"/>
                <w:sz w:val="18"/>
                <w:lang w:eastAsia="ko-KR"/>
              </w:rPr>
              <w:t>DC_3A_n28A</w:t>
            </w:r>
          </w:p>
          <w:p>
            <w:pPr>
              <w:keepNext/>
              <w:spacing w:after="0"/>
              <w:jc w:val="center"/>
              <w:rPr>
                <w:rFonts w:ascii="Arial" w:hAnsi="Arial" w:eastAsia="Malgun Gothic"/>
                <w:sz w:val="18"/>
                <w:lang w:eastAsia="ko-KR"/>
              </w:rPr>
            </w:pPr>
            <w:r>
              <w:rPr>
                <w:rFonts w:ascii="Arial" w:hAnsi="Arial" w:eastAsia="Malgun Gothic"/>
                <w:sz w:val="18"/>
                <w:lang w:eastAsia="ko-KR"/>
              </w:rPr>
              <w:t>DC_3A_n78A</w:t>
            </w:r>
          </w:p>
          <w:p>
            <w:pPr>
              <w:keepNext/>
              <w:spacing w:after="0"/>
              <w:jc w:val="center"/>
              <w:rPr>
                <w:rFonts w:ascii="Arial" w:hAnsi="Arial"/>
                <w:sz w:val="18"/>
                <w:lang w:eastAsia="fi-FI"/>
              </w:rPr>
            </w:pPr>
            <w:r>
              <w:rPr>
                <w:rFonts w:ascii="Arial" w:hAnsi="Arial" w:eastAsia="Malgun Gothic"/>
                <w:sz w:val="18"/>
                <w:lang w:eastAsia="ko-KR"/>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Theme="minorHAnsi"/>
                <w:sz w:val="18"/>
                <w:lang w:eastAsia="fi-FI"/>
              </w:rPr>
            </w:pPr>
            <w:r>
              <w:rPr>
                <w:rFonts w:hint="cs" w:ascii="Arial" w:hAnsi="Arial"/>
                <w:sz w:val="18"/>
                <w:lang w:eastAsia="fi-FI"/>
              </w:rPr>
              <w:t>DC_1A-3A-32A_n28A</w:t>
            </w:r>
          </w:p>
          <w:p>
            <w:pPr>
              <w:spacing w:after="0"/>
              <w:jc w:val="center"/>
              <w:rPr>
                <w:rFonts w:ascii="Arial" w:hAnsi="Arial" w:eastAsia="Malgun Gothic"/>
                <w:sz w:val="18"/>
                <w:lang w:eastAsia="ko-KR"/>
              </w:rPr>
            </w:pPr>
            <w:r>
              <w:rPr>
                <w:rFonts w:hint="cs" w:ascii="Arial" w:hAnsi="Arial"/>
                <w:sz w:val="18"/>
                <w:lang w:eastAsia="fi-FI"/>
              </w:rPr>
              <w:t>DC_1A-3C-32A_n28A</w:t>
            </w:r>
          </w:p>
        </w:tc>
        <w:tc>
          <w:tcPr>
            <w:tcW w:w="3686" w:type="dxa"/>
            <w:vAlign w:val="center"/>
          </w:tcPr>
          <w:p>
            <w:pPr>
              <w:spacing w:after="0"/>
              <w:jc w:val="center"/>
              <w:rPr>
                <w:rFonts w:ascii="Arial" w:hAnsi="Arial" w:cs="Arial"/>
                <w:color w:val="000000"/>
                <w:sz w:val="18"/>
                <w:szCs w:val="18"/>
                <w:lang w:eastAsia="zh-CN"/>
              </w:rPr>
            </w:pPr>
            <w:r>
              <w:rPr>
                <w:rFonts w:hint="cs" w:ascii="Arial" w:hAnsi="Arial" w:cs="Arial"/>
                <w:color w:val="000000"/>
                <w:sz w:val="18"/>
                <w:szCs w:val="18"/>
                <w:lang w:eastAsia="zh-CN"/>
              </w:rPr>
              <w:t>DC_1A_n28A</w:t>
            </w:r>
          </w:p>
          <w:p>
            <w:pPr>
              <w:spacing w:after="0"/>
              <w:jc w:val="center"/>
              <w:rPr>
                <w:rFonts w:ascii="Arial" w:hAnsi="Arial"/>
                <w:sz w:val="18"/>
                <w:lang w:eastAsia="zh-CN"/>
              </w:rPr>
            </w:pPr>
            <w:r>
              <w:rPr>
                <w:rFonts w:hint="cs" w:ascii="Arial" w:hAnsi="Arial"/>
                <w:sz w:val="18"/>
                <w:lang w:eastAsia="zh-CN"/>
              </w:rPr>
              <w:t>DC_3A_n28A</w:t>
            </w:r>
          </w:p>
          <w:p>
            <w:pPr>
              <w:spacing w:after="0"/>
              <w:jc w:val="center"/>
              <w:rPr>
                <w:rFonts w:ascii="Arial" w:hAnsi="Arial" w:eastAsia="Malgun Gothic"/>
                <w:sz w:val="18"/>
                <w:lang w:eastAsia="ko-KR"/>
              </w:rPr>
            </w:pPr>
            <w:r>
              <w:rPr>
                <w:rFonts w:hint="cs" w:ascii="Arial" w:hAnsi="Arial"/>
                <w:sz w:val="18"/>
                <w:lang w:eastAsia="zh-CN"/>
              </w:rPr>
              <w:t>DC_3</w:t>
            </w:r>
            <w:r>
              <w:rPr>
                <w:rFonts w:ascii="Arial" w:hAnsi="Arial"/>
                <w:sz w:val="18"/>
                <w:lang w:eastAsia="zh-CN"/>
              </w:rPr>
              <w:t>C</w:t>
            </w:r>
            <w:r>
              <w:rPr>
                <w:rFonts w:hint="cs" w:ascii="Arial" w:hAnsi="Arial"/>
                <w:sz w:val="18"/>
                <w:lang w:eastAsia="zh-CN"/>
              </w:rPr>
              <w:t>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DC_1A-3A-32A_n78A</w:t>
            </w:r>
          </w:p>
          <w:p>
            <w:pPr>
              <w:spacing w:after="0"/>
              <w:jc w:val="center"/>
              <w:rPr>
                <w:rFonts w:ascii="Arial" w:hAnsi="Arial"/>
                <w:sz w:val="18"/>
                <w:lang w:eastAsia="ja-JP"/>
              </w:rPr>
            </w:pPr>
            <w:r>
              <w:rPr>
                <w:rFonts w:ascii="Arial" w:hAnsi="Arial"/>
                <w:sz w:val="18"/>
                <w:lang w:eastAsia="ja-JP"/>
              </w:rPr>
              <w:t>DC_1A-3A-32A_n78C</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eastAsia="Malgun Gothic"/>
                <w:sz w:val="18"/>
                <w:lang w:eastAsia="ko-KR"/>
              </w:rPr>
            </w:pPr>
            <w:r>
              <w:rPr>
                <w:rFonts w:ascii="Arial" w:hAnsi="Arial"/>
                <w:sz w:val="18"/>
                <w:lang w:eastAsia="fi-FI"/>
              </w:rPr>
              <w:t>DC_3A_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DC_1A-3A-32A_n78(2A)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DC_1A-3C-32A_n78A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n78A</w:t>
            </w:r>
          </w:p>
          <w:p>
            <w:pPr>
              <w:spacing w:after="0"/>
              <w:jc w:val="center"/>
              <w:rPr>
                <w:rFonts w:ascii="Arial" w:hAnsi="Arial"/>
                <w:sz w:val="18"/>
                <w:lang w:eastAsia="zh-CN"/>
              </w:rPr>
            </w:pPr>
            <w:r>
              <w:rPr>
                <w:rFonts w:ascii="Arial" w:hAnsi="Arial"/>
                <w:sz w:val="18"/>
                <w:lang w:eastAsia="fi-FI"/>
              </w:rPr>
              <w:t>DC_3C_</w:t>
            </w:r>
            <w:r>
              <w:rPr>
                <w:rFonts w:ascii="Arial" w:hAnsi="Arial"/>
                <w:sz w:val="18"/>
                <w:lang w:eastAsia="ja-JP"/>
              </w:rPr>
              <w:t>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DC_1A-3A-38A_n28A</w:t>
            </w:r>
          </w:p>
          <w:p>
            <w:pPr>
              <w:spacing w:after="0"/>
              <w:jc w:val="center"/>
              <w:rPr>
                <w:rFonts w:ascii="Arial" w:hAnsi="Arial"/>
                <w:sz w:val="18"/>
                <w:lang w:eastAsia="ja-JP"/>
              </w:rPr>
            </w:pPr>
            <w:r>
              <w:rPr>
                <w:rFonts w:ascii="Arial" w:hAnsi="Arial"/>
                <w:sz w:val="18"/>
                <w:lang w:eastAsia="fi-FI"/>
              </w:rPr>
              <w:t>DC_1A-3C-38A_n28A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DC_1A_n28A</w:t>
            </w:r>
          </w:p>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cs="Arial"/>
                <w:color w:val="000000"/>
                <w:sz w:val="18"/>
                <w:szCs w:val="18"/>
              </w:rPr>
            </w:pPr>
            <w:r>
              <w:rPr>
                <w:rFonts w:ascii="Arial" w:hAnsi="Arial" w:cs="Arial"/>
                <w:color w:val="000000"/>
                <w:sz w:val="18"/>
                <w:szCs w:val="18"/>
              </w:rPr>
              <w:t>DC_3C_n28A</w:t>
            </w:r>
          </w:p>
          <w:p>
            <w:pPr>
              <w:spacing w:after="0"/>
              <w:jc w:val="center"/>
              <w:rPr>
                <w:rFonts w:ascii="Arial" w:hAnsi="Arial"/>
                <w:sz w:val="18"/>
                <w:lang w:eastAsia="fi-FI"/>
              </w:rPr>
            </w:pPr>
            <w:r>
              <w:rPr>
                <w:rFonts w:ascii="Arial" w:hAnsi="Arial" w:cs="Arial"/>
                <w:color w:val="000000"/>
                <w:sz w:val="18"/>
                <w:szCs w:val="18"/>
              </w:rPr>
              <w:t>DC_38A_n28A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
                <w:sz w:val="18"/>
                <w:lang w:eastAsia="fi-FI"/>
              </w:rPr>
            </w:pPr>
            <w:r>
              <w:rPr>
                <w:rFonts w:hint="eastAsia" w:ascii="Arial" w:hAnsi="Arial"/>
                <w:sz w:val="18"/>
                <w:lang w:eastAsia="zh-CN" w:bidi="ar"/>
              </w:rPr>
              <w:t>DC_1A-3A-38A_n78A</w:t>
            </w:r>
          </w:p>
        </w:tc>
        <w:tc>
          <w:tcPr>
            <w:tcW w:w="3686" w:type="dxa"/>
            <w:vAlign w:val="center"/>
          </w:tcPr>
          <w:p>
            <w:pPr>
              <w:spacing w:after="0"/>
              <w:jc w:val="center"/>
              <w:rPr>
                <w:rFonts w:ascii="Arial" w:hAnsi="Arial"/>
                <w:sz w:val="18"/>
                <w:lang w:eastAsia="zh-CN"/>
              </w:rPr>
            </w:pPr>
            <w:r>
              <w:rPr>
                <w:rFonts w:hint="eastAsia" w:ascii="Arial" w:hAnsi="Arial"/>
                <w:sz w:val="18"/>
                <w:lang w:eastAsia="zh-CN"/>
              </w:rPr>
              <w:t>DC</w:t>
            </w:r>
            <w:r>
              <w:rPr>
                <w:rFonts w:ascii="Arial" w:hAnsi="Arial"/>
                <w:sz w:val="18"/>
                <w:lang w:eastAsia="zh-CN"/>
              </w:rPr>
              <w:t>_1A_n78A</w:t>
            </w:r>
          </w:p>
          <w:p>
            <w:pPr>
              <w:spacing w:after="0"/>
              <w:jc w:val="center"/>
              <w:rPr>
                <w:rFonts w:ascii="Arial" w:hAnsi="Arial" w:cs="Arial"/>
                <w:color w:val="000000"/>
                <w:sz w:val="18"/>
                <w:szCs w:val="18"/>
              </w:rPr>
            </w:pPr>
            <w:r>
              <w:rPr>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sz w:val="18"/>
                <w:lang w:eastAsia="zh-CN" w:bidi="ar"/>
              </w:rPr>
              <w:t>DC_1A-3A-38A_n78(2A)</w:t>
            </w:r>
          </w:p>
          <w:p>
            <w:pPr>
              <w:spacing w:after="0"/>
              <w:jc w:val="center"/>
              <w:rPr>
                <w:rFonts w:ascii="Arial" w:hAnsi="Arial"/>
                <w:sz w:val="18"/>
                <w:lang w:eastAsia="zh-CN" w:bidi="ar"/>
              </w:rPr>
            </w:pPr>
            <w:r>
              <w:rPr>
                <w:rFonts w:ascii="Arial" w:hAnsi="Arial"/>
                <w:sz w:val="18"/>
                <w:lang w:eastAsia="zh-CN" w:bidi="ar"/>
              </w:rPr>
              <w:t>DC_1A-3C-38A_n78(2A)</w:t>
            </w:r>
          </w:p>
        </w:tc>
        <w:tc>
          <w:tcPr>
            <w:tcW w:w="3686" w:type="dxa"/>
            <w:vAlign w:val="center"/>
          </w:tcPr>
          <w:p>
            <w:pPr>
              <w:spacing w:after="0"/>
              <w:jc w:val="center"/>
              <w:rPr>
                <w:rFonts w:ascii="Arial" w:hAnsi="Arial"/>
                <w:sz w:val="18"/>
                <w:lang w:eastAsia="zh-CN"/>
              </w:rPr>
            </w:pPr>
            <w:r>
              <w:rPr>
                <w:rFonts w:hint="eastAsia" w:ascii="Arial" w:hAnsi="Arial"/>
                <w:sz w:val="18"/>
                <w:lang w:eastAsia="zh-CN"/>
              </w:rPr>
              <w:t>DC</w:t>
            </w:r>
            <w:r>
              <w:rPr>
                <w:rFonts w:ascii="Arial" w:hAnsi="Arial"/>
                <w:sz w:val="18"/>
                <w:lang w:eastAsia="zh-CN"/>
              </w:rPr>
              <w:t>_1A_n78A</w:t>
            </w:r>
          </w:p>
          <w:p>
            <w:pPr>
              <w:spacing w:after="0"/>
              <w:jc w:val="center"/>
              <w:rPr>
                <w:rFonts w:ascii="Arial" w:hAnsi="Arial"/>
                <w:sz w:val="18"/>
                <w:lang w:eastAsia="zh-CN"/>
              </w:rPr>
            </w:pPr>
            <w:r>
              <w:rPr>
                <w:rFonts w:ascii="Arial" w:hAnsi="Arial"/>
                <w:sz w:val="18"/>
                <w:lang w:eastAsia="zh-CN"/>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DC_1A-3A_n38A-n78A</w:t>
            </w:r>
          </w:p>
        </w:tc>
        <w:tc>
          <w:tcPr>
            <w:tcW w:w="3686" w:type="dxa"/>
            <w:vAlign w:val="center"/>
          </w:tcPr>
          <w:p>
            <w:pPr>
              <w:spacing w:after="0"/>
              <w:jc w:val="center"/>
              <w:rPr>
                <w:rFonts w:ascii="Arial" w:hAnsi="Arial"/>
                <w:sz w:val="18"/>
              </w:rPr>
            </w:pPr>
            <w:r>
              <w:rPr>
                <w:rFonts w:ascii="Arial" w:hAnsi="Arial"/>
                <w:sz w:val="18"/>
              </w:rPr>
              <w:t>DC_1A_n</w:t>
            </w:r>
            <w:r>
              <w:rPr>
                <w:rFonts w:ascii="Arial" w:hAnsi="Arial"/>
                <w:sz w:val="18"/>
                <w:lang w:eastAsia="zh-CN"/>
              </w:rPr>
              <w:t>3</w:t>
            </w:r>
            <w:r>
              <w:rPr>
                <w:rFonts w:ascii="Arial" w:hAnsi="Arial"/>
                <w:sz w:val="18"/>
              </w:rPr>
              <w:t>8A</w:t>
            </w:r>
          </w:p>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DC_3A_n</w:t>
            </w:r>
            <w:r>
              <w:rPr>
                <w:rFonts w:ascii="Arial" w:hAnsi="Arial"/>
                <w:sz w:val="18"/>
                <w:lang w:eastAsia="zh-CN"/>
              </w:rPr>
              <w:t>3</w:t>
            </w:r>
            <w:r>
              <w:rPr>
                <w:rFonts w:ascii="Arial" w:hAnsi="Arial"/>
                <w:sz w:val="18"/>
              </w:rPr>
              <w:t>8A</w:t>
            </w:r>
          </w:p>
          <w:p>
            <w:pPr>
              <w:spacing w:after="0"/>
              <w:jc w:val="center"/>
              <w:rPr>
                <w:rFonts w:ascii="Arial" w:hAnsi="Arial" w:eastAsia="Malgun Gothic"/>
                <w:sz w:val="18"/>
                <w:lang w:eastAsia="ko-KR"/>
              </w:rPr>
            </w:pPr>
            <w:r>
              <w:rPr>
                <w:rFonts w:ascii="Arial" w:hAnsi="Arial"/>
                <w:sz w:val="18"/>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zh-CN" w:bidi="ar"/>
              </w:rPr>
              <w:t>DC_1A-3C-38A_n78A</w:t>
            </w:r>
          </w:p>
        </w:tc>
        <w:tc>
          <w:tcPr>
            <w:tcW w:w="3686" w:type="dxa"/>
            <w:vAlign w:val="center"/>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DC_3C_n78A</w:t>
            </w:r>
          </w:p>
          <w:p>
            <w:pPr>
              <w:spacing w:after="0"/>
              <w:jc w:val="center"/>
              <w:rPr>
                <w:rFonts w:ascii="Arial" w:hAnsi="Arial"/>
                <w:sz w:val="18"/>
              </w:rPr>
            </w:pPr>
            <w:r>
              <w:rPr>
                <w:rFonts w:ascii="Arial" w:hAnsi="Arial"/>
                <w:sz w:val="18"/>
                <w:lang w:eastAsia="zh-CN"/>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sz w:val="18"/>
                <w:lang w:eastAsia="zh-CN" w:bidi="ar"/>
              </w:rPr>
              <w:t>DC_1A-3A_n40A-n77A</w:t>
            </w:r>
          </w:p>
        </w:tc>
        <w:tc>
          <w:tcPr>
            <w:tcW w:w="3686" w:type="dxa"/>
            <w:vAlign w:val="center"/>
          </w:tcPr>
          <w:p>
            <w:pPr>
              <w:pStyle w:val="52"/>
              <w:keepNext w:val="0"/>
              <w:keepLines w:val="0"/>
              <w:rPr>
                <w:lang w:eastAsia="zh-CN"/>
              </w:rPr>
            </w:pPr>
            <w:r>
              <w:rPr>
                <w:lang w:eastAsia="zh-CN"/>
              </w:rPr>
              <w:t>DC_1A_n40A</w:t>
            </w:r>
          </w:p>
          <w:p>
            <w:pPr>
              <w:pStyle w:val="52"/>
              <w:keepNext w:val="0"/>
              <w:keepLines w:val="0"/>
              <w:rPr>
                <w:lang w:eastAsia="zh-CN"/>
              </w:rPr>
            </w:pPr>
            <w:r>
              <w:rPr>
                <w:lang w:eastAsia="zh-CN"/>
              </w:rPr>
              <w:t>DC_1A_n77A</w:t>
            </w:r>
          </w:p>
          <w:p>
            <w:pPr>
              <w:pStyle w:val="52"/>
              <w:keepNext w:val="0"/>
              <w:keepLines w:val="0"/>
              <w:rPr>
                <w:lang w:eastAsia="zh-CN"/>
              </w:rPr>
            </w:pPr>
            <w:r>
              <w:rPr>
                <w:lang w:eastAsia="zh-CN"/>
              </w:rPr>
              <w:t>DC_3A_n40A</w:t>
            </w:r>
          </w:p>
          <w:p>
            <w:pPr>
              <w:spacing w:after="0"/>
              <w:jc w:val="center"/>
              <w:rPr>
                <w:rFonts w:ascii="Arial" w:hAnsi="Arial"/>
                <w:sz w:val="18"/>
                <w:lang w:eastAsia="zh-CN"/>
              </w:rPr>
            </w:pPr>
            <w:r>
              <w:rPr>
                <w:rFonts w:ascii="Arial" w:hAnsi="Arial"/>
                <w:sz w:val="18"/>
                <w:lang w:eastAsia="zh-CN"/>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sz w:val="18"/>
                <w:lang w:eastAsia="zh-CN" w:bidi="ar"/>
              </w:rPr>
              <w:t>DC_1A-3A_n40A-n77(2A)</w:t>
            </w:r>
          </w:p>
        </w:tc>
        <w:tc>
          <w:tcPr>
            <w:tcW w:w="3686" w:type="dxa"/>
            <w:vAlign w:val="center"/>
          </w:tcPr>
          <w:p>
            <w:pPr>
              <w:pStyle w:val="52"/>
              <w:keepNext w:val="0"/>
              <w:keepLines w:val="0"/>
              <w:rPr>
                <w:lang w:eastAsia="zh-CN"/>
              </w:rPr>
            </w:pPr>
            <w:r>
              <w:rPr>
                <w:lang w:eastAsia="zh-CN"/>
              </w:rPr>
              <w:t>DC_1A_n40A</w:t>
            </w:r>
          </w:p>
          <w:p>
            <w:pPr>
              <w:pStyle w:val="52"/>
              <w:keepNext w:val="0"/>
              <w:keepLines w:val="0"/>
              <w:rPr>
                <w:lang w:eastAsia="zh-CN"/>
              </w:rPr>
            </w:pPr>
            <w:r>
              <w:rPr>
                <w:lang w:eastAsia="zh-CN"/>
              </w:rPr>
              <w:t>DC_1A_n77A</w:t>
            </w:r>
          </w:p>
          <w:p>
            <w:pPr>
              <w:pStyle w:val="52"/>
              <w:keepNext w:val="0"/>
              <w:keepLines w:val="0"/>
              <w:rPr>
                <w:lang w:eastAsia="zh-CN"/>
              </w:rPr>
            </w:pPr>
            <w:r>
              <w:rPr>
                <w:lang w:eastAsia="zh-CN"/>
              </w:rPr>
              <w:t>DC_3A_n40A</w:t>
            </w:r>
          </w:p>
          <w:p>
            <w:pPr>
              <w:spacing w:after="0"/>
              <w:jc w:val="center"/>
              <w:rPr>
                <w:rFonts w:ascii="Arial" w:hAnsi="Arial"/>
                <w:sz w:val="18"/>
                <w:lang w:eastAsia="zh-CN"/>
              </w:rPr>
            </w:pPr>
            <w:r>
              <w:rPr>
                <w:rFonts w:ascii="Arial" w:hAnsi="Arial"/>
                <w:sz w:val="18"/>
                <w:lang w:eastAsia="zh-CN"/>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1A-3A_n40A-n78A</w:t>
            </w:r>
          </w:p>
          <w:p>
            <w:pPr>
              <w:spacing w:after="0"/>
              <w:jc w:val="center"/>
              <w:rPr>
                <w:rFonts w:ascii="Arial" w:hAnsi="Arial" w:eastAsia="Malgun Gothic"/>
                <w:sz w:val="18"/>
                <w:lang w:eastAsia="ko-KR"/>
              </w:rPr>
            </w:pPr>
            <w:r>
              <w:rPr>
                <w:rFonts w:ascii="Arial" w:hAnsi="Arial"/>
                <w:sz w:val="18"/>
                <w:lang w:eastAsia="ja-JP"/>
              </w:rPr>
              <w:t>DC_1A-3A_n40A-n78C</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1A_n40A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3A_n40A</w:t>
            </w:r>
          </w:p>
          <w:p>
            <w:pPr>
              <w:spacing w:after="0"/>
              <w:jc w:val="center"/>
              <w:rPr>
                <w:rFonts w:ascii="Arial" w:hAnsi="Arial"/>
                <w:sz w:val="18"/>
              </w:rPr>
            </w:pPr>
            <w:r>
              <w:rPr>
                <w:rFonts w:ascii="Arial" w:hAnsi="Arial"/>
                <w:sz w:val="18"/>
                <w:lang w:eastAsia="ja-JP"/>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w:t>
            </w:r>
            <w:r>
              <w:rPr>
                <w:rFonts w:hint="eastAsia" w:ascii="Arial" w:hAnsi="Arial"/>
                <w:sz w:val="18"/>
                <w:lang w:eastAsia="ja-JP"/>
              </w:rPr>
              <w:t>1A-</w:t>
            </w:r>
            <w:r>
              <w:rPr>
                <w:rFonts w:ascii="Arial" w:hAnsi="Arial"/>
                <w:sz w:val="18"/>
                <w:lang w:eastAsia="ja-JP"/>
              </w:rPr>
              <w:t>3</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A</w:t>
            </w:r>
            <w:r>
              <w:rPr>
                <w:rFonts w:ascii="Arial" w:hAnsi="Arial"/>
                <w:sz w:val="18"/>
                <w:lang w:eastAsia="ja-JP"/>
              </w:rPr>
              <w:t>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sz w:val="18"/>
                <w:lang w:eastAsia="ja-JP"/>
              </w:rPr>
            </w:pPr>
            <w:r>
              <w:rPr>
                <w:rFonts w:ascii="Arial" w:hAnsi="Arial"/>
                <w:sz w:val="18"/>
                <w:lang w:eastAsia="ja-JP"/>
              </w:rPr>
              <w:t>DC_</w:t>
            </w:r>
            <w:r>
              <w:rPr>
                <w:rFonts w:hint="eastAsia" w:ascii="Arial" w:hAnsi="Arial"/>
                <w:sz w:val="18"/>
                <w:lang w:eastAsia="ja-JP"/>
              </w:rPr>
              <w:t>1A-</w:t>
            </w:r>
            <w:r>
              <w:rPr>
                <w:rFonts w:ascii="Arial" w:hAnsi="Arial"/>
                <w:sz w:val="18"/>
                <w:lang w:eastAsia="ja-JP"/>
              </w:rPr>
              <w:t>3</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C</w:t>
            </w:r>
            <w:r>
              <w:rPr>
                <w:rFonts w:ascii="Arial" w:hAnsi="Arial"/>
                <w:sz w:val="18"/>
                <w:lang w:eastAsia="ja-JP"/>
              </w:rPr>
              <w:t>_</w:t>
            </w:r>
            <w:r>
              <w:rPr>
                <w:rFonts w:hint="eastAsia" w:ascii="Arial" w:hAnsi="Arial"/>
                <w:sz w:val="18"/>
                <w:lang w:eastAsia="ja-JP"/>
              </w:rPr>
              <w:t>n</w:t>
            </w:r>
            <w:r>
              <w:rPr>
                <w:rFonts w:ascii="Arial" w:hAnsi="Arial"/>
                <w:sz w:val="18"/>
                <w:lang w:eastAsia="zh-CN"/>
              </w:rPr>
              <w:t>7</w:t>
            </w:r>
            <w:r>
              <w:rPr>
                <w:rFonts w:hint="eastAsia" w:ascii="Arial" w:hAnsi="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w:t>
            </w:r>
            <w:r>
              <w:rPr>
                <w:rFonts w:hint="eastAsia" w:ascii="Arial" w:hAnsi="Arial"/>
                <w:sz w:val="18"/>
                <w:lang w:eastAsia="ja-JP"/>
              </w:rPr>
              <w:t>3</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DC_1A-3A_n40A-n105A</w:t>
            </w:r>
          </w:p>
        </w:tc>
        <w:tc>
          <w:tcPr>
            <w:tcW w:w="3686" w:type="dxa"/>
            <w:vAlign w:val="center"/>
          </w:tcPr>
          <w:p>
            <w:pPr>
              <w:spacing w:after="0"/>
              <w:jc w:val="center"/>
              <w:rPr>
                <w:rFonts w:ascii="Arial" w:hAnsi="Arial"/>
                <w:sz w:val="18"/>
                <w:lang w:eastAsia="fi-FI"/>
              </w:rPr>
            </w:pPr>
            <w:r>
              <w:rPr>
                <w:rFonts w:ascii="Arial" w:hAnsi="Arial"/>
                <w:sz w:val="18"/>
                <w:lang w:eastAsia="fi-FI"/>
              </w:rPr>
              <w:t>DC_1A_n40A</w:t>
            </w:r>
          </w:p>
          <w:p>
            <w:pPr>
              <w:spacing w:after="0"/>
              <w:jc w:val="center"/>
              <w:rPr>
                <w:rFonts w:ascii="Arial" w:hAnsi="Arial"/>
                <w:sz w:val="18"/>
                <w:lang w:eastAsia="fi-FI"/>
              </w:rPr>
            </w:pPr>
            <w:r>
              <w:rPr>
                <w:rFonts w:ascii="Arial" w:hAnsi="Arial"/>
                <w:sz w:val="18"/>
                <w:lang w:eastAsia="fi-FI"/>
              </w:rPr>
              <w:t>DC_1A_n105A</w:t>
            </w:r>
          </w:p>
          <w:p>
            <w:pPr>
              <w:spacing w:after="0"/>
              <w:jc w:val="center"/>
              <w:rPr>
                <w:rFonts w:ascii="Arial" w:hAnsi="Arial"/>
                <w:sz w:val="18"/>
                <w:lang w:eastAsia="fi-FI"/>
              </w:rPr>
            </w:pPr>
            <w:r>
              <w:rPr>
                <w:rFonts w:ascii="Arial" w:hAnsi="Arial"/>
                <w:sz w:val="18"/>
                <w:lang w:eastAsia="fi-FI"/>
              </w:rPr>
              <w:t>DC_3A_n40A</w:t>
            </w:r>
          </w:p>
          <w:p>
            <w:pPr>
              <w:spacing w:after="0"/>
              <w:jc w:val="center"/>
              <w:rPr>
                <w:rFonts w:ascii="Arial" w:hAnsi="Arial"/>
                <w:sz w:val="18"/>
                <w:lang w:eastAsia="fi-FI"/>
              </w:rPr>
            </w:pPr>
            <w:r>
              <w:rPr>
                <w:rFonts w:ascii="Arial" w:hAnsi="Arial"/>
                <w:sz w:val="18"/>
                <w:lang w:eastAsia="fi-FI"/>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DC_1A-3A-40A_n78(2A)</w:t>
            </w:r>
          </w:p>
          <w:p>
            <w:pPr>
              <w:spacing w:after="0"/>
              <w:jc w:val="center"/>
              <w:rPr>
                <w:rFonts w:ascii="Arial" w:hAnsi="Arial"/>
                <w:sz w:val="18"/>
                <w:lang w:eastAsia="ja-JP"/>
              </w:rPr>
            </w:pPr>
            <w:r>
              <w:rPr>
                <w:rFonts w:ascii="Arial" w:hAnsi="Arial"/>
                <w:sz w:val="18"/>
                <w:lang w:eastAsia="ja-JP"/>
              </w:rPr>
              <w:t>DC_1A-3A-40C_n78(2A)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-41A</w:t>
            </w:r>
            <w:r>
              <w:rPr>
                <w:rFonts w:ascii="Arial" w:hAnsi="Arial"/>
                <w:sz w:val="18"/>
                <w:lang w:eastAsia="fi-FI"/>
              </w:rPr>
              <w:t>_</w:t>
            </w:r>
            <w:r>
              <w:rPr>
                <w:rFonts w:hint="eastAsia" w:ascii="Arial" w:hAnsi="Arial"/>
                <w:sz w:val="18"/>
                <w:lang w:eastAsia="zh-CN"/>
              </w:rPr>
              <w:t>n</w:t>
            </w:r>
            <w:r>
              <w:rPr>
                <w:rFonts w:ascii="Arial" w:hAnsi="Arial"/>
                <w:sz w:val="18"/>
                <w:lang w:eastAsia="zh-CN"/>
              </w:rPr>
              <w:t>1</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-41C</w:t>
            </w:r>
            <w:r>
              <w:rPr>
                <w:rFonts w:ascii="Arial" w:hAnsi="Arial"/>
                <w:sz w:val="18"/>
                <w:lang w:eastAsia="fi-FI"/>
              </w:rPr>
              <w:t>_</w:t>
            </w:r>
            <w:r>
              <w:rPr>
                <w:rFonts w:hint="eastAsia" w:ascii="Arial" w:hAnsi="Arial"/>
                <w:sz w:val="18"/>
                <w:lang w:eastAsia="zh-CN"/>
              </w:rPr>
              <w:t>n</w:t>
            </w:r>
            <w:r>
              <w:rPr>
                <w:rFonts w:ascii="Arial" w:hAnsi="Arial"/>
                <w:sz w:val="18"/>
                <w:lang w:eastAsia="zh-CN"/>
              </w:rPr>
              <w:t>1</w:t>
            </w:r>
            <w:r>
              <w:rPr>
                <w:rFonts w:ascii="Arial" w:hAnsi="Arial"/>
                <w:sz w:val="18"/>
                <w:lang w:eastAsia="fi-FI"/>
              </w:rPr>
              <w:t>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1</w:t>
            </w:r>
            <w:r>
              <w:rPr>
                <w:rFonts w:hint="eastAsia" w:ascii="Arial" w:hAnsi="Arial"/>
                <w:sz w:val="18"/>
                <w:lang w:eastAsia="zh-CN"/>
              </w:rPr>
              <w:t>A</w:t>
            </w:r>
            <w:r>
              <w:rPr>
                <w:rFonts w:ascii="Arial" w:hAnsi="Arial"/>
                <w:sz w:val="18"/>
                <w:vertAlign w:val="superscript"/>
                <w:lang w:eastAsia="zh-CN"/>
              </w:rPr>
              <w:t>4</w:t>
            </w:r>
          </w:p>
          <w:p>
            <w:pPr>
              <w:keepNext/>
              <w:keepLines/>
              <w:spacing w:after="0"/>
              <w:jc w:val="center"/>
              <w:rPr>
                <w:rFonts w:ascii="Arial" w:hAnsi="Arial"/>
                <w:b/>
                <w:sz w:val="18"/>
                <w:vertAlign w:val="superscript"/>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1</w:t>
            </w:r>
            <w:r>
              <w:rPr>
                <w:rFonts w:hint="eastAsia" w:ascii="Arial" w:hAnsi="Arial"/>
                <w:sz w:val="18"/>
                <w:lang w:eastAsia="zh-CN"/>
              </w:rPr>
              <w:t>A</w:t>
            </w:r>
          </w:p>
          <w:p>
            <w:pPr>
              <w:spacing w:after="0"/>
              <w:jc w:val="center"/>
              <w:rPr>
                <w:rFonts w:ascii="Arial" w:hAnsi="Arial"/>
                <w:sz w:val="18"/>
                <w:lang w:eastAsia="zh-CN"/>
              </w:rPr>
            </w:pPr>
            <w:r>
              <w:rPr>
                <w:rFonts w:hint="eastAsia" w:ascii="Arial" w:hAnsi="Arial"/>
                <w:sz w:val="18"/>
                <w:lang w:eastAsia="zh-CN"/>
              </w:rPr>
              <w:t>DC_41A_n</w:t>
            </w:r>
            <w:r>
              <w:rPr>
                <w:rFonts w:ascii="Arial" w:hAnsi="Arial"/>
                <w:sz w:val="18"/>
                <w:lang w:eastAsia="zh-CN"/>
              </w:rPr>
              <w:t>1</w:t>
            </w:r>
            <w:r>
              <w:rPr>
                <w:rFonts w:hint="eastAsia"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DC_1A-3A-3A-41A_n1A</w:t>
            </w:r>
          </w:p>
          <w:p>
            <w:pPr>
              <w:keepNext/>
              <w:keepLines/>
              <w:spacing w:after="0"/>
              <w:jc w:val="center"/>
              <w:rPr>
                <w:rFonts w:ascii="Arial" w:hAnsi="Arial"/>
                <w:sz w:val="18"/>
                <w:lang w:eastAsia="fi-FI"/>
              </w:rPr>
            </w:pPr>
            <w:r>
              <w:rPr>
                <w:rFonts w:ascii="Arial" w:hAnsi="Arial"/>
                <w:sz w:val="18"/>
              </w:rPr>
              <w:t>DC_1A-3A-3A-41C_n1A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1</w:t>
            </w:r>
            <w:r>
              <w:rPr>
                <w:rFonts w:hint="eastAsia" w:ascii="Arial" w:hAnsi="Arial"/>
                <w:sz w:val="18"/>
                <w:lang w:eastAsia="zh-CN"/>
              </w:rPr>
              <w:t>A</w:t>
            </w:r>
            <w:r>
              <w:rPr>
                <w:rFonts w:ascii="Arial" w:hAnsi="Arial"/>
                <w:sz w:val="18"/>
                <w:vertAlign w:val="superscript"/>
                <w:lang w:eastAsia="zh-CN"/>
              </w:rPr>
              <w:t>4</w:t>
            </w:r>
          </w:p>
          <w:p>
            <w:pPr>
              <w:keepNext/>
              <w:keepLines/>
              <w:spacing w:after="0"/>
              <w:jc w:val="center"/>
              <w:rPr>
                <w:rFonts w:ascii="Arial" w:hAnsi="Arial"/>
                <w:sz w:val="18"/>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1</w:t>
            </w:r>
            <w:r>
              <w:rPr>
                <w:rFonts w:hint="eastAsia" w:ascii="Arial" w:hAnsi="Arial"/>
                <w:sz w:val="18"/>
                <w:lang w:eastAsia="zh-CN"/>
              </w:rPr>
              <w:t>A</w:t>
            </w:r>
          </w:p>
          <w:p>
            <w:pPr>
              <w:keepNext/>
              <w:keepLines/>
              <w:spacing w:after="0"/>
              <w:jc w:val="center"/>
              <w:rPr>
                <w:rFonts w:ascii="Arial" w:hAnsi="Arial"/>
                <w:sz w:val="18"/>
                <w:lang w:eastAsia="fi-FI"/>
              </w:rPr>
            </w:pPr>
            <w:r>
              <w:rPr>
                <w:rFonts w:hint="eastAsia" w:ascii="Arial" w:hAnsi="Arial"/>
                <w:sz w:val="18"/>
                <w:lang w:eastAsia="zh-CN"/>
              </w:rPr>
              <w:t>DC_</w:t>
            </w:r>
            <w:r>
              <w:rPr>
                <w:rFonts w:ascii="Arial" w:hAnsi="Arial"/>
                <w:sz w:val="18"/>
                <w:lang w:eastAsia="zh-CN"/>
              </w:rPr>
              <w:t>41</w:t>
            </w:r>
            <w:r>
              <w:rPr>
                <w:rFonts w:hint="eastAsia" w:ascii="Arial" w:hAnsi="Arial"/>
                <w:sz w:val="18"/>
                <w:lang w:eastAsia="zh-CN"/>
              </w:rPr>
              <w:t>A_n</w:t>
            </w:r>
            <w:r>
              <w:rPr>
                <w:rFonts w:ascii="Arial" w:hAnsi="Arial"/>
                <w:sz w:val="18"/>
                <w:lang w:eastAsia="zh-CN"/>
              </w:rPr>
              <w:t>1</w:t>
            </w:r>
            <w:r>
              <w:rPr>
                <w:rFonts w:hint="eastAsia"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-41A</w:t>
            </w:r>
            <w:r>
              <w:rPr>
                <w:rFonts w:ascii="Arial" w:hAnsi="Arial"/>
                <w:sz w:val="18"/>
                <w:lang w:eastAsia="fi-FI"/>
              </w:rPr>
              <w:t>_</w:t>
            </w:r>
            <w:r>
              <w:rPr>
                <w:rFonts w:hint="eastAsia" w:ascii="Arial" w:hAnsi="Arial"/>
                <w:sz w:val="18"/>
                <w:lang w:eastAsia="zh-CN"/>
              </w:rPr>
              <w:t>n3</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-41C</w:t>
            </w:r>
            <w:r>
              <w:rPr>
                <w:rFonts w:ascii="Arial" w:hAnsi="Arial"/>
                <w:sz w:val="18"/>
                <w:lang w:eastAsia="fi-FI"/>
              </w:rPr>
              <w:t>_</w:t>
            </w:r>
            <w:r>
              <w:rPr>
                <w:rFonts w:hint="eastAsia" w:ascii="Arial" w:hAnsi="Arial"/>
                <w:sz w:val="18"/>
                <w:lang w:eastAsia="zh-CN"/>
              </w:rPr>
              <w:t>n3</w:t>
            </w:r>
            <w:r>
              <w:rPr>
                <w:rFonts w:ascii="Arial" w:hAnsi="Arial"/>
                <w:sz w:val="18"/>
                <w:lang w:eastAsia="fi-FI"/>
              </w:rPr>
              <w:t>A</w:t>
            </w:r>
          </w:p>
        </w:tc>
        <w:tc>
          <w:tcPr>
            <w:tcW w:w="3686" w:type="dxa"/>
            <w:vAlign w:val="center"/>
          </w:tcPr>
          <w:p>
            <w:pPr>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1A_n3A</w:t>
            </w:r>
          </w:p>
          <w:p>
            <w:pPr>
              <w:spacing w:after="0"/>
              <w:jc w:val="center"/>
              <w:rPr>
                <w:rFonts w:ascii="Arial" w:hAnsi="Arial"/>
                <w:b/>
                <w:sz w:val="18"/>
                <w:vertAlign w:val="superscript"/>
                <w:lang w:eastAsia="zh-CN"/>
              </w:rPr>
            </w:pPr>
            <w:r>
              <w:rPr>
                <w:rFonts w:ascii="Arial" w:hAnsi="Arial"/>
                <w:sz w:val="18"/>
                <w:lang w:eastAsia="fi-FI"/>
              </w:rPr>
              <w:t>DC_</w:t>
            </w:r>
            <w:r>
              <w:rPr>
                <w:rFonts w:hint="eastAsia" w:ascii="Arial" w:hAnsi="Arial"/>
                <w:sz w:val="18"/>
                <w:lang w:eastAsia="zh-CN"/>
              </w:rPr>
              <w:t>3A_n3A</w:t>
            </w:r>
            <w:r>
              <w:rPr>
                <w:rFonts w:ascii="Arial" w:hAnsi="Arial"/>
                <w:sz w:val="18"/>
                <w:vertAlign w:val="superscript"/>
                <w:lang w:eastAsia="zh-CN"/>
              </w:rPr>
              <w:t>4</w:t>
            </w:r>
          </w:p>
          <w:p>
            <w:pPr>
              <w:spacing w:after="0"/>
              <w:jc w:val="center"/>
              <w:rPr>
                <w:rFonts w:ascii="Arial" w:hAnsi="Arial"/>
                <w:b/>
                <w:sz w:val="18"/>
                <w:lang w:eastAsia="zh-CN"/>
              </w:rPr>
            </w:pPr>
            <w:r>
              <w:rPr>
                <w:rFonts w:hint="eastAsia" w:ascii="Arial" w:hAnsi="Arial"/>
                <w:sz w:val="18"/>
                <w:lang w:eastAsia="zh-CN"/>
              </w:rPr>
              <w:t>DC_41A_n3A</w:t>
            </w:r>
          </w:p>
          <w:p>
            <w:pPr>
              <w:spacing w:after="0"/>
              <w:jc w:val="center"/>
              <w:rPr>
                <w:rFonts w:ascii="Arial" w:hAnsi="Arial"/>
                <w:sz w:val="18"/>
                <w:lang w:eastAsia="ja-JP"/>
              </w:rPr>
            </w:pPr>
            <w:r>
              <w:rPr>
                <w:rFonts w:hint="eastAsia" w:ascii="Arial" w:hAnsi="Arial"/>
                <w:sz w:val="18"/>
                <w:lang w:eastAsia="zh-CN"/>
              </w:rPr>
              <w:t>DC_41C_n3A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w:t>
            </w:r>
            <w:r>
              <w:rPr>
                <w:rFonts w:hint="eastAsia" w:ascii="Arial" w:hAnsi="Arial"/>
                <w:sz w:val="18"/>
                <w:lang w:eastAsia="ja-JP"/>
              </w:rPr>
              <w:t>1A-</w:t>
            </w:r>
            <w:r>
              <w:rPr>
                <w:rFonts w:ascii="Arial" w:hAnsi="Arial"/>
                <w:sz w:val="18"/>
                <w:lang w:eastAsia="ja-JP"/>
              </w:rPr>
              <w:t>3</w:t>
            </w:r>
            <w:r>
              <w:rPr>
                <w:rFonts w:hint="eastAsia" w:ascii="Arial" w:hAnsi="Arial"/>
                <w:sz w:val="18"/>
                <w:lang w:eastAsia="ja-JP"/>
              </w:rPr>
              <w:t>A</w:t>
            </w:r>
            <w:r>
              <w:rPr>
                <w:rFonts w:ascii="Arial" w:hAnsi="Arial"/>
                <w:sz w:val="18"/>
                <w:lang w:eastAsia="ja-JP"/>
              </w:rPr>
              <w:t>-41</w:t>
            </w:r>
            <w:r>
              <w:rPr>
                <w:rFonts w:hint="eastAsia" w:ascii="Arial" w:hAnsi="Arial"/>
                <w:sz w:val="18"/>
                <w:lang w:eastAsia="ja-JP"/>
              </w:rPr>
              <w:t>A</w:t>
            </w:r>
            <w:r>
              <w:rPr>
                <w:rFonts w:ascii="Arial" w:hAnsi="Arial"/>
                <w:sz w:val="18"/>
                <w:lang w:eastAsia="ja-JP"/>
              </w:rPr>
              <w:t>_</w:t>
            </w:r>
            <w:r>
              <w:rPr>
                <w:rFonts w:hint="eastAsia" w:ascii="Arial" w:hAnsi="Arial"/>
                <w:sz w:val="18"/>
                <w:lang w:eastAsia="ja-JP"/>
              </w:rPr>
              <w:t>n</w:t>
            </w:r>
            <w:r>
              <w:rPr>
                <w:rFonts w:hint="eastAsia" w:ascii="Arial" w:hAnsi="Arial"/>
                <w:sz w:val="18"/>
                <w:lang w:eastAsia="zh-CN"/>
              </w:rPr>
              <w:t>2</w:t>
            </w:r>
            <w:r>
              <w:rPr>
                <w:rFonts w:hint="eastAsia" w:ascii="Arial" w:hAnsi="Arial"/>
                <w:sz w:val="18"/>
                <w:lang w:eastAsia="ja-JP"/>
              </w:rPr>
              <w:t>8A</w:t>
            </w:r>
            <w:r>
              <w:rPr>
                <w:rFonts w:ascii="Arial" w:hAnsi="Arial"/>
                <w:sz w:val="18"/>
                <w:vertAlign w:val="superscript"/>
                <w:lang w:eastAsia="zh-CN"/>
              </w:rPr>
              <w:t>2</w:t>
            </w:r>
          </w:p>
          <w:p>
            <w:pPr>
              <w:spacing w:after="0"/>
              <w:jc w:val="center"/>
              <w:rPr>
                <w:rFonts w:ascii="Arial" w:hAnsi="Arial"/>
                <w:sz w:val="18"/>
                <w:lang w:eastAsia="ja-JP"/>
              </w:rPr>
            </w:pPr>
            <w:r>
              <w:rPr>
                <w:rFonts w:ascii="Arial" w:hAnsi="Arial"/>
                <w:sz w:val="18"/>
                <w:lang w:eastAsia="ja-JP"/>
              </w:rPr>
              <w:t>DC_</w:t>
            </w:r>
            <w:r>
              <w:rPr>
                <w:rFonts w:hint="eastAsia" w:ascii="Arial" w:hAnsi="Arial"/>
                <w:sz w:val="18"/>
                <w:lang w:eastAsia="ja-JP"/>
              </w:rPr>
              <w:t>1A-</w:t>
            </w:r>
            <w:r>
              <w:rPr>
                <w:rFonts w:ascii="Arial" w:hAnsi="Arial"/>
                <w:sz w:val="18"/>
                <w:lang w:eastAsia="ja-JP"/>
              </w:rPr>
              <w:t>3</w:t>
            </w:r>
            <w:r>
              <w:rPr>
                <w:rFonts w:hint="eastAsia" w:ascii="Arial" w:hAnsi="Arial"/>
                <w:sz w:val="18"/>
                <w:lang w:eastAsia="ja-JP"/>
              </w:rPr>
              <w:t>A</w:t>
            </w:r>
            <w:r>
              <w:rPr>
                <w:rFonts w:ascii="Arial" w:hAnsi="Arial"/>
                <w:sz w:val="18"/>
                <w:lang w:eastAsia="ja-JP"/>
              </w:rPr>
              <w:t>-41</w:t>
            </w:r>
            <w:r>
              <w:rPr>
                <w:rFonts w:hint="eastAsia" w:ascii="Arial" w:hAnsi="Arial"/>
                <w:sz w:val="18"/>
                <w:lang w:eastAsia="ja-JP"/>
              </w:rPr>
              <w:t>C</w:t>
            </w:r>
            <w:r>
              <w:rPr>
                <w:rFonts w:ascii="Arial" w:hAnsi="Arial"/>
                <w:sz w:val="18"/>
                <w:lang w:eastAsia="ja-JP"/>
              </w:rPr>
              <w:t>_</w:t>
            </w:r>
            <w:r>
              <w:rPr>
                <w:rFonts w:hint="eastAsia" w:ascii="Arial" w:hAnsi="Arial"/>
                <w:sz w:val="18"/>
                <w:lang w:eastAsia="ja-JP"/>
              </w:rPr>
              <w:t>n</w:t>
            </w:r>
            <w:r>
              <w:rPr>
                <w:rFonts w:hint="eastAsia" w:ascii="Arial" w:hAnsi="Arial"/>
                <w:sz w:val="18"/>
                <w:lang w:eastAsia="zh-CN"/>
              </w:rPr>
              <w:t>2</w:t>
            </w:r>
            <w:r>
              <w:rPr>
                <w:rFonts w:hint="eastAsia" w:ascii="Arial" w:hAnsi="Arial"/>
                <w:sz w:val="18"/>
                <w:lang w:eastAsia="ja-JP"/>
              </w:rPr>
              <w:t>8A</w:t>
            </w:r>
            <w:r>
              <w:rPr>
                <w:rFonts w:ascii="Arial" w:hAnsi="Arial"/>
                <w:sz w:val="18"/>
                <w:vertAlign w:val="superscript"/>
                <w:lang w:eastAsia="zh-CN"/>
              </w:rPr>
              <w:t>2</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n28A</w:t>
            </w:r>
          </w:p>
          <w:p>
            <w:pPr>
              <w:spacing w:after="0"/>
              <w:jc w:val="center"/>
              <w:rPr>
                <w:rFonts w:ascii="Arial" w:hAnsi="Arial"/>
                <w:b/>
                <w:sz w:val="18"/>
                <w:lang w:eastAsia="fi-FI"/>
              </w:rPr>
            </w:pPr>
            <w:r>
              <w:rPr>
                <w:rFonts w:ascii="Arial" w:hAnsi="Arial"/>
                <w:sz w:val="18"/>
                <w:lang w:eastAsia="fi-FI"/>
              </w:rPr>
              <w:t>DC_</w:t>
            </w:r>
            <w:r>
              <w:rPr>
                <w:rFonts w:hint="eastAsia" w:ascii="Arial" w:hAnsi="Arial"/>
                <w:sz w:val="18"/>
                <w:lang w:eastAsia="ja-JP"/>
              </w:rPr>
              <w:t>3</w:t>
            </w:r>
            <w:r>
              <w:rPr>
                <w:rFonts w:ascii="Arial" w:hAnsi="Arial"/>
                <w:sz w:val="18"/>
                <w:lang w:eastAsia="fi-FI"/>
              </w:rPr>
              <w:t>A_</w:t>
            </w:r>
            <w:r>
              <w:rPr>
                <w:rFonts w:hint="eastAsia" w:ascii="Arial" w:hAnsi="Arial"/>
                <w:sz w:val="18"/>
                <w:lang w:eastAsia="ja-JP"/>
              </w:rPr>
              <w:t>n28</w:t>
            </w:r>
            <w:r>
              <w:rPr>
                <w:rFonts w:ascii="Arial" w:hAnsi="Arial"/>
                <w:sz w:val="18"/>
                <w:lang w:eastAsia="fi-FI"/>
              </w:rPr>
              <w:t>A</w:t>
            </w:r>
          </w:p>
          <w:p>
            <w:pPr>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ja-JP"/>
              </w:rPr>
              <w:t>41</w:t>
            </w:r>
            <w:r>
              <w:rPr>
                <w:rFonts w:ascii="Arial" w:hAnsi="Arial"/>
                <w:sz w:val="18"/>
                <w:lang w:eastAsia="fi-FI"/>
              </w:rPr>
              <w:t>A_</w:t>
            </w:r>
            <w:r>
              <w:rPr>
                <w:rFonts w:hint="eastAsia" w:ascii="Arial" w:hAnsi="Arial"/>
                <w:sz w:val="18"/>
                <w:lang w:eastAsia="ja-JP"/>
              </w:rPr>
              <w:t>n28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ja-JP"/>
              </w:rPr>
              <w:t>41</w:t>
            </w:r>
            <w:r>
              <w:rPr>
                <w:rFonts w:hint="eastAsia" w:ascii="Arial" w:hAnsi="Arial"/>
                <w:sz w:val="18"/>
                <w:lang w:eastAsia="zh-CN"/>
              </w:rPr>
              <w:t>C</w:t>
            </w:r>
            <w:r>
              <w:rPr>
                <w:rFonts w:ascii="Arial" w:hAnsi="Arial"/>
                <w:sz w:val="18"/>
                <w:lang w:eastAsia="fi-FI"/>
              </w:rPr>
              <w:t>_</w:t>
            </w:r>
            <w:r>
              <w:rPr>
                <w:rFonts w:hint="eastAsia" w:ascii="Arial" w:hAnsi="Arial"/>
                <w:sz w:val="18"/>
                <w:lang w:eastAsia="ja-JP"/>
              </w:rPr>
              <w:t>n28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zh-CN"/>
              </w:rPr>
              <w:t>1A-3</w:t>
            </w:r>
            <w:r>
              <w:rPr>
                <w:rFonts w:ascii="Arial" w:hAnsi="Arial"/>
                <w:sz w:val="18"/>
                <w:lang w:eastAsia="fi-FI"/>
              </w:rPr>
              <w:t>A</w:t>
            </w:r>
            <w:r>
              <w:rPr>
                <w:rFonts w:hint="eastAsia" w:ascii="Arial" w:hAnsi="Arial"/>
                <w:sz w:val="18"/>
                <w:lang w:eastAsia="zh-CN"/>
              </w:rPr>
              <w:t>-41A</w:t>
            </w:r>
            <w:r>
              <w:rPr>
                <w:rFonts w:ascii="Arial" w:hAnsi="Arial"/>
                <w:sz w:val="18"/>
                <w:lang w:eastAsia="fi-FI"/>
              </w:rPr>
              <w:t>_</w:t>
            </w:r>
            <w:r>
              <w:rPr>
                <w:rFonts w:hint="eastAsia" w:ascii="Arial" w:hAnsi="Arial"/>
                <w:sz w:val="18"/>
                <w:lang w:eastAsia="zh-CN"/>
              </w:rPr>
              <w:t>n41</w:t>
            </w:r>
            <w:r>
              <w:rPr>
                <w:rFonts w:ascii="Arial" w:hAnsi="Arial"/>
                <w:sz w:val="18"/>
                <w:lang w:eastAsia="fi-FI"/>
              </w:rPr>
              <w:t>A</w:t>
            </w:r>
          </w:p>
        </w:tc>
        <w:tc>
          <w:tcPr>
            <w:tcW w:w="3686" w:type="dxa"/>
            <w:vAlign w:val="center"/>
          </w:tcPr>
          <w:p>
            <w:pPr>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1A_n41A</w:t>
            </w:r>
          </w:p>
          <w:p>
            <w:pPr>
              <w:spacing w:after="0"/>
              <w:jc w:val="center"/>
              <w:rPr>
                <w:rFonts w:ascii="Arial" w:hAnsi="Arial"/>
                <w:sz w:val="18"/>
                <w:lang w:eastAsia="ja-JP"/>
              </w:rPr>
            </w:pPr>
            <w:r>
              <w:rPr>
                <w:rFonts w:ascii="Arial" w:hAnsi="Arial"/>
                <w:sz w:val="18"/>
                <w:lang w:eastAsia="fi-FI"/>
              </w:rPr>
              <w:t>DC_</w:t>
            </w:r>
            <w:r>
              <w:rPr>
                <w:rFonts w:hint="eastAsia" w:ascii="Arial" w:hAnsi="Arial"/>
                <w:sz w:val="18"/>
                <w:lang w:eastAsia="zh-CN"/>
              </w:rPr>
              <w:t>3A_n41A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DC_1A-3A-3A-41A_n41A</w:t>
            </w:r>
          </w:p>
        </w:tc>
        <w:tc>
          <w:tcPr>
            <w:tcW w:w="3686" w:type="dxa"/>
            <w:vAlign w:val="center"/>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41</w:t>
            </w:r>
            <w:r>
              <w:rPr>
                <w:rFonts w:hint="eastAsia" w:ascii="Arial" w:hAnsi="Arial"/>
                <w:sz w:val="18"/>
                <w:lang w:eastAsia="zh-CN"/>
              </w:rPr>
              <w:t>A</w:t>
            </w:r>
          </w:p>
          <w:p>
            <w:pPr>
              <w:keepNext/>
              <w:keepLines/>
              <w:spacing w:after="0"/>
              <w:jc w:val="center"/>
              <w:rPr>
                <w:rFonts w:ascii="Arial" w:hAnsi="Arial"/>
                <w:sz w:val="18"/>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41</w:t>
            </w:r>
            <w:r>
              <w:rPr>
                <w:rFonts w:hint="eastAsia" w:ascii="Arial" w:hAnsi="Arial"/>
                <w:sz w:val="18"/>
                <w:lang w:eastAsia="zh-CN"/>
              </w:rPr>
              <w:t>A</w:t>
            </w:r>
          </w:p>
          <w:p>
            <w:pPr>
              <w:spacing w:after="0"/>
              <w:jc w:val="center"/>
              <w:rPr>
                <w:rFonts w:ascii="Arial" w:hAnsi="Arial"/>
                <w:sz w:val="18"/>
                <w:lang w:eastAsia="fi-FI"/>
              </w:rPr>
            </w:pPr>
            <w:r>
              <w:rPr>
                <w:rFonts w:hint="eastAsia" w:ascii="Arial" w:hAnsi="Arial"/>
                <w:sz w:val="18"/>
                <w:lang w:eastAsia="zh-CN"/>
              </w:rPr>
              <w:t>DC_</w:t>
            </w:r>
            <w:r>
              <w:rPr>
                <w:rFonts w:ascii="Arial" w:hAnsi="Arial"/>
                <w:sz w:val="18"/>
                <w:lang w:eastAsia="zh-CN"/>
              </w:rPr>
              <w:t>41</w:t>
            </w:r>
            <w:r>
              <w:rPr>
                <w:rFonts w:hint="eastAsia" w:ascii="Arial" w:hAnsi="Arial"/>
                <w:sz w:val="18"/>
                <w:lang w:eastAsia="zh-CN"/>
              </w:rPr>
              <w:t>A_n</w:t>
            </w:r>
            <w:r>
              <w:rPr>
                <w:rFonts w:ascii="Arial" w:hAnsi="Arial"/>
                <w:sz w:val="18"/>
                <w:lang w:eastAsia="zh-CN"/>
              </w:rPr>
              <w:t>41</w:t>
            </w:r>
            <w:r>
              <w:rPr>
                <w:rFonts w:hint="eastAsia" w:ascii="Arial" w:hAnsi="Arial"/>
                <w:sz w:val="18"/>
                <w:lang w:eastAsia="zh-CN"/>
              </w:rPr>
              <w:t>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DC_1A-3A-(n)41AA</w:t>
            </w:r>
          </w:p>
        </w:tc>
        <w:tc>
          <w:tcPr>
            <w:tcW w:w="3686" w:type="dxa"/>
            <w:vAlign w:val="center"/>
          </w:tcPr>
          <w:p>
            <w:pPr>
              <w:spacing w:after="0"/>
              <w:jc w:val="center"/>
              <w:rPr>
                <w:rFonts w:ascii="Arial" w:hAnsi="Arial"/>
                <w:sz w:val="18"/>
                <w:lang w:eastAsia="zh-CN"/>
              </w:rPr>
            </w:pPr>
            <w:r>
              <w:rPr>
                <w:rFonts w:hint="eastAsia" w:ascii="Arial" w:hAnsi="Arial"/>
                <w:sz w:val="18"/>
                <w:lang w:eastAsia="ja-JP"/>
              </w:rPr>
              <w:t>DC_</w:t>
            </w:r>
            <w:r>
              <w:rPr>
                <w:rFonts w:hint="eastAsia" w:ascii="Arial" w:hAnsi="Arial"/>
                <w:sz w:val="18"/>
                <w:lang w:eastAsia="zh-CN"/>
              </w:rPr>
              <w:t>1</w:t>
            </w:r>
            <w:r>
              <w:rPr>
                <w:rFonts w:hint="eastAsia" w:ascii="Arial" w:hAnsi="Arial"/>
                <w:sz w:val="18"/>
                <w:lang w:eastAsia="ja-JP"/>
              </w:rPr>
              <w:t>A_n</w:t>
            </w:r>
            <w:r>
              <w:rPr>
                <w:rFonts w:hint="eastAsia" w:ascii="Arial" w:hAnsi="Arial"/>
                <w:sz w:val="18"/>
                <w:lang w:eastAsia="zh-CN"/>
              </w:rPr>
              <w:t>41</w:t>
            </w:r>
            <w:r>
              <w:rPr>
                <w:rFonts w:hint="eastAsia" w:ascii="Arial" w:hAnsi="Arial"/>
                <w:sz w:val="18"/>
                <w:lang w:eastAsia="ja-JP"/>
              </w:rPr>
              <w:t>A</w:t>
            </w:r>
          </w:p>
          <w:p>
            <w:pPr>
              <w:spacing w:after="0"/>
              <w:jc w:val="center"/>
              <w:rPr>
                <w:rFonts w:ascii="Arial" w:hAnsi="Arial"/>
                <w:sz w:val="18"/>
                <w:lang w:eastAsia="ja-JP"/>
              </w:rPr>
            </w:pPr>
            <w:r>
              <w:rPr>
                <w:rFonts w:hint="eastAsia" w:ascii="Arial" w:hAnsi="Arial"/>
                <w:sz w:val="18"/>
                <w:lang w:eastAsia="ja-JP"/>
              </w:rPr>
              <w:t>DC_</w:t>
            </w:r>
            <w:r>
              <w:rPr>
                <w:rFonts w:hint="eastAsia" w:ascii="Arial" w:hAnsi="Arial"/>
                <w:sz w:val="18"/>
                <w:lang w:eastAsia="zh-CN"/>
              </w:rPr>
              <w:t>3</w:t>
            </w:r>
            <w:r>
              <w:rPr>
                <w:rFonts w:hint="eastAsia" w:ascii="Arial" w:hAnsi="Arial"/>
                <w:sz w:val="18"/>
                <w:lang w:eastAsia="ja-JP"/>
              </w:rPr>
              <w:t>A_n</w:t>
            </w:r>
            <w:r>
              <w:rPr>
                <w:rFonts w:hint="eastAsia" w:ascii="Arial" w:hAnsi="Arial"/>
                <w:sz w:val="18"/>
                <w:lang w:eastAsia="zh-CN"/>
              </w:rPr>
              <w:t>41</w:t>
            </w:r>
            <w:r>
              <w:rPr>
                <w:rFonts w:hint="eastAsia"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1A-3A-41A_n77A</w:t>
            </w:r>
            <w:r>
              <w:rPr>
                <w:rFonts w:ascii="Arial" w:hAnsi="Arial"/>
                <w:sz w:val="18"/>
                <w:vertAlign w:val="superscript"/>
                <w:lang w:eastAsia="fi-FI"/>
              </w:rPr>
              <w:t>9</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1A-3A-41C_n77A</w:t>
            </w:r>
            <w:r>
              <w:rPr>
                <w:rFonts w:ascii="Arial" w:hAnsi="Arial"/>
                <w:sz w:val="18"/>
                <w:vertAlign w:val="superscript"/>
                <w:lang w:eastAsia="fi-FI"/>
              </w:rPr>
              <w:t>9</w:t>
            </w:r>
          </w:p>
        </w:tc>
        <w:tc>
          <w:tcPr>
            <w:tcW w:w="3686" w:type="dxa"/>
          </w:tcPr>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41A_n77A</w:t>
            </w:r>
          </w:p>
          <w:p>
            <w:pPr>
              <w:spacing w:after="0"/>
              <w:jc w:val="center"/>
              <w:rPr>
                <w:rFonts w:ascii="Arial" w:hAnsi="Arial" w:eastAsia="Malgun Gothic"/>
                <w:sz w:val="18"/>
                <w:lang w:eastAsia="ko-KR"/>
              </w:rPr>
            </w:pPr>
            <w:r>
              <w:rPr>
                <w:rFonts w:ascii="Arial" w:hAnsi="Arial" w:eastAsia="Malgun Gothic"/>
                <w:sz w:val="18"/>
                <w:lang w:eastAsia="zh-CN"/>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1A-3A-41A_n77(2A)</w:t>
            </w:r>
            <w:r>
              <w:rPr>
                <w:rFonts w:ascii="Arial" w:hAnsi="Arial"/>
                <w:sz w:val="18"/>
                <w:vertAlign w:val="superscript"/>
                <w:lang w:eastAsia="fi-FI"/>
              </w:rPr>
              <w:t xml:space="preserve"> 9</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1A-3A-41C_n77(2A)</w:t>
            </w:r>
            <w:r>
              <w:rPr>
                <w:rFonts w:ascii="Arial" w:hAnsi="Arial"/>
                <w:sz w:val="18"/>
                <w:vertAlign w:val="superscript"/>
                <w:lang w:eastAsia="fi-FI"/>
              </w:rPr>
              <w:t xml:space="preserve"> 9</w:t>
            </w:r>
          </w:p>
        </w:tc>
        <w:tc>
          <w:tcPr>
            <w:tcW w:w="3686" w:type="dxa"/>
          </w:tcPr>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41A_n77A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w:t>
            </w:r>
            <w:r>
              <w:rPr>
                <w:rFonts w:ascii="Arial" w:hAnsi="Arial" w:eastAsia="等线"/>
                <w:sz w:val="18"/>
                <w:lang w:eastAsia="zh-CN"/>
              </w:rPr>
              <w:t>A</w:t>
            </w:r>
            <w:r>
              <w:rPr>
                <w:rFonts w:ascii="Arial" w:hAnsi="Arial"/>
                <w:sz w:val="18"/>
              </w:rPr>
              <w:t>-3</w:t>
            </w:r>
            <w:r>
              <w:rPr>
                <w:rFonts w:ascii="Arial" w:hAnsi="Arial" w:eastAsia="等线"/>
                <w:sz w:val="18"/>
                <w:lang w:eastAsia="zh-CN"/>
              </w:rPr>
              <w:t>A</w:t>
            </w:r>
            <w:r>
              <w:rPr>
                <w:rFonts w:ascii="Arial" w:hAnsi="Arial"/>
                <w:sz w:val="18"/>
              </w:rPr>
              <w:t>_n41</w:t>
            </w:r>
            <w:r>
              <w:rPr>
                <w:rFonts w:ascii="Arial" w:hAnsi="Arial" w:eastAsia="等线"/>
                <w:sz w:val="18"/>
                <w:lang w:eastAsia="zh-CN"/>
              </w:rPr>
              <w:t>A</w:t>
            </w:r>
            <w:r>
              <w:rPr>
                <w:rFonts w:ascii="Arial" w:hAnsi="Arial"/>
                <w:sz w:val="18"/>
              </w:rPr>
              <w:t>-n77</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A_n41A</w:t>
            </w:r>
          </w:p>
          <w:p>
            <w:pPr>
              <w:spacing w:after="0"/>
              <w:jc w:val="center"/>
              <w:rPr>
                <w:rFonts w:ascii="Arial" w:hAnsi="Arial"/>
                <w:sz w:val="18"/>
                <w:lang w:eastAsia="ja-JP"/>
              </w:rPr>
            </w:pPr>
            <w:r>
              <w:rPr>
                <w:rFonts w:ascii="Arial" w:hAnsi="Arial"/>
                <w:sz w:val="18"/>
              </w:rPr>
              <w:t>DC_</w:t>
            </w:r>
            <w:r>
              <w:rPr>
                <w:rFonts w:ascii="Arial" w:hAnsi="Arial"/>
                <w:sz w:val="18"/>
                <w:lang w:eastAsia="zh-CN"/>
              </w:rPr>
              <w:t>3</w:t>
            </w:r>
            <w:r>
              <w:rPr>
                <w:rFonts w:ascii="Arial" w:hAnsi="Arial"/>
                <w:sz w:val="18"/>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DC_1A-3A_n41A-n77(2A)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A_n41A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1A-3A-41A_n78A</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1A-3A-41C_n78A</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3A_n78A</w:t>
            </w:r>
          </w:p>
          <w:p>
            <w:pPr>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41A_n78A</w:t>
            </w:r>
          </w:p>
          <w:p>
            <w:pPr>
              <w:spacing w:after="0"/>
              <w:jc w:val="center"/>
              <w:rPr>
                <w:rFonts w:ascii="Arial" w:hAnsi="Arial" w:eastAsia="Malgun Gothic"/>
                <w:sz w:val="18"/>
                <w:lang w:eastAsia="ko-KR"/>
              </w:rPr>
            </w:pPr>
            <w:r>
              <w:rPr>
                <w:rFonts w:ascii="Arial" w:hAnsi="Arial" w:eastAsia="Malgun Gothic"/>
                <w:sz w:val="18"/>
                <w:lang w:eastAsia="zh-CN"/>
              </w:rPr>
              <w:t>DC_41C_n7</w:t>
            </w:r>
            <w:r>
              <w:rPr>
                <w:rFonts w:hint="eastAsia" w:ascii="Arial" w:hAnsi="Arial"/>
                <w:sz w:val="18"/>
                <w:lang w:eastAsia="zh-CN"/>
              </w:rPr>
              <w:t>8</w:t>
            </w:r>
            <w:r>
              <w:rPr>
                <w:rFonts w:ascii="Arial" w:hAnsi="Arial" w:eastAsia="Malgun Gothic"/>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DC_1A-3A-3A-41A_n78A</w:t>
            </w:r>
          </w:p>
          <w:p>
            <w:pPr>
              <w:spacing w:after="0"/>
              <w:jc w:val="center"/>
              <w:rPr>
                <w:rFonts w:ascii="Arial" w:hAnsi="Arial"/>
                <w:sz w:val="18"/>
                <w:lang w:eastAsia="ja-JP"/>
              </w:rPr>
            </w:pPr>
            <w:r>
              <w:rPr>
                <w:rFonts w:ascii="Arial" w:hAnsi="Arial"/>
                <w:sz w:val="18"/>
              </w:rPr>
              <w:t>DC_1A-3A-3A-41C_n78A</w:t>
            </w:r>
          </w:p>
        </w:tc>
        <w:tc>
          <w:tcPr>
            <w:tcW w:w="3686" w:type="dxa"/>
            <w:vAlign w:val="center"/>
          </w:tcPr>
          <w:p>
            <w:pPr>
              <w:keepNext/>
              <w:keepLines/>
              <w:spacing w:after="0"/>
              <w:jc w:val="center"/>
              <w:rPr>
                <w:rFonts w:ascii="Arial" w:hAnsi="Arial"/>
                <w:b/>
                <w:sz w:val="18"/>
                <w:lang w:eastAsia="zh-CN"/>
              </w:rPr>
            </w:pPr>
            <w:r>
              <w:rPr>
                <w:rFonts w:ascii="Arial" w:hAnsi="Arial"/>
                <w:sz w:val="18"/>
                <w:lang w:eastAsia="fi-FI"/>
              </w:rPr>
              <w:t>DC_</w:t>
            </w:r>
            <w:r>
              <w:rPr>
                <w:rFonts w:hint="eastAsia" w:ascii="Arial" w:hAnsi="Arial"/>
                <w:sz w:val="18"/>
                <w:lang w:eastAsia="zh-CN"/>
              </w:rPr>
              <w:t>1A_n</w:t>
            </w:r>
            <w:r>
              <w:rPr>
                <w:rFonts w:ascii="Arial" w:hAnsi="Arial"/>
                <w:sz w:val="18"/>
                <w:lang w:eastAsia="zh-CN"/>
              </w:rPr>
              <w:t>78</w:t>
            </w:r>
            <w:r>
              <w:rPr>
                <w:rFonts w:hint="eastAsia" w:ascii="Arial" w:hAnsi="Arial"/>
                <w:sz w:val="18"/>
                <w:lang w:eastAsia="zh-CN"/>
              </w:rPr>
              <w:t>A</w:t>
            </w:r>
          </w:p>
          <w:p>
            <w:pPr>
              <w:keepNext/>
              <w:keepLines/>
              <w:spacing w:after="0"/>
              <w:jc w:val="center"/>
              <w:rPr>
                <w:rFonts w:ascii="Arial" w:hAnsi="Arial"/>
                <w:sz w:val="18"/>
                <w:lang w:eastAsia="zh-CN"/>
              </w:rPr>
            </w:pPr>
            <w:r>
              <w:rPr>
                <w:rFonts w:ascii="Arial" w:hAnsi="Arial"/>
                <w:sz w:val="18"/>
                <w:lang w:eastAsia="fi-FI"/>
              </w:rPr>
              <w:t>DC_</w:t>
            </w:r>
            <w:r>
              <w:rPr>
                <w:rFonts w:hint="eastAsia" w:ascii="Arial" w:hAnsi="Arial"/>
                <w:sz w:val="18"/>
                <w:lang w:eastAsia="zh-CN"/>
              </w:rPr>
              <w:t>3A_n</w:t>
            </w:r>
            <w:r>
              <w:rPr>
                <w:rFonts w:ascii="Arial" w:hAnsi="Arial"/>
                <w:sz w:val="18"/>
                <w:lang w:eastAsia="zh-CN"/>
              </w:rPr>
              <w:t>78</w:t>
            </w:r>
            <w:r>
              <w:rPr>
                <w:rFonts w:hint="eastAsia" w:ascii="Arial" w:hAnsi="Arial"/>
                <w:sz w:val="18"/>
                <w:lang w:eastAsia="zh-CN"/>
              </w:rPr>
              <w:t>A</w:t>
            </w:r>
          </w:p>
          <w:p>
            <w:pPr>
              <w:spacing w:after="0"/>
              <w:jc w:val="center"/>
              <w:rPr>
                <w:rFonts w:ascii="Arial" w:hAnsi="Arial"/>
                <w:sz w:val="18"/>
                <w:lang w:eastAsia="ja-JP"/>
              </w:rPr>
            </w:pPr>
            <w:r>
              <w:rPr>
                <w:rFonts w:hint="eastAsia" w:ascii="Arial" w:hAnsi="Arial"/>
                <w:sz w:val="18"/>
                <w:lang w:eastAsia="zh-CN"/>
              </w:rPr>
              <w:t>DC_</w:t>
            </w:r>
            <w:r>
              <w:rPr>
                <w:rFonts w:ascii="Arial" w:hAnsi="Arial"/>
                <w:sz w:val="18"/>
                <w:lang w:eastAsia="zh-CN"/>
              </w:rPr>
              <w:t>41</w:t>
            </w:r>
            <w:r>
              <w:rPr>
                <w:rFonts w:hint="eastAsia" w:ascii="Arial" w:hAnsi="Arial"/>
                <w:sz w:val="18"/>
                <w:lang w:eastAsia="zh-CN"/>
              </w:rPr>
              <w:t>A_n</w:t>
            </w:r>
            <w:r>
              <w:rPr>
                <w:rFonts w:ascii="Arial" w:hAnsi="Arial"/>
                <w:sz w:val="18"/>
                <w:lang w:eastAsia="zh-CN"/>
              </w:rPr>
              <w:t>78</w:t>
            </w:r>
            <w:r>
              <w:rPr>
                <w:rFonts w:hint="eastAsia"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eastAsia="Malgun Gothic"/>
                <w:sz w:val="18"/>
                <w:lang w:eastAsia="ko-KR"/>
              </w:rPr>
              <w:t>DC_1A-3A_n41A-n78A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DC_1A_n41A</w:t>
            </w:r>
          </w:p>
          <w:p>
            <w:pPr>
              <w:spacing w:after="0"/>
              <w:jc w:val="center"/>
              <w:rPr>
                <w:rFonts w:ascii="Arial" w:hAnsi="Arial" w:eastAsia="Malgun Gothic"/>
                <w:sz w:val="18"/>
                <w:lang w:eastAsia="ko-KR"/>
              </w:rPr>
            </w:pPr>
            <w:r>
              <w:rPr>
                <w:rFonts w:ascii="Arial" w:hAnsi="Arial" w:eastAsia="Malgun Gothic"/>
                <w:sz w:val="18"/>
                <w:lang w:eastAsia="ko-KR"/>
              </w:rPr>
              <w:t>DC_1A_n78A</w:t>
            </w:r>
          </w:p>
          <w:p>
            <w:pPr>
              <w:spacing w:after="0"/>
              <w:jc w:val="center"/>
              <w:rPr>
                <w:rFonts w:ascii="Arial" w:hAnsi="Arial" w:eastAsia="Malgun Gothic"/>
                <w:sz w:val="18"/>
                <w:lang w:eastAsia="ko-KR"/>
              </w:rPr>
            </w:pPr>
            <w:r>
              <w:rPr>
                <w:rFonts w:ascii="Arial" w:hAnsi="Arial" w:eastAsia="Malgun Gothic"/>
                <w:sz w:val="18"/>
                <w:lang w:eastAsia="ko-KR"/>
              </w:rPr>
              <w:t>DC_3A_n41A</w:t>
            </w:r>
          </w:p>
          <w:p>
            <w:pPr>
              <w:spacing w:after="0"/>
              <w:jc w:val="center"/>
              <w:rPr>
                <w:rFonts w:ascii="Arial" w:hAnsi="Arial"/>
                <w:sz w:val="18"/>
                <w:lang w:eastAsia="ja-JP"/>
              </w:rPr>
            </w:pPr>
            <w:r>
              <w:rPr>
                <w:rFonts w:ascii="Arial" w:hAnsi="Arial" w:eastAsia="Malgun Gothic"/>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DC_1A-3A_n41A-n78(2A)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DC_1A_n41A</w:t>
            </w:r>
          </w:p>
          <w:p>
            <w:pPr>
              <w:spacing w:after="0"/>
              <w:jc w:val="center"/>
              <w:rPr>
                <w:rFonts w:ascii="Arial" w:hAnsi="Arial" w:eastAsia="Malgun Gothic"/>
                <w:sz w:val="18"/>
                <w:lang w:eastAsia="ko-KR"/>
              </w:rPr>
            </w:pPr>
            <w:r>
              <w:rPr>
                <w:rFonts w:ascii="Arial" w:hAnsi="Arial" w:eastAsia="Malgun Gothic"/>
                <w:sz w:val="18"/>
                <w:lang w:eastAsia="ko-KR"/>
              </w:rPr>
              <w:t>DC_1A_n78A</w:t>
            </w:r>
          </w:p>
          <w:p>
            <w:pPr>
              <w:spacing w:after="0"/>
              <w:jc w:val="center"/>
              <w:rPr>
                <w:rFonts w:ascii="Arial" w:hAnsi="Arial" w:eastAsia="Malgun Gothic"/>
                <w:sz w:val="18"/>
                <w:lang w:eastAsia="ko-KR"/>
              </w:rPr>
            </w:pPr>
            <w:r>
              <w:rPr>
                <w:rFonts w:ascii="Arial" w:hAnsi="Arial" w:eastAsia="Malgun Gothic"/>
                <w:sz w:val="18"/>
                <w:lang w:eastAsia="ko-KR"/>
              </w:rPr>
              <w:t>DC_3A_n41A</w:t>
            </w:r>
          </w:p>
          <w:p>
            <w:pPr>
              <w:spacing w:after="0"/>
              <w:jc w:val="center"/>
              <w:rPr>
                <w:rFonts w:ascii="Arial" w:hAnsi="Arial" w:eastAsia="Malgun Gothic"/>
                <w:sz w:val="18"/>
                <w:lang w:eastAsia="ko-KR"/>
              </w:rPr>
            </w:pPr>
            <w:r>
              <w:rPr>
                <w:rFonts w:ascii="Arial" w:hAnsi="Arial" w:eastAsia="Malgun Gothic"/>
                <w:sz w:val="18"/>
                <w:lang w:eastAsia="ko-KR"/>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1A-3A-41A_n78(2A)</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1A-3A-41C_n78(2A)</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3A_n78A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41A_n78A</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1A-3A-41A_n79A</w:t>
            </w:r>
            <w:r>
              <w:rPr>
                <w:rFonts w:ascii="Arial" w:hAnsi="Arial"/>
                <w:sz w:val="18"/>
                <w:vertAlign w:val="superscript"/>
                <w:lang w:eastAsia="fi-FI"/>
              </w:rPr>
              <w:t>2</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1A-3A-41C_n79A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1A_n79A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3A_n79A</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DC_1A-3A-42A_n28A</w:t>
            </w:r>
            <w:r>
              <w:rPr>
                <w:rFonts w:ascii="Arial" w:hAnsi="Arial"/>
                <w:sz w:val="18"/>
                <w:vertAlign w:val="superscript"/>
              </w:rPr>
              <w:t>2</w:t>
            </w:r>
          </w:p>
          <w:p>
            <w:pPr>
              <w:spacing w:after="0"/>
              <w:jc w:val="center"/>
              <w:rPr>
                <w:rFonts w:ascii="Arial" w:hAnsi="Arial"/>
                <w:sz w:val="18"/>
                <w:lang w:eastAsia="ja-JP"/>
              </w:rPr>
            </w:pPr>
            <w:r>
              <w:rPr>
                <w:rFonts w:ascii="Arial" w:hAnsi="Arial"/>
                <w:sz w:val="18"/>
              </w:rPr>
              <w:t>DC_1A-3A-42C_n28A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DC_42A_n28A</w:t>
            </w:r>
          </w:p>
          <w:p>
            <w:pPr>
              <w:spacing w:after="0"/>
              <w:jc w:val="center"/>
              <w:rPr>
                <w:rFonts w:ascii="Arial" w:hAnsi="Arial"/>
                <w:sz w:val="18"/>
                <w:lang w:eastAsia="ja-JP"/>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ja-JP"/>
              </w:rPr>
            </w:pPr>
            <w:r>
              <w:rPr>
                <w:rFonts w:ascii="Arial" w:hAnsi="Arial"/>
                <w:sz w:val="18"/>
                <w:lang w:eastAsia="ja-JP"/>
              </w:rPr>
              <w:t>DC</w:t>
            </w:r>
            <w:r>
              <w:rPr>
                <w:rFonts w:ascii="Arial" w:hAnsi="Arial"/>
                <w:sz w:val="18"/>
              </w:rPr>
              <w:t>_</w:t>
            </w:r>
            <w:r>
              <w:rPr>
                <w:rFonts w:ascii="Arial" w:hAnsi="Arial"/>
                <w:sz w:val="18"/>
                <w:lang w:eastAsia="ja-JP"/>
              </w:rPr>
              <w:t>1A-3A-42A_n77A</w:t>
            </w:r>
            <w:r>
              <w:rPr>
                <w:rFonts w:ascii="Arial" w:hAnsi="Arial"/>
                <w:sz w:val="18"/>
                <w:vertAlign w:val="superscript"/>
                <w:lang w:eastAsia="ja-JP"/>
              </w:rPr>
              <w:t>7,8,9</w:t>
            </w:r>
          </w:p>
          <w:p>
            <w:pPr>
              <w:spacing w:after="0"/>
              <w:jc w:val="center"/>
              <w:rPr>
                <w:rFonts w:ascii="Arial" w:hAnsi="Arial" w:cs="Arial"/>
                <w:sz w:val="18"/>
                <w:vertAlign w:val="superscript"/>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1A-3A-42A_n77C</w:t>
            </w:r>
            <w:r>
              <w:rPr>
                <w:rFonts w:ascii="Arial" w:hAnsi="Arial" w:cs="Arial"/>
                <w:sz w:val="18"/>
                <w:vertAlign w:val="superscript"/>
                <w:lang w:eastAsia="ja-JP"/>
              </w:rPr>
              <w:t>7</w:t>
            </w:r>
            <w:r>
              <w:rPr>
                <w:rFonts w:ascii="Arial" w:hAnsi="Arial"/>
                <w:sz w:val="18"/>
                <w:vertAlign w:val="superscript"/>
                <w:lang w:eastAsia="ja-JP"/>
              </w:rPr>
              <w:t>,8</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1A-3A-42C_n77A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1A-3A-42C_n77C</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sz w:val="18"/>
                <w:lang w:eastAsia="fi-FI"/>
              </w:rPr>
              <w:t>DC_1A-3A-42D_n77A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1A-3A-42A_n77(2A)</w:t>
            </w:r>
            <w:r>
              <w:rPr>
                <w:rFonts w:ascii="Arial" w:hAnsi="Arial"/>
                <w:sz w:val="18"/>
                <w:vertAlign w:val="superscript"/>
                <w:lang w:eastAsia="ja-JP"/>
              </w:rPr>
              <w:t xml:space="preserve"> 7,8</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1A-3A-42C_n77(2A)</w:t>
            </w:r>
            <w:r>
              <w:rPr>
                <w:rFonts w:ascii="Arial" w:hAnsi="Arial"/>
                <w:sz w:val="18"/>
                <w:vertAlign w:val="superscript"/>
                <w:lang w:eastAsia="ja-JP"/>
              </w:rPr>
              <w:t xml:space="preserve"> 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1A-3A-42A_n78A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1A-3A-42A_n78C</w:t>
            </w:r>
            <w:r>
              <w:rPr>
                <w:rFonts w:ascii="Arial" w:hAnsi="Arial"/>
                <w:sz w:val="18"/>
                <w:vertAlign w:val="superscript"/>
                <w:lang w:eastAsia="ja-JP"/>
              </w:rPr>
              <w:t>7,8</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1A-3A-42C_n78A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1A-3A-42C_n78C</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sz w:val="18"/>
                <w:lang w:eastAsia="ja-JP"/>
              </w:rPr>
              <w:t>DC_1A-3A-42D_n78A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3A_n78A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1A-3A-42A_n79A</w:t>
            </w:r>
            <w:r>
              <w:rPr>
                <w:rFonts w:ascii="Arial" w:hAnsi="Arial"/>
                <w:sz w:val="18"/>
                <w:vertAlign w:val="superscript"/>
                <w:lang w:eastAsia="ja-JP"/>
              </w:rPr>
              <w:t>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1A-3A-42A_n79C</w:t>
            </w:r>
          </w:p>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1A-3A-42C_n79A</w:t>
            </w:r>
            <w:r>
              <w:rPr>
                <w:rFonts w:ascii="Arial" w:hAnsi="Arial"/>
                <w:sz w:val="18"/>
                <w:vertAlign w:val="superscript"/>
                <w:lang w:eastAsia="ja-JP"/>
              </w:rPr>
              <w:t>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1A-3A-42C_n79C</w:t>
            </w:r>
          </w:p>
          <w:p>
            <w:pPr>
              <w:spacing w:after="0"/>
              <w:jc w:val="center"/>
              <w:rPr>
                <w:rFonts w:ascii="Arial" w:hAnsi="Arial"/>
                <w:sz w:val="18"/>
                <w:lang w:eastAsia="fi-FI"/>
              </w:rPr>
            </w:pPr>
            <w:r>
              <w:rPr>
                <w:rFonts w:ascii="Arial" w:hAnsi="Arial"/>
                <w:sz w:val="18"/>
                <w:lang w:eastAsia="fi-FI"/>
              </w:rPr>
              <w:t>DC_1A-3A-42D_n79A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1A_n79A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3A_n79A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DC_1A-3A_n75A-n78A</w:t>
            </w:r>
          </w:p>
          <w:p>
            <w:pPr>
              <w:spacing w:after="0"/>
              <w:jc w:val="center"/>
              <w:rPr>
                <w:rFonts w:ascii="Arial" w:hAnsi="Arial"/>
                <w:sz w:val="18"/>
                <w:lang w:eastAsia="ja-JP"/>
              </w:rPr>
            </w:pPr>
            <w:r>
              <w:rPr>
                <w:rFonts w:ascii="Arial" w:hAnsi="Arial"/>
                <w:sz w:val="18"/>
                <w:lang w:eastAsia="ja-JP"/>
              </w:rPr>
              <w:t>DC_1A-3C_n75A-n78A</w:t>
            </w:r>
          </w:p>
        </w:tc>
        <w:tc>
          <w:tcPr>
            <w:tcW w:w="3686" w:type="dxa"/>
            <w:vAlign w:val="center"/>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sz w:val="18"/>
                <w:lang w:eastAsia="ja-JP"/>
              </w:rPr>
            </w:pPr>
            <w:r>
              <w:rPr>
                <w:rFonts w:ascii="Arial" w:hAnsi="Arial"/>
                <w:sz w:val="18"/>
                <w:lang w:eastAsia="ja-JP"/>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ko-KR"/>
              </w:rPr>
              <w:t>DC_1A-3A_n77A-n79A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DC_1A_n77A</w:t>
            </w:r>
            <w:r>
              <w:rPr>
                <w:rFonts w:ascii="Arial" w:hAnsi="Arial" w:cs="Arial"/>
                <w:sz w:val="18"/>
                <w:vertAlign w:val="superscript"/>
                <w:lang w:eastAsia="ko-KR"/>
              </w:rPr>
              <w:t>9</w:t>
            </w:r>
          </w:p>
          <w:p>
            <w:pPr>
              <w:spacing w:after="0"/>
              <w:jc w:val="center"/>
              <w:rPr>
                <w:rFonts w:ascii="Arial" w:hAnsi="Arial"/>
                <w:sz w:val="18"/>
                <w:lang w:eastAsia="ko-KR"/>
              </w:rPr>
            </w:pPr>
            <w:r>
              <w:rPr>
                <w:rFonts w:ascii="Arial" w:hAnsi="Arial"/>
                <w:sz w:val="18"/>
                <w:lang w:eastAsia="ko-KR"/>
              </w:rPr>
              <w:t>DC_1A_n79A</w:t>
            </w:r>
            <w:r>
              <w:rPr>
                <w:rFonts w:ascii="Arial" w:hAnsi="Arial" w:cs="Arial"/>
                <w:sz w:val="18"/>
                <w:vertAlign w:val="superscript"/>
                <w:lang w:eastAsia="ko-KR"/>
              </w:rPr>
              <w:t>9</w:t>
            </w:r>
          </w:p>
          <w:p>
            <w:pPr>
              <w:spacing w:after="0"/>
              <w:jc w:val="center"/>
              <w:rPr>
                <w:rFonts w:ascii="Arial" w:hAnsi="Arial"/>
                <w:sz w:val="18"/>
                <w:lang w:eastAsia="ko-KR"/>
              </w:rPr>
            </w:pPr>
            <w:r>
              <w:rPr>
                <w:rFonts w:ascii="Arial" w:hAnsi="Arial"/>
                <w:sz w:val="18"/>
                <w:lang w:eastAsia="ko-KR"/>
              </w:rPr>
              <w:t>DC_3A_n77A</w:t>
            </w:r>
            <w:r>
              <w:rPr>
                <w:rFonts w:ascii="Arial" w:hAnsi="Arial" w:cs="Arial"/>
                <w:sz w:val="18"/>
                <w:vertAlign w:val="superscript"/>
                <w:lang w:eastAsia="ko-KR"/>
              </w:rPr>
              <w:t>9</w:t>
            </w:r>
          </w:p>
          <w:p>
            <w:pPr>
              <w:spacing w:after="0"/>
              <w:jc w:val="center"/>
              <w:rPr>
                <w:rFonts w:ascii="Arial" w:hAnsi="Arial"/>
                <w:sz w:val="18"/>
                <w:lang w:eastAsia="ja-JP"/>
              </w:rPr>
            </w:pPr>
            <w:r>
              <w:rPr>
                <w:rFonts w:ascii="Arial" w:hAnsi="Arial"/>
                <w:sz w:val="18"/>
                <w:lang w:eastAsia="ko-KR"/>
              </w:rPr>
              <w:t>DC_3A_n79A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DC_1A-(n)3AA-n77A</w:t>
            </w:r>
          </w:p>
          <w:p>
            <w:pPr>
              <w:spacing w:after="0"/>
              <w:jc w:val="center"/>
              <w:rPr>
                <w:rFonts w:ascii="Arial" w:hAnsi="Arial" w:cs="Arial"/>
                <w:sz w:val="18"/>
                <w:lang w:eastAsia="ko-KR"/>
              </w:rPr>
            </w:pPr>
            <w:r>
              <w:rPr>
                <w:rFonts w:ascii="Arial" w:hAnsi="Arial" w:cs="Arial"/>
                <w:sz w:val="18"/>
                <w:lang w:eastAsia="ko-KR"/>
              </w:rPr>
              <w:t>DC_1A-(n)3AA-n77(2A)</w:t>
            </w:r>
          </w:p>
        </w:tc>
        <w:tc>
          <w:tcPr>
            <w:tcW w:w="3686" w:type="dxa"/>
            <w:vAlign w:val="center"/>
          </w:tcPr>
          <w:p>
            <w:pPr>
              <w:spacing w:after="0"/>
              <w:jc w:val="center"/>
              <w:rPr>
                <w:rFonts w:ascii="Arial" w:hAnsi="Arial"/>
                <w:sz w:val="18"/>
                <w:lang w:eastAsia="ko-KR"/>
              </w:rPr>
            </w:pPr>
            <w:r>
              <w:rPr>
                <w:rFonts w:ascii="Arial" w:hAnsi="Arial"/>
                <w:sz w:val="18"/>
                <w:lang w:eastAsia="ko-KR"/>
              </w:rPr>
              <w:t>DC_1A_n3A</w:t>
            </w:r>
          </w:p>
          <w:p>
            <w:pPr>
              <w:spacing w:after="0"/>
              <w:jc w:val="center"/>
              <w:rPr>
                <w:rFonts w:ascii="Arial" w:hAnsi="Arial"/>
                <w:sz w:val="18"/>
                <w:lang w:eastAsia="ko-KR"/>
              </w:rPr>
            </w:pPr>
            <w:r>
              <w:rPr>
                <w:rFonts w:ascii="Arial" w:hAnsi="Arial"/>
                <w:sz w:val="18"/>
                <w:lang w:eastAsia="ko-KR"/>
              </w:rPr>
              <w:t>DC_1A_n77A</w:t>
            </w:r>
          </w:p>
          <w:p>
            <w:pPr>
              <w:spacing w:after="0"/>
              <w:jc w:val="center"/>
              <w:rPr>
                <w:rFonts w:ascii="Arial" w:hAnsi="Arial"/>
                <w:sz w:val="18"/>
                <w:lang w:eastAsia="ko-KR"/>
              </w:rPr>
            </w:pPr>
            <w:r>
              <w:rPr>
                <w:rFonts w:ascii="Arial" w:hAnsi="Arial"/>
                <w:sz w:val="18"/>
                <w:lang w:eastAsia="ko-KR"/>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hint="eastAsia" w:ascii="Arial" w:hAnsi="Arial"/>
                <w:bCs/>
                <w:sz w:val="18"/>
              </w:rPr>
              <w:t>D</w:t>
            </w:r>
            <w:r>
              <w:rPr>
                <w:rFonts w:ascii="Arial" w:hAnsi="Arial"/>
                <w:bCs/>
                <w:sz w:val="18"/>
              </w:rPr>
              <w:t>C_1A_n3A-n77A-n79A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C_1A_n3A</w:t>
            </w:r>
          </w:p>
          <w:p>
            <w:pPr>
              <w:spacing w:after="0"/>
              <w:jc w:val="center"/>
              <w:rPr>
                <w:rFonts w:ascii="Arial" w:hAnsi="Arial"/>
                <w:sz w:val="18"/>
              </w:rPr>
            </w:pPr>
            <w:r>
              <w:rPr>
                <w:rFonts w:hint="eastAsia" w:ascii="Arial" w:hAnsi="Arial"/>
                <w:sz w:val="18"/>
              </w:rPr>
              <w:t>D</w:t>
            </w:r>
            <w:r>
              <w:rPr>
                <w:rFonts w:ascii="Arial" w:hAnsi="Arial"/>
                <w:sz w:val="18"/>
              </w:rPr>
              <w:t>C_1A_n77A</w:t>
            </w:r>
          </w:p>
          <w:p>
            <w:pPr>
              <w:spacing w:after="0"/>
              <w:jc w:val="center"/>
              <w:rPr>
                <w:rFonts w:ascii="Arial" w:hAnsi="Arial"/>
                <w:sz w:val="18"/>
                <w:lang w:eastAsia="ko-KR"/>
              </w:rPr>
            </w:pPr>
            <w:r>
              <w:rPr>
                <w:rFonts w:hint="eastAsia" w:ascii="Arial" w:hAnsi="Arial"/>
                <w:sz w:val="18"/>
              </w:rPr>
              <w:t>D</w:t>
            </w:r>
            <w:r>
              <w:rPr>
                <w:rFonts w:ascii="Arial" w:hAnsi="Arial"/>
                <w:sz w:val="18"/>
              </w:rPr>
              <w:t>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hint="eastAsia" w:ascii="Arial" w:hAnsi="Arial"/>
                <w:bCs/>
                <w:sz w:val="18"/>
              </w:rPr>
              <w:t>D</w:t>
            </w:r>
            <w:r>
              <w:rPr>
                <w:rFonts w:ascii="Arial" w:hAnsi="Arial"/>
                <w:bCs/>
                <w:sz w:val="18"/>
              </w:rPr>
              <w:t>C_1A_n3A-n77</w:t>
            </w:r>
            <w:r>
              <w:rPr>
                <w:rFonts w:hint="eastAsia" w:ascii="Arial" w:hAnsi="Arial"/>
                <w:bCs/>
                <w:sz w:val="18"/>
                <w:lang w:eastAsia="zh-CN"/>
              </w:rPr>
              <w:t>(2</w:t>
            </w:r>
            <w:r>
              <w:rPr>
                <w:rFonts w:ascii="Arial" w:hAnsi="Arial"/>
                <w:bCs/>
                <w:sz w:val="18"/>
              </w:rPr>
              <w:t>A</w:t>
            </w:r>
            <w:r>
              <w:rPr>
                <w:rFonts w:hint="eastAsia" w:ascii="Arial" w:hAnsi="Arial"/>
                <w:bCs/>
                <w:sz w:val="18"/>
                <w:lang w:eastAsia="zh-CN"/>
              </w:rPr>
              <w:t>)</w:t>
            </w:r>
            <w:r>
              <w:rPr>
                <w:rFonts w:ascii="Arial" w:hAnsi="Arial"/>
                <w:bCs/>
                <w:sz w:val="18"/>
              </w:rPr>
              <w:t>-n79A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C_1A_n3A</w:t>
            </w:r>
          </w:p>
          <w:p>
            <w:pPr>
              <w:spacing w:after="0"/>
              <w:jc w:val="center"/>
              <w:rPr>
                <w:rFonts w:ascii="Arial" w:hAnsi="Arial"/>
                <w:sz w:val="18"/>
              </w:rPr>
            </w:pPr>
            <w:r>
              <w:rPr>
                <w:rFonts w:hint="eastAsia" w:ascii="Arial" w:hAnsi="Arial"/>
                <w:sz w:val="18"/>
              </w:rPr>
              <w:t>D</w:t>
            </w:r>
            <w:r>
              <w:rPr>
                <w:rFonts w:ascii="Arial" w:hAnsi="Arial"/>
                <w:sz w:val="18"/>
              </w:rPr>
              <w:t>C_1A_n77A</w:t>
            </w:r>
          </w:p>
          <w:p>
            <w:pPr>
              <w:spacing w:after="0"/>
              <w:jc w:val="center"/>
              <w:rPr>
                <w:rFonts w:ascii="Arial" w:hAnsi="Arial"/>
                <w:sz w:val="18"/>
                <w:lang w:eastAsia="ko-KR"/>
              </w:rPr>
            </w:pPr>
            <w:r>
              <w:rPr>
                <w:rFonts w:hint="eastAsia" w:ascii="Arial" w:hAnsi="Arial"/>
                <w:sz w:val="18"/>
              </w:rPr>
              <w:t>D</w:t>
            </w:r>
            <w:r>
              <w:rPr>
                <w:rFonts w:ascii="Arial" w:hAnsi="Arial"/>
                <w:sz w:val="18"/>
              </w:rPr>
              <w:t>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ko-KR"/>
              </w:rPr>
              <w:t>DC_1A-3A_n78A-n79A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DC_1A_n78A</w:t>
            </w:r>
            <w:r>
              <w:rPr>
                <w:rFonts w:ascii="Arial" w:hAnsi="Arial" w:cs="Arial"/>
                <w:sz w:val="18"/>
                <w:vertAlign w:val="superscript"/>
                <w:lang w:eastAsia="ko-KR"/>
              </w:rPr>
              <w:t>9</w:t>
            </w:r>
          </w:p>
          <w:p>
            <w:pPr>
              <w:spacing w:after="0"/>
              <w:jc w:val="center"/>
              <w:rPr>
                <w:rFonts w:ascii="Arial" w:hAnsi="Arial"/>
                <w:sz w:val="18"/>
                <w:lang w:eastAsia="ko-KR"/>
              </w:rPr>
            </w:pPr>
            <w:r>
              <w:rPr>
                <w:rFonts w:ascii="Arial" w:hAnsi="Arial"/>
                <w:sz w:val="18"/>
                <w:lang w:eastAsia="ko-KR"/>
              </w:rPr>
              <w:t>DC_1A_n79A</w:t>
            </w:r>
            <w:r>
              <w:rPr>
                <w:rFonts w:ascii="Arial" w:hAnsi="Arial" w:cs="Arial"/>
                <w:sz w:val="18"/>
                <w:vertAlign w:val="superscript"/>
                <w:lang w:eastAsia="ko-KR"/>
              </w:rPr>
              <w:t>9</w:t>
            </w:r>
          </w:p>
          <w:p>
            <w:pPr>
              <w:spacing w:after="0"/>
              <w:jc w:val="center"/>
              <w:rPr>
                <w:rFonts w:ascii="Arial" w:hAnsi="Arial"/>
                <w:sz w:val="18"/>
                <w:lang w:eastAsia="ko-KR"/>
              </w:rPr>
            </w:pPr>
            <w:r>
              <w:rPr>
                <w:rFonts w:ascii="Arial" w:hAnsi="Arial"/>
                <w:sz w:val="18"/>
                <w:lang w:eastAsia="ko-KR"/>
              </w:rPr>
              <w:t>DC_3A_n78A</w:t>
            </w:r>
            <w:r>
              <w:rPr>
                <w:rFonts w:ascii="Arial" w:hAnsi="Arial" w:cs="Arial"/>
                <w:sz w:val="18"/>
                <w:vertAlign w:val="superscript"/>
                <w:lang w:eastAsia="ko-KR"/>
              </w:rPr>
              <w:t>9</w:t>
            </w:r>
          </w:p>
          <w:p>
            <w:pPr>
              <w:spacing w:after="0"/>
              <w:jc w:val="center"/>
              <w:rPr>
                <w:rFonts w:ascii="Arial" w:hAnsi="Arial"/>
                <w:sz w:val="18"/>
                <w:lang w:eastAsia="ja-JP"/>
              </w:rPr>
            </w:pPr>
            <w:r>
              <w:rPr>
                <w:rFonts w:ascii="Arial" w:hAnsi="Arial"/>
                <w:sz w:val="18"/>
                <w:lang w:eastAsia="ko-KR"/>
              </w:rPr>
              <w:t>DC_3A_n79A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DC_1A-3A_n78A-n105A</w:t>
            </w:r>
          </w:p>
        </w:tc>
        <w:tc>
          <w:tcPr>
            <w:tcW w:w="3686" w:type="dxa"/>
            <w:vAlign w:val="center"/>
          </w:tcPr>
          <w:p>
            <w:pPr>
              <w:spacing w:after="0"/>
              <w:jc w:val="center"/>
              <w:rPr>
                <w:rFonts w:ascii="Arial" w:hAnsi="Arial" w:cs="Arial"/>
                <w:sz w:val="18"/>
                <w:lang w:eastAsia="ko-KR"/>
              </w:rPr>
            </w:pPr>
            <w:r>
              <w:rPr>
                <w:rFonts w:ascii="Arial" w:hAnsi="Arial" w:cs="Arial"/>
                <w:sz w:val="18"/>
                <w:lang w:eastAsia="ko-KR"/>
              </w:rPr>
              <w:t>DC_1A_n78A</w:t>
            </w:r>
          </w:p>
          <w:p>
            <w:pPr>
              <w:spacing w:after="0"/>
              <w:jc w:val="center"/>
              <w:rPr>
                <w:rFonts w:ascii="Arial" w:hAnsi="Arial" w:cs="Arial"/>
                <w:sz w:val="18"/>
                <w:lang w:eastAsia="ko-KR"/>
              </w:rPr>
            </w:pPr>
            <w:r>
              <w:rPr>
                <w:rFonts w:ascii="Arial" w:hAnsi="Arial" w:cs="Arial"/>
                <w:sz w:val="18"/>
                <w:lang w:eastAsia="ko-KR"/>
              </w:rPr>
              <w:t>DC_1A_n105A</w:t>
            </w:r>
          </w:p>
          <w:p>
            <w:pPr>
              <w:spacing w:after="0"/>
              <w:jc w:val="center"/>
              <w:rPr>
                <w:rFonts w:ascii="Arial" w:hAnsi="Arial" w:cs="Arial"/>
                <w:sz w:val="18"/>
                <w:lang w:eastAsia="ko-KR"/>
              </w:rPr>
            </w:pPr>
            <w:r>
              <w:rPr>
                <w:rFonts w:ascii="Arial" w:hAnsi="Arial" w:cs="Arial"/>
                <w:sz w:val="18"/>
                <w:lang w:eastAsia="ko-KR"/>
              </w:rPr>
              <w:t>DC_3A_n78A</w:t>
            </w:r>
          </w:p>
          <w:p>
            <w:pPr>
              <w:spacing w:after="0"/>
              <w:jc w:val="center"/>
              <w:rPr>
                <w:rFonts w:ascii="Arial" w:hAnsi="Arial"/>
                <w:sz w:val="18"/>
                <w:lang w:eastAsia="ko-KR"/>
              </w:rPr>
            </w:pPr>
            <w:r>
              <w:rPr>
                <w:rFonts w:ascii="Arial" w:hAnsi="Arial" w:cs="Arial"/>
                <w:sz w:val="18"/>
                <w:lang w:eastAsia="ko-KR"/>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kern w:val="2"/>
                <w:sz w:val="18"/>
                <w:szCs w:val="24"/>
                <w:lang w:eastAsia="ja-JP"/>
              </w:rPr>
              <w:t>DC_1A-3A_SUL_n78A-n80A</w:t>
            </w:r>
          </w:p>
        </w:tc>
        <w:tc>
          <w:tcPr>
            <w:tcW w:w="3686" w:type="dxa"/>
            <w:vAlign w:val="center"/>
          </w:tcPr>
          <w:p>
            <w:pPr>
              <w:spacing w:after="0"/>
              <w:jc w:val="center"/>
              <w:rPr>
                <w:rFonts w:ascii="Arial" w:hAnsi="Arial" w:cs="Arial"/>
                <w:sz w:val="18"/>
                <w:szCs w:val="18"/>
              </w:rPr>
            </w:pPr>
            <w:r>
              <w:rPr>
                <w:rFonts w:ascii="Arial" w:hAnsi="Arial" w:cs="Arial"/>
                <w:sz w:val="18"/>
                <w:szCs w:val="18"/>
              </w:rPr>
              <w:t>DC_1A_n78A</w:t>
            </w:r>
          </w:p>
          <w:p>
            <w:pPr>
              <w:spacing w:after="0"/>
              <w:jc w:val="center"/>
              <w:rPr>
                <w:rFonts w:ascii="Arial" w:hAnsi="Arial" w:cs="Arial"/>
                <w:sz w:val="18"/>
                <w:szCs w:val="18"/>
              </w:rPr>
            </w:pPr>
            <w:r>
              <w:rPr>
                <w:rFonts w:ascii="Arial" w:hAnsi="Arial" w:cs="Arial"/>
                <w:sz w:val="18"/>
                <w:szCs w:val="18"/>
              </w:rPr>
              <w:t>DC_1A_n80A</w:t>
            </w:r>
          </w:p>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DC_3A_n80A_ULSUP-TDM_n78A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szCs w:val="24"/>
                <w:lang w:eastAsia="ja-JP"/>
              </w:rPr>
            </w:pPr>
            <w:r>
              <w:rPr>
                <w:rFonts w:ascii="Arial" w:hAnsi="Arial" w:cs="Arial"/>
                <w:sz w:val="18"/>
              </w:rPr>
              <w:t>DC_1A-5A-7A_n28A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DC_5A_n28A</w:t>
            </w:r>
          </w:p>
          <w:p>
            <w:pPr>
              <w:spacing w:after="0"/>
              <w:jc w:val="center"/>
              <w:rPr>
                <w:rFonts w:ascii="Arial" w:hAnsi="Arial" w:cs="Arial"/>
                <w:sz w:val="18"/>
                <w:szCs w:val="18"/>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hint="eastAsia" w:ascii="Arial" w:hAnsi="Arial" w:cs="Arial"/>
                <w:sz w:val="18"/>
              </w:rPr>
              <w:t>D</w:t>
            </w:r>
            <w:r>
              <w:rPr>
                <w:rFonts w:ascii="Arial" w:hAnsi="Arial" w:cs="Arial"/>
                <w:sz w:val="18"/>
              </w:rPr>
              <w:t>C_1A-5A-7A_n40A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C_1A_n40A</w:t>
            </w:r>
          </w:p>
          <w:p>
            <w:pPr>
              <w:spacing w:after="0"/>
              <w:jc w:val="center"/>
              <w:rPr>
                <w:rFonts w:ascii="Arial" w:hAnsi="Arial"/>
                <w:sz w:val="18"/>
              </w:rPr>
            </w:pPr>
            <w:r>
              <w:rPr>
                <w:rFonts w:hint="eastAsia" w:ascii="Arial" w:hAnsi="Arial"/>
                <w:sz w:val="18"/>
              </w:rPr>
              <w:t>D</w:t>
            </w:r>
            <w:r>
              <w:rPr>
                <w:rFonts w:ascii="Arial" w:hAnsi="Arial"/>
                <w:sz w:val="18"/>
              </w:rPr>
              <w:t>C_5A_n40A</w:t>
            </w:r>
          </w:p>
          <w:p>
            <w:pPr>
              <w:spacing w:after="0"/>
              <w:jc w:val="center"/>
              <w:rPr>
                <w:rFonts w:ascii="Arial" w:hAnsi="Arial" w:cs="Arial"/>
                <w:sz w:val="18"/>
                <w:szCs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hint="eastAsia" w:ascii="Arial" w:hAnsi="Arial" w:cs="Arial"/>
                <w:sz w:val="18"/>
              </w:rPr>
              <w:t>D</w:t>
            </w:r>
            <w:r>
              <w:rPr>
                <w:rFonts w:ascii="Arial" w:hAnsi="Arial" w:cs="Arial"/>
                <w:sz w:val="18"/>
              </w:rPr>
              <w:t>C_1A-5A-7A-7A_n40A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C_1A_n40A</w:t>
            </w:r>
          </w:p>
          <w:p>
            <w:pPr>
              <w:spacing w:after="0"/>
              <w:jc w:val="center"/>
              <w:rPr>
                <w:rFonts w:ascii="Arial" w:hAnsi="Arial"/>
                <w:sz w:val="18"/>
              </w:rPr>
            </w:pPr>
            <w:r>
              <w:rPr>
                <w:rFonts w:hint="eastAsia" w:ascii="Arial" w:hAnsi="Arial"/>
                <w:sz w:val="18"/>
              </w:rPr>
              <w:t>D</w:t>
            </w:r>
            <w:r>
              <w:rPr>
                <w:rFonts w:ascii="Arial" w:hAnsi="Arial"/>
                <w:sz w:val="18"/>
              </w:rPr>
              <w:t>C_5A_n40A</w:t>
            </w:r>
          </w:p>
          <w:p>
            <w:pPr>
              <w:spacing w:after="0"/>
              <w:jc w:val="center"/>
              <w:rPr>
                <w:rFonts w:ascii="Arial" w:hAnsi="Arial" w:cs="Arial"/>
                <w:sz w:val="18"/>
                <w:szCs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eastAsia="游明朝" w:cs="Arial"/>
                <w:sz w:val="18"/>
                <w:lang w:eastAsia="ja-JP"/>
              </w:rPr>
              <w:t>DC_1A-5A-7A_n77A</w:t>
            </w:r>
          </w:p>
        </w:tc>
        <w:tc>
          <w:tcPr>
            <w:tcW w:w="3686" w:type="dxa"/>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DC_1A-5A-7A_n77(2A)</w:t>
            </w:r>
          </w:p>
          <w:p>
            <w:pPr>
              <w:spacing w:after="0"/>
              <w:jc w:val="center"/>
              <w:rPr>
                <w:rFonts w:ascii="Arial" w:hAnsi="Arial" w:eastAsia="游明朝" w:cs="Arial"/>
                <w:sz w:val="18"/>
                <w:lang w:eastAsia="ja-JP"/>
              </w:rPr>
            </w:pPr>
            <w:r>
              <w:rPr>
                <w:rFonts w:ascii="Arial" w:hAnsi="Arial" w:eastAsia="游明朝" w:cs="Arial"/>
                <w:sz w:val="18"/>
                <w:lang w:eastAsia="ja-JP"/>
              </w:rPr>
              <w:t>DC_1A-5A-7A_n77(3A)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DC_1A-5A-7A-7A_n77A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DC_1A-5A-7A-7A_n77(2A)</w:t>
            </w:r>
          </w:p>
          <w:p>
            <w:pPr>
              <w:spacing w:after="0"/>
              <w:jc w:val="center"/>
              <w:rPr>
                <w:rFonts w:ascii="Arial" w:hAnsi="Arial" w:eastAsia="游明朝" w:cs="Arial"/>
                <w:sz w:val="18"/>
                <w:lang w:eastAsia="ja-JP"/>
              </w:rPr>
            </w:pPr>
            <w:r>
              <w:rPr>
                <w:rFonts w:ascii="Arial" w:hAnsi="Arial" w:eastAsia="游明朝" w:cs="Arial"/>
                <w:sz w:val="18"/>
                <w:lang w:eastAsia="ja-JP"/>
              </w:rPr>
              <w:t>DC_1A-5A-7A-7A_n77(3A)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fi-FI"/>
              </w:rPr>
              <w:t>DC_1A-5A-7A_n78A</w:t>
            </w:r>
          </w:p>
          <w:p>
            <w:pPr>
              <w:spacing w:after="0"/>
              <w:jc w:val="center"/>
              <w:rPr>
                <w:rFonts w:ascii="Arial" w:hAnsi="Arial"/>
                <w:sz w:val="18"/>
                <w:lang w:eastAsia="zh-CN"/>
              </w:rPr>
            </w:pPr>
            <w:r>
              <w:rPr>
                <w:rFonts w:ascii="Arial" w:hAnsi="Arial"/>
                <w:sz w:val="18"/>
                <w:lang w:eastAsia="zh-CN"/>
              </w:rPr>
              <w:t>DC_1A-5A-7A_n78C</w:t>
            </w:r>
          </w:p>
          <w:p>
            <w:pPr>
              <w:spacing w:after="0"/>
              <w:jc w:val="center"/>
              <w:rPr>
                <w:rFonts w:ascii="Arial" w:hAnsi="Arial"/>
                <w:sz w:val="18"/>
                <w:lang w:eastAsia="fi-FI"/>
              </w:rPr>
            </w:pPr>
            <w:r>
              <w:rPr>
                <w:rFonts w:ascii="Arial" w:hAnsi="Arial"/>
                <w:sz w:val="18"/>
                <w:lang w:eastAsia="fi-FI"/>
              </w:rPr>
              <w:t>DC_1A-1A-5A-7A_n78A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DC_1A-5A-7A_n78(2A)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kern w:val="2"/>
                <w:sz w:val="18"/>
                <w:lang w:eastAsia="fi-FI"/>
              </w:rPr>
              <w:t>DC_1A-5A-7A_n78(A-C)</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line="256" w:lineRule="auto"/>
              <w:jc w:val="center"/>
              <w:rPr>
                <w:rFonts w:ascii="Arial" w:hAnsi="Arial"/>
                <w:kern w:val="2"/>
                <w:sz w:val="18"/>
                <w:lang w:eastAsia="fi-FI"/>
              </w:rPr>
            </w:pPr>
            <w:r>
              <w:rPr>
                <w:rFonts w:ascii="Arial" w:hAnsi="Arial"/>
                <w:kern w:val="2"/>
                <w:sz w:val="18"/>
                <w:lang w:eastAsia="fi-FI"/>
              </w:rPr>
              <w:t>DC_1A_n78A</w:t>
            </w:r>
          </w:p>
          <w:p>
            <w:pPr>
              <w:spacing w:after="0" w:line="256" w:lineRule="auto"/>
              <w:jc w:val="center"/>
              <w:rPr>
                <w:rFonts w:ascii="Arial" w:hAnsi="Arial"/>
                <w:kern w:val="2"/>
                <w:sz w:val="18"/>
                <w:lang w:eastAsia="fi-FI"/>
              </w:rPr>
            </w:pPr>
            <w:r>
              <w:rPr>
                <w:rFonts w:ascii="Arial" w:hAnsi="Arial"/>
                <w:kern w:val="2"/>
                <w:sz w:val="18"/>
                <w:lang w:eastAsia="fi-FI"/>
              </w:rPr>
              <w:t>DC_5A_n78A</w:t>
            </w:r>
          </w:p>
          <w:p>
            <w:pPr>
              <w:spacing w:after="0"/>
              <w:jc w:val="center"/>
              <w:rPr>
                <w:rFonts w:ascii="Arial" w:hAnsi="Arial"/>
                <w:sz w:val="18"/>
                <w:lang w:eastAsia="fi-FI"/>
              </w:rPr>
            </w:pPr>
            <w:r>
              <w:rPr>
                <w:rFonts w:ascii="Arial" w:hAnsi="Arial"/>
                <w:kern w:val="2"/>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fi-FI"/>
              </w:rPr>
              <w:t>DC_1A-5A-7A-7A_n78A</w:t>
            </w:r>
          </w:p>
          <w:p>
            <w:pPr>
              <w:spacing w:after="0"/>
              <w:jc w:val="center"/>
              <w:rPr>
                <w:rFonts w:ascii="Arial" w:hAnsi="Arial"/>
                <w:sz w:val="18"/>
                <w:lang w:eastAsia="fi-FI"/>
              </w:rPr>
            </w:pPr>
            <w:r>
              <w:rPr>
                <w:rFonts w:ascii="Arial" w:hAnsi="Arial"/>
                <w:sz w:val="18"/>
                <w:lang w:eastAsia="zh-CN"/>
              </w:rPr>
              <w:t>DC_1A-5A-7A</w:t>
            </w:r>
            <w:r>
              <w:rPr>
                <w:rFonts w:hint="eastAsia" w:ascii="Arial" w:hAnsi="Arial"/>
                <w:sz w:val="18"/>
                <w:lang w:eastAsia="zh-CN"/>
              </w:rPr>
              <w:t>-7A</w:t>
            </w:r>
            <w:r>
              <w:rPr>
                <w:rFonts w:ascii="Arial" w:hAnsi="Arial"/>
                <w:sz w:val="18"/>
                <w:lang w:eastAsia="zh-CN"/>
              </w:rPr>
              <w:t>_n78C</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DC_1A-5A-7A-7A_n78(2A)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kern w:val="2"/>
                <w:sz w:val="18"/>
                <w:lang w:eastAsia="fi-FI"/>
              </w:rPr>
              <w:t>DC_1A-5A-7A-7A_n78(A-C)</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line="256" w:lineRule="auto"/>
              <w:jc w:val="center"/>
              <w:rPr>
                <w:rFonts w:ascii="Arial" w:hAnsi="Arial"/>
                <w:kern w:val="2"/>
                <w:sz w:val="18"/>
                <w:lang w:eastAsia="fi-FI"/>
              </w:rPr>
            </w:pPr>
            <w:r>
              <w:rPr>
                <w:rFonts w:ascii="Arial" w:hAnsi="Arial"/>
                <w:kern w:val="2"/>
                <w:sz w:val="18"/>
                <w:lang w:eastAsia="fi-FI"/>
              </w:rPr>
              <w:t>DC_1A_n78A</w:t>
            </w:r>
          </w:p>
          <w:p>
            <w:pPr>
              <w:spacing w:after="0" w:line="256" w:lineRule="auto"/>
              <w:jc w:val="center"/>
              <w:rPr>
                <w:rFonts w:ascii="Arial" w:hAnsi="Arial"/>
                <w:kern w:val="2"/>
                <w:sz w:val="18"/>
                <w:lang w:eastAsia="fi-FI"/>
              </w:rPr>
            </w:pPr>
            <w:r>
              <w:rPr>
                <w:rFonts w:ascii="Arial" w:hAnsi="Arial"/>
                <w:kern w:val="2"/>
                <w:sz w:val="18"/>
                <w:lang w:eastAsia="fi-FI"/>
              </w:rPr>
              <w:t>DC_5A_n78A</w:t>
            </w:r>
          </w:p>
          <w:p>
            <w:pPr>
              <w:spacing w:after="0"/>
              <w:jc w:val="center"/>
              <w:rPr>
                <w:rFonts w:ascii="Arial" w:hAnsi="Arial"/>
                <w:sz w:val="18"/>
                <w:lang w:eastAsia="fi-FI"/>
              </w:rPr>
            </w:pPr>
            <w:r>
              <w:rPr>
                <w:rFonts w:ascii="Arial" w:hAnsi="Arial"/>
                <w:kern w:val="2"/>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lang w:eastAsia="fi-FI"/>
              </w:rPr>
            </w:pPr>
            <w:r>
              <w:rPr>
                <w:rFonts w:ascii="Arial" w:hAnsi="Arial"/>
                <w:kern w:val="2"/>
                <w:sz w:val="18"/>
                <w:lang w:eastAsia="fi-FI"/>
              </w:rPr>
              <w:t>DC_1A-5A_n28A-n78A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DC_1A_n28A</w:t>
            </w:r>
          </w:p>
          <w:p>
            <w:pPr>
              <w:pStyle w:val="52"/>
              <w:keepNext w:val="0"/>
              <w:keepLines w:val="0"/>
              <w:rPr>
                <w:kern w:val="2"/>
                <w:lang w:eastAsia="fi-FI"/>
              </w:rPr>
            </w:pPr>
            <w:r>
              <w:rPr>
                <w:kern w:val="2"/>
                <w:lang w:eastAsia="fi-FI"/>
              </w:rPr>
              <w:t>DC_1A_n78A</w:t>
            </w:r>
          </w:p>
          <w:p>
            <w:pPr>
              <w:pStyle w:val="52"/>
              <w:keepNext w:val="0"/>
              <w:keepLines w:val="0"/>
              <w:rPr>
                <w:kern w:val="2"/>
                <w:lang w:eastAsia="fi-FI"/>
              </w:rPr>
            </w:pPr>
            <w:r>
              <w:rPr>
                <w:kern w:val="2"/>
                <w:lang w:eastAsia="fi-FI"/>
              </w:rPr>
              <w:t>DC_5A_n28A</w:t>
            </w:r>
          </w:p>
          <w:p>
            <w:pPr>
              <w:spacing w:after="0" w:line="256" w:lineRule="auto"/>
              <w:jc w:val="center"/>
              <w:rPr>
                <w:rFonts w:ascii="Arial" w:hAnsi="Arial"/>
                <w:kern w:val="2"/>
                <w:sz w:val="18"/>
                <w:lang w:eastAsia="fi-FI"/>
              </w:rPr>
            </w:pPr>
            <w:r>
              <w:rPr>
                <w:rFonts w:ascii="Arial" w:hAnsi="Arial"/>
                <w:kern w:val="2"/>
                <w:sz w:val="18"/>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lang w:eastAsia="fi-FI"/>
              </w:rPr>
            </w:pPr>
            <w:r>
              <w:rPr>
                <w:rFonts w:ascii="Arial" w:hAnsi="Arial"/>
                <w:kern w:val="2"/>
                <w:sz w:val="18"/>
                <w:lang w:eastAsia="fi-FI"/>
              </w:rPr>
              <w:t>DC_1A-5A_n40A-n77A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DC_1A_n40A</w:t>
            </w:r>
          </w:p>
          <w:p>
            <w:pPr>
              <w:pStyle w:val="52"/>
              <w:keepNext w:val="0"/>
              <w:keepLines w:val="0"/>
              <w:rPr>
                <w:kern w:val="2"/>
                <w:lang w:eastAsia="fi-FI"/>
              </w:rPr>
            </w:pPr>
            <w:r>
              <w:rPr>
                <w:kern w:val="2"/>
                <w:lang w:eastAsia="fi-FI"/>
              </w:rPr>
              <w:t>DC_1A_n77A</w:t>
            </w:r>
          </w:p>
          <w:p>
            <w:pPr>
              <w:pStyle w:val="52"/>
              <w:keepNext w:val="0"/>
              <w:keepLines w:val="0"/>
              <w:rPr>
                <w:kern w:val="2"/>
                <w:lang w:eastAsia="fi-FI"/>
              </w:rPr>
            </w:pPr>
            <w:r>
              <w:rPr>
                <w:kern w:val="2"/>
                <w:lang w:eastAsia="fi-FI"/>
              </w:rPr>
              <w:t>DC_5A_n40A</w:t>
            </w:r>
          </w:p>
          <w:p>
            <w:pPr>
              <w:spacing w:after="0" w:line="256" w:lineRule="auto"/>
              <w:jc w:val="center"/>
              <w:rPr>
                <w:rFonts w:ascii="Arial" w:hAnsi="Arial"/>
                <w:kern w:val="2"/>
                <w:sz w:val="18"/>
                <w:lang w:eastAsia="fi-FI"/>
              </w:rPr>
            </w:pPr>
            <w:r>
              <w:rPr>
                <w:rFonts w:ascii="Arial" w:hAnsi="Arial"/>
                <w:kern w:val="2"/>
                <w:sz w:val="18"/>
                <w:lang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kern w:val="2"/>
                <w:sz w:val="18"/>
                <w:lang w:eastAsia="fi-FI"/>
              </w:rPr>
            </w:pPr>
            <w:r>
              <w:rPr>
                <w:rFonts w:ascii="Arial" w:hAnsi="Arial"/>
                <w:kern w:val="2"/>
                <w:sz w:val="18"/>
                <w:lang w:eastAsia="fi-FI"/>
              </w:rPr>
              <w:t>DC_1A-5A_n40A-n77(2A)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DC_1A_n40A</w:t>
            </w:r>
          </w:p>
          <w:p>
            <w:pPr>
              <w:pStyle w:val="52"/>
              <w:keepNext w:val="0"/>
              <w:keepLines w:val="0"/>
              <w:rPr>
                <w:kern w:val="2"/>
                <w:lang w:eastAsia="fi-FI"/>
              </w:rPr>
            </w:pPr>
            <w:r>
              <w:rPr>
                <w:kern w:val="2"/>
                <w:lang w:eastAsia="fi-FI"/>
              </w:rPr>
              <w:t>DC_1A_n77A</w:t>
            </w:r>
          </w:p>
          <w:p>
            <w:pPr>
              <w:pStyle w:val="52"/>
              <w:keepNext w:val="0"/>
              <w:keepLines w:val="0"/>
              <w:rPr>
                <w:kern w:val="2"/>
                <w:lang w:eastAsia="fi-FI"/>
              </w:rPr>
            </w:pPr>
            <w:r>
              <w:rPr>
                <w:kern w:val="2"/>
                <w:lang w:eastAsia="fi-FI"/>
              </w:rPr>
              <w:t>DC_5A_n40A</w:t>
            </w:r>
          </w:p>
          <w:p>
            <w:pPr>
              <w:spacing w:after="0" w:line="256" w:lineRule="auto"/>
              <w:jc w:val="center"/>
              <w:rPr>
                <w:rFonts w:ascii="Arial" w:hAnsi="Arial"/>
                <w:kern w:val="2"/>
                <w:sz w:val="18"/>
                <w:lang w:eastAsia="fi-FI"/>
              </w:rPr>
            </w:pPr>
            <w:r>
              <w:rPr>
                <w:rFonts w:ascii="Arial" w:hAnsi="Arial"/>
                <w:kern w:val="2"/>
                <w:sz w:val="18"/>
                <w:lang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kern w:val="2"/>
                <w:lang w:eastAsia="fi-FI"/>
              </w:rPr>
            </w:pPr>
            <w:r>
              <w:rPr>
                <w:kern w:val="2"/>
                <w:lang w:eastAsia="fi-FI"/>
              </w:rPr>
              <w:t>DC_1A-5A_n40A-n78A</w:t>
            </w:r>
          </w:p>
          <w:p>
            <w:pPr>
              <w:spacing w:after="0"/>
              <w:jc w:val="center"/>
              <w:rPr>
                <w:rFonts w:ascii="Arial" w:hAnsi="Arial"/>
                <w:kern w:val="2"/>
                <w:sz w:val="18"/>
                <w:lang w:eastAsia="fi-FI"/>
              </w:rPr>
            </w:pPr>
            <w:r>
              <w:rPr>
                <w:rFonts w:ascii="Arial" w:hAnsi="Arial"/>
                <w:kern w:val="2"/>
                <w:sz w:val="18"/>
                <w:lang w:eastAsia="fi-FI"/>
              </w:rPr>
              <w:t>DC_1A-5A_n40A-n78C</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DC_1A_n40A</w:t>
            </w:r>
          </w:p>
          <w:p>
            <w:pPr>
              <w:pStyle w:val="52"/>
              <w:keepNext w:val="0"/>
              <w:keepLines w:val="0"/>
              <w:rPr>
                <w:kern w:val="2"/>
                <w:lang w:eastAsia="fi-FI"/>
              </w:rPr>
            </w:pPr>
            <w:r>
              <w:rPr>
                <w:kern w:val="2"/>
                <w:lang w:eastAsia="fi-FI"/>
              </w:rPr>
              <w:t>DC_1A_n78A</w:t>
            </w:r>
          </w:p>
          <w:p>
            <w:pPr>
              <w:pStyle w:val="52"/>
              <w:keepNext w:val="0"/>
              <w:keepLines w:val="0"/>
              <w:rPr>
                <w:kern w:val="2"/>
                <w:lang w:eastAsia="fi-FI"/>
              </w:rPr>
            </w:pPr>
            <w:r>
              <w:rPr>
                <w:kern w:val="2"/>
                <w:lang w:eastAsia="fi-FI"/>
              </w:rPr>
              <w:t>DC_5A_n40A</w:t>
            </w:r>
          </w:p>
          <w:p>
            <w:pPr>
              <w:pStyle w:val="52"/>
              <w:keepNext w:val="0"/>
              <w:keepLines w:val="0"/>
              <w:rPr>
                <w:kern w:val="2"/>
                <w:lang w:eastAsia="fi-FI"/>
              </w:rPr>
            </w:pPr>
            <w:r>
              <w:rPr>
                <w:kern w:val="2"/>
                <w:lang w:eastAsia="fi-FI"/>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kern w:val="2"/>
                <w:sz w:val="18"/>
                <w:lang w:eastAsia="zh-CN"/>
              </w:rPr>
              <w:t>DC_1A-5A-41A_n79A</w:t>
            </w:r>
          </w:p>
        </w:tc>
        <w:tc>
          <w:tcPr>
            <w:tcW w:w="3686" w:type="dxa"/>
            <w:vAlign w:val="center"/>
          </w:tcPr>
          <w:p>
            <w:pPr>
              <w:spacing w:after="0"/>
              <w:jc w:val="center"/>
              <w:rPr>
                <w:rFonts w:ascii="Arial" w:hAnsi="Arial"/>
                <w:kern w:val="2"/>
                <w:sz w:val="18"/>
                <w:lang w:eastAsia="zh-CN"/>
              </w:rPr>
            </w:pPr>
            <w:r>
              <w:rPr>
                <w:rFonts w:ascii="Arial" w:hAnsi="Arial"/>
                <w:kern w:val="2"/>
                <w:sz w:val="18"/>
                <w:lang w:eastAsia="zh-CN"/>
              </w:rPr>
              <w:t>DC_1A_n79A</w:t>
            </w:r>
          </w:p>
          <w:p>
            <w:pPr>
              <w:spacing w:after="0"/>
              <w:jc w:val="center"/>
              <w:rPr>
                <w:rFonts w:ascii="Arial" w:hAnsi="Arial"/>
                <w:sz w:val="18"/>
                <w:lang w:eastAsia="zh-CN"/>
              </w:rPr>
            </w:pPr>
            <w:r>
              <w:rPr>
                <w:rFonts w:ascii="Arial" w:hAnsi="Arial"/>
                <w:sz w:val="18"/>
                <w:lang w:eastAsia="zh-CN"/>
              </w:rPr>
              <w:t>DC_5A_n79A</w:t>
            </w:r>
          </w:p>
          <w:p>
            <w:pPr>
              <w:spacing w:after="0"/>
              <w:jc w:val="center"/>
              <w:rPr>
                <w:rFonts w:ascii="Arial" w:hAnsi="Arial"/>
                <w:sz w:val="18"/>
                <w:lang w:eastAsia="fi-FI"/>
              </w:rPr>
            </w:pPr>
            <w:r>
              <w:rPr>
                <w:rFonts w:ascii="Arial" w:hAnsi="Arial"/>
                <w:sz w:val="18"/>
                <w:lang w:eastAsia="zh-CN"/>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lang w:eastAsia="zh-CN"/>
              </w:rPr>
            </w:pPr>
            <w:r>
              <w:rPr>
                <w:rFonts w:ascii="Arial" w:hAnsi="Arial"/>
                <w:sz w:val="18"/>
              </w:rPr>
              <w:t>DC_1A-7A_n3A-n38A</w:t>
            </w:r>
          </w:p>
        </w:tc>
        <w:tc>
          <w:tcPr>
            <w:tcW w:w="3686" w:type="dxa"/>
            <w:vAlign w:val="center"/>
          </w:tcPr>
          <w:p>
            <w:pPr>
              <w:spacing w:after="0"/>
              <w:jc w:val="center"/>
              <w:rPr>
                <w:rFonts w:ascii="Arial" w:hAnsi="Arial"/>
                <w:kern w:val="2"/>
                <w:sz w:val="18"/>
                <w:lang w:eastAsia="zh-CN"/>
              </w:rPr>
            </w:pPr>
            <w:r>
              <w:rPr>
                <w:rFonts w:ascii="Arial" w:hAnsi="Arial"/>
                <w:sz w:val="18"/>
              </w:rPr>
              <w:t>DC_1A_n3A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DC_1A-7A_n3A-n78A</w:t>
            </w:r>
          </w:p>
          <w:p>
            <w:pPr>
              <w:spacing w:after="0"/>
              <w:jc w:val="center"/>
              <w:rPr>
                <w:rFonts w:ascii="Arial" w:hAnsi="Arial"/>
                <w:kern w:val="2"/>
                <w:sz w:val="18"/>
                <w:lang w:eastAsia="zh-CN"/>
              </w:rPr>
            </w:pPr>
            <w:r>
              <w:rPr>
                <w:rFonts w:ascii="Arial" w:hAnsi="Arial"/>
                <w:sz w:val="18"/>
              </w:rPr>
              <w:t>DC_1A-7C_n3A-n78A</w:t>
            </w:r>
          </w:p>
        </w:tc>
        <w:tc>
          <w:tcPr>
            <w:tcW w:w="3686" w:type="dxa"/>
            <w:vAlign w:val="center"/>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DC_7A_n3A</w:t>
            </w:r>
          </w:p>
          <w:p>
            <w:pPr>
              <w:spacing w:after="0"/>
              <w:jc w:val="center"/>
              <w:rPr>
                <w:rFonts w:ascii="Arial" w:hAnsi="Arial"/>
                <w:sz w:val="18"/>
                <w:lang w:eastAsia="zh-CN"/>
              </w:rPr>
            </w:pPr>
            <w:r>
              <w:rPr>
                <w:rFonts w:ascii="Arial" w:hAnsi="Arial"/>
                <w:sz w:val="18"/>
                <w:lang w:eastAsia="zh-CN"/>
              </w:rPr>
              <w:t>DC_7C_n3A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kern w:val="2"/>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DC_1A-7A_n3A-n78(2A)</w:t>
            </w:r>
          </w:p>
          <w:p>
            <w:pPr>
              <w:spacing w:after="0"/>
              <w:jc w:val="center"/>
              <w:rPr>
                <w:rFonts w:ascii="Arial" w:hAnsi="Arial"/>
                <w:sz w:val="18"/>
                <w:lang w:eastAsia="zh-CN"/>
              </w:rPr>
            </w:pPr>
            <w:r>
              <w:rPr>
                <w:rFonts w:ascii="Arial" w:hAnsi="Arial"/>
                <w:sz w:val="18"/>
              </w:rPr>
              <w:t>DC_1A-7C_n3A-n78(2A)</w:t>
            </w:r>
          </w:p>
        </w:tc>
        <w:tc>
          <w:tcPr>
            <w:tcW w:w="3686" w:type="dxa"/>
            <w:vAlign w:val="center"/>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DC_7A_n3A</w:t>
            </w:r>
          </w:p>
          <w:p>
            <w:pPr>
              <w:spacing w:after="0"/>
              <w:jc w:val="center"/>
              <w:rPr>
                <w:rFonts w:ascii="Arial" w:hAnsi="Arial"/>
                <w:sz w:val="18"/>
                <w:lang w:eastAsia="zh-CN"/>
              </w:rPr>
            </w:pPr>
            <w:r>
              <w:rPr>
                <w:rFonts w:ascii="Arial" w:hAnsi="Arial"/>
                <w:sz w:val="18"/>
                <w:lang w:eastAsia="zh-CN"/>
              </w:rPr>
              <w:t>DC_7C_n3A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DC_1A-7A_n5A-n40A</w:t>
            </w:r>
          </w:p>
        </w:tc>
        <w:tc>
          <w:tcPr>
            <w:tcW w:w="3686" w:type="dxa"/>
            <w:vAlign w:val="center"/>
          </w:tcPr>
          <w:p>
            <w:pPr>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C_1A_n5A</w:t>
            </w:r>
          </w:p>
          <w:p>
            <w:pPr>
              <w:spacing w:after="0"/>
              <w:jc w:val="center"/>
              <w:rPr>
                <w:rFonts w:ascii="Arial" w:hAnsi="Arial"/>
                <w:sz w:val="18"/>
                <w:lang w:eastAsia="zh-CN"/>
              </w:rPr>
            </w:pPr>
            <w:r>
              <w:rPr>
                <w:rFonts w:ascii="Arial" w:hAnsi="Arial"/>
                <w:sz w:val="18"/>
                <w:lang w:eastAsia="zh-CN"/>
              </w:rPr>
              <w:t>DC_1A_n40A</w:t>
            </w:r>
          </w:p>
          <w:p>
            <w:pPr>
              <w:spacing w:after="0"/>
              <w:jc w:val="center"/>
              <w:rPr>
                <w:rFonts w:ascii="Arial" w:hAnsi="Arial"/>
                <w:sz w:val="18"/>
                <w:lang w:eastAsia="zh-CN"/>
              </w:rPr>
            </w:pPr>
            <w:r>
              <w:rPr>
                <w:rFonts w:ascii="Arial" w:hAnsi="Arial"/>
                <w:sz w:val="18"/>
                <w:lang w:eastAsia="zh-CN"/>
              </w:rPr>
              <w:t>DC_7A_n5A</w:t>
            </w:r>
          </w:p>
          <w:p>
            <w:pPr>
              <w:spacing w:after="0"/>
              <w:jc w:val="center"/>
              <w:rPr>
                <w:rFonts w:ascii="Arial" w:hAnsi="Arial"/>
                <w:sz w:val="18"/>
                <w:lang w:eastAsia="zh-CN"/>
              </w:rPr>
            </w:pPr>
            <w:r>
              <w:rPr>
                <w:rFonts w:ascii="Arial" w:hAnsi="Arial"/>
                <w:sz w:val="18"/>
                <w:lang w:eastAsia="zh-CN"/>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DC_1A-7A_n5A-n78A</w:t>
            </w:r>
          </w:p>
          <w:p>
            <w:pPr>
              <w:spacing w:after="0"/>
              <w:jc w:val="center"/>
              <w:rPr>
                <w:rFonts w:ascii="Arial" w:hAnsi="Arial"/>
                <w:kern w:val="2"/>
                <w:sz w:val="18"/>
                <w:lang w:eastAsia="zh-CN"/>
              </w:rPr>
            </w:pPr>
            <w:r>
              <w:rPr>
                <w:rFonts w:ascii="Arial" w:hAnsi="Arial"/>
                <w:sz w:val="18"/>
                <w:lang w:eastAsia="zh-CN"/>
              </w:rPr>
              <w:t>DC_1A-7C_n5A-n78A</w:t>
            </w:r>
          </w:p>
        </w:tc>
        <w:tc>
          <w:tcPr>
            <w:tcW w:w="3686" w:type="dxa"/>
            <w:vAlign w:val="center"/>
          </w:tcPr>
          <w:p>
            <w:pPr>
              <w:spacing w:after="0"/>
              <w:jc w:val="center"/>
              <w:rPr>
                <w:rFonts w:ascii="Arial" w:hAnsi="Arial"/>
                <w:sz w:val="18"/>
                <w:lang w:eastAsia="zh-CN"/>
              </w:rPr>
            </w:pPr>
            <w:r>
              <w:rPr>
                <w:rFonts w:ascii="Arial" w:hAnsi="Arial"/>
                <w:sz w:val="18"/>
                <w:lang w:eastAsia="zh-CN"/>
              </w:rPr>
              <w:t>DC_1A_n5A</w:t>
            </w:r>
          </w:p>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DC_7A_n5A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DC_7C_n5A</w:t>
            </w:r>
          </w:p>
          <w:p>
            <w:pPr>
              <w:spacing w:after="0"/>
              <w:jc w:val="center"/>
              <w:rPr>
                <w:rFonts w:ascii="Arial" w:hAnsi="Arial"/>
                <w:kern w:val="2"/>
                <w:sz w:val="18"/>
                <w:lang w:eastAsia="zh-CN"/>
              </w:rPr>
            </w:pPr>
            <w:r>
              <w:rPr>
                <w:rFonts w:ascii="Arial" w:hAnsi="Arial"/>
                <w:sz w:val="18"/>
                <w:lang w:eastAsia="zh-CN"/>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lang w:eastAsia="zh-CN"/>
              </w:rPr>
            </w:pPr>
            <w:r>
              <w:rPr>
                <w:rFonts w:ascii="Arial" w:hAnsi="Arial"/>
                <w:sz w:val="18"/>
              </w:rPr>
              <w:t>DC_1A-7A_n38A-n78A</w:t>
            </w:r>
          </w:p>
        </w:tc>
        <w:tc>
          <w:tcPr>
            <w:tcW w:w="3686" w:type="dxa"/>
            <w:vAlign w:val="center"/>
          </w:tcPr>
          <w:p>
            <w:pPr>
              <w:spacing w:after="0"/>
              <w:jc w:val="center"/>
              <w:rPr>
                <w:rFonts w:ascii="Arial" w:hAnsi="Arial"/>
                <w:kern w:val="2"/>
                <w:sz w:val="18"/>
                <w:lang w:eastAsia="zh-CN"/>
              </w:rPr>
            </w:pPr>
            <w:r>
              <w:rPr>
                <w:rFonts w:ascii="Arial" w:hAnsi="Arial"/>
                <w:sz w:val="18"/>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ja-JP"/>
              </w:rPr>
              <w:t>DC_1A-7A-8A_n3A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n3</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n3A</w:t>
            </w:r>
          </w:p>
          <w:p>
            <w:pPr>
              <w:spacing w:after="0"/>
              <w:jc w:val="center"/>
              <w:rPr>
                <w:rFonts w:ascii="Arial" w:hAnsi="Arial"/>
                <w:sz w:val="18"/>
                <w:lang w:eastAsia="zh-CN"/>
              </w:rPr>
            </w:pPr>
            <w:r>
              <w:rPr>
                <w:rFonts w:ascii="Arial" w:hAnsi="Arial"/>
                <w:sz w:val="18"/>
                <w:lang w:eastAsia="fi-FI"/>
              </w:rPr>
              <w:t>DC_</w:t>
            </w:r>
            <w:r>
              <w:rPr>
                <w:rFonts w:ascii="Arial" w:hAnsi="Arial"/>
                <w:sz w:val="18"/>
                <w:lang w:eastAsia="ja-JP"/>
              </w:rPr>
              <w:t>8</w:t>
            </w:r>
            <w:r>
              <w:rPr>
                <w:rFonts w:ascii="Arial" w:hAnsi="Arial"/>
                <w:sz w:val="18"/>
                <w:lang w:eastAsia="fi-FI"/>
              </w:rPr>
              <w:t>A_</w:t>
            </w:r>
            <w:r>
              <w:rPr>
                <w:rFonts w:ascii="Arial" w:hAnsi="Arial"/>
                <w:sz w:val="18"/>
                <w:lang w:eastAsia="ja-JP"/>
              </w:rPr>
              <w:t>n3</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DC_1A-7A-8A_n7A</w:t>
            </w:r>
          </w:p>
        </w:tc>
        <w:tc>
          <w:tcPr>
            <w:tcW w:w="3686" w:type="dxa"/>
            <w:vAlign w:val="center"/>
          </w:tcPr>
          <w:p>
            <w:pPr>
              <w:spacing w:after="0"/>
              <w:jc w:val="center"/>
              <w:rPr>
                <w:rFonts w:ascii="Arial" w:hAnsi="Arial"/>
                <w:sz w:val="18"/>
                <w:lang w:eastAsia="fi-FI"/>
              </w:rPr>
            </w:pPr>
            <w:r>
              <w:rPr>
                <w:rFonts w:ascii="Arial" w:hAnsi="Arial"/>
                <w:sz w:val="18"/>
                <w:lang w:eastAsia="fi-FI"/>
              </w:rPr>
              <w:t>DC_1A_n7A</w:t>
            </w:r>
          </w:p>
          <w:p>
            <w:pPr>
              <w:spacing w:after="0"/>
              <w:jc w:val="center"/>
              <w:rPr>
                <w:rFonts w:ascii="Arial" w:hAnsi="Arial"/>
                <w:sz w:val="18"/>
                <w:lang w:eastAsia="fi-FI"/>
              </w:rPr>
            </w:pPr>
            <w:r>
              <w:rPr>
                <w:rFonts w:ascii="Arial" w:hAnsi="Arial"/>
                <w:sz w:val="18"/>
                <w:lang w:eastAsia="fi-FI"/>
              </w:rPr>
              <w:t>DC_7A_n7A</w:t>
            </w:r>
          </w:p>
          <w:p>
            <w:pPr>
              <w:spacing w:after="0"/>
              <w:jc w:val="center"/>
              <w:rPr>
                <w:rFonts w:ascii="Arial" w:hAnsi="Arial"/>
                <w:sz w:val="18"/>
                <w:lang w:eastAsia="fi-FI"/>
              </w:rPr>
            </w:pPr>
            <w:r>
              <w:rPr>
                <w:rFonts w:ascii="Arial" w:hAnsi="Arial"/>
                <w:sz w:val="18"/>
                <w:lang w:eastAsia="fi-FI"/>
              </w:rPr>
              <w:t>DC_8A_n7A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DC_1A-7A-8A_n20A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DC_1A_n20A</w:t>
            </w:r>
          </w:p>
          <w:p>
            <w:pPr>
              <w:spacing w:after="0"/>
              <w:jc w:val="center"/>
              <w:rPr>
                <w:rFonts w:ascii="Arial" w:hAnsi="Arial" w:cs="Arial"/>
                <w:color w:val="000000"/>
                <w:sz w:val="18"/>
                <w:szCs w:val="18"/>
              </w:rPr>
            </w:pPr>
            <w:r>
              <w:rPr>
                <w:rFonts w:ascii="Arial" w:hAnsi="Arial" w:cs="Arial"/>
                <w:color w:val="000000"/>
                <w:sz w:val="18"/>
                <w:szCs w:val="18"/>
              </w:rPr>
              <w:t>DC_7A_n20A</w:t>
            </w:r>
          </w:p>
          <w:p>
            <w:pPr>
              <w:spacing w:after="0"/>
              <w:jc w:val="center"/>
              <w:rPr>
                <w:rFonts w:ascii="Arial" w:hAnsi="Arial"/>
                <w:sz w:val="18"/>
                <w:lang w:eastAsia="fi-FI"/>
              </w:rPr>
            </w:pPr>
            <w:r>
              <w:rPr>
                <w:rFonts w:ascii="Arial" w:hAnsi="Arial" w:cs="Arial"/>
                <w:color w:val="000000"/>
                <w:sz w:val="18"/>
                <w:szCs w:val="18"/>
              </w:rPr>
              <w:t>DC_8A_n20A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DC_1A-7A-8A_n28A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DC_1A_n28A</w:t>
            </w:r>
          </w:p>
          <w:p>
            <w:pPr>
              <w:spacing w:after="0"/>
              <w:jc w:val="center"/>
              <w:rPr>
                <w:rFonts w:ascii="Arial" w:hAnsi="Arial" w:cs="Arial"/>
                <w:color w:val="000000"/>
                <w:sz w:val="18"/>
                <w:szCs w:val="18"/>
              </w:rPr>
            </w:pPr>
            <w:r>
              <w:rPr>
                <w:rFonts w:ascii="Arial" w:hAnsi="Arial" w:cs="Arial"/>
                <w:color w:val="000000"/>
                <w:sz w:val="18"/>
                <w:szCs w:val="18"/>
              </w:rPr>
              <w:t>DC_7A_n28A</w:t>
            </w:r>
          </w:p>
          <w:p>
            <w:pPr>
              <w:spacing w:after="0"/>
              <w:jc w:val="center"/>
              <w:rPr>
                <w:rFonts w:ascii="Arial" w:hAnsi="Arial"/>
                <w:sz w:val="18"/>
                <w:lang w:eastAsia="fi-FI"/>
              </w:rPr>
            </w:pPr>
            <w:r>
              <w:rPr>
                <w:rFonts w:ascii="Arial" w:hAnsi="Arial" w:cs="Arial"/>
                <w:color w:val="000000"/>
                <w:sz w:val="18"/>
                <w:szCs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DC_1A-7A-7A-8A_n28A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DC_1A_n28A</w:t>
            </w:r>
          </w:p>
          <w:p>
            <w:pPr>
              <w:spacing w:after="0"/>
              <w:jc w:val="center"/>
              <w:rPr>
                <w:rFonts w:ascii="Arial" w:hAnsi="Arial" w:cs="Arial"/>
                <w:color w:val="000000"/>
                <w:sz w:val="18"/>
                <w:szCs w:val="18"/>
              </w:rPr>
            </w:pPr>
            <w:r>
              <w:rPr>
                <w:rFonts w:ascii="Arial" w:hAnsi="Arial" w:cs="Arial"/>
                <w:color w:val="000000"/>
                <w:sz w:val="18"/>
                <w:szCs w:val="18"/>
              </w:rPr>
              <w:t>DC_7A_n28A</w:t>
            </w:r>
          </w:p>
          <w:p>
            <w:pPr>
              <w:spacing w:after="0"/>
              <w:jc w:val="center"/>
              <w:rPr>
                <w:rFonts w:ascii="Arial" w:hAnsi="Arial" w:cs="Arial"/>
                <w:color w:val="000000"/>
                <w:sz w:val="18"/>
                <w:szCs w:val="18"/>
              </w:rPr>
            </w:pPr>
            <w:r>
              <w:rPr>
                <w:rFonts w:ascii="Arial" w:hAnsi="Arial" w:cs="Arial"/>
                <w:color w:val="000000"/>
                <w:sz w:val="18"/>
                <w:szCs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eastAsia="Malgun Gothic" w:cs="Arial"/>
                <w:sz w:val="18"/>
                <w:szCs w:val="18"/>
                <w:lang w:eastAsia="ko-KR"/>
              </w:rPr>
              <w:t>DC_1A-7A_n7A-n78A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DC_1A_n7A</w:t>
            </w:r>
          </w:p>
          <w:p>
            <w:pPr>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pPr>
              <w:spacing w:after="0"/>
              <w:jc w:val="center"/>
              <w:rPr>
                <w:rFonts w:ascii="Arial" w:hAnsi="Arial" w:cs="Arial"/>
                <w:sz w:val="18"/>
                <w:lang w:eastAsia="zh-CN"/>
              </w:rPr>
            </w:pPr>
            <w:r>
              <w:rPr>
                <w:rFonts w:ascii="Arial" w:hAnsi="Arial" w:cs="Arial"/>
                <w:sz w:val="18"/>
                <w:lang w:eastAsia="zh-CN"/>
              </w:rPr>
              <w:t>DC_1A_n78A</w:t>
            </w:r>
          </w:p>
          <w:p>
            <w:pPr>
              <w:spacing w:after="0"/>
              <w:jc w:val="center"/>
              <w:rPr>
                <w:rFonts w:ascii="Arial" w:hAnsi="Arial"/>
                <w:sz w:val="18"/>
                <w:lang w:eastAsia="zh-CN"/>
              </w:rPr>
            </w:pPr>
            <w:r>
              <w:rPr>
                <w:rFonts w:ascii="Arial" w:hAnsi="Arial" w:cs="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fi-FI"/>
              </w:rPr>
              <w:t>DC_</w:t>
            </w:r>
            <w:r>
              <w:rPr>
                <w:rFonts w:ascii="Arial" w:hAnsi="Arial"/>
                <w:sz w:val="18"/>
                <w:lang w:eastAsia="ja-JP"/>
              </w:rPr>
              <w:t>1A-7A-8A_n78A</w:t>
            </w:r>
            <w:r>
              <w:rPr>
                <w:rFonts w:ascii="Arial" w:hAnsi="Arial"/>
                <w:sz w:val="18"/>
                <w:vertAlign w:val="superscript"/>
                <w:lang w:eastAsia="fi-FI"/>
              </w:rPr>
              <w:t>2</w:t>
            </w:r>
          </w:p>
          <w:p>
            <w:pPr>
              <w:spacing w:after="0"/>
              <w:jc w:val="center"/>
              <w:rPr>
                <w:rFonts w:ascii="Arial" w:hAnsi="Arial"/>
                <w:sz w:val="18"/>
                <w:lang w:eastAsia="ja-JP"/>
              </w:rPr>
            </w:pPr>
            <w:r>
              <w:rPr>
                <w:rFonts w:ascii="Arial" w:hAnsi="Arial"/>
                <w:sz w:val="18"/>
                <w:lang w:eastAsia="zh-TW"/>
              </w:rPr>
              <w:t>DC_1A-7A-8B_n78A</w:t>
            </w:r>
            <w:r>
              <w:rPr>
                <w:rFonts w:ascii="Arial" w:hAnsi="Arial"/>
                <w:sz w:val="18"/>
                <w:vertAlign w:val="superscript"/>
                <w:lang w:eastAsia="fi-FI"/>
              </w:rPr>
              <w:t>2</w:t>
            </w:r>
          </w:p>
          <w:p>
            <w:pPr>
              <w:spacing w:after="0"/>
              <w:jc w:val="center"/>
              <w:rPr>
                <w:rFonts w:ascii="Arial" w:hAnsi="Arial"/>
                <w:sz w:val="18"/>
                <w:lang w:eastAsia="ja-JP"/>
              </w:rPr>
            </w:pP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cs="Arial"/>
                <w:sz w:val="18"/>
                <w:lang w:eastAsia="zh-CN"/>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TW"/>
              </w:rPr>
            </w:pPr>
            <w:r>
              <w:rPr>
                <w:rFonts w:ascii="Arial" w:hAnsi="Arial" w:eastAsia="Malgun Gothic" w:cs="Arial"/>
                <w:sz w:val="18"/>
                <w:szCs w:val="18"/>
                <w:lang w:eastAsia="ko-KR"/>
              </w:rPr>
              <w:t>DC_1A-7A-7A-8A_n78A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zh-TW"/>
              </w:rPr>
              <w:t>DC_1A-7A-7A-8B_n78A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DC_1A-7A-7A-8A_n78(2A)</w:t>
            </w:r>
          </w:p>
        </w:tc>
        <w:tc>
          <w:tcPr>
            <w:tcW w:w="3686" w:type="dxa"/>
            <w:vAlign w:val="center"/>
          </w:tcPr>
          <w:p>
            <w:pPr>
              <w:snapToGrid w:val="0"/>
              <w:spacing w:after="0"/>
              <w:jc w:val="center"/>
              <w:rPr>
                <w:rFonts w:ascii="Arial" w:hAnsi="Arial"/>
                <w:sz w:val="18"/>
                <w:lang w:eastAsia="fi-FI"/>
              </w:rPr>
            </w:pPr>
            <w:r>
              <w:rPr>
                <w:rFonts w:ascii="Arial" w:hAnsi="Arial"/>
                <w:sz w:val="18"/>
                <w:lang w:eastAsia="fi-FI"/>
              </w:rPr>
              <w:t>DC_1A_n78A</w:t>
            </w:r>
          </w:p>
          <w:p>
            <w:pPr>
              <w:snapToGrid w:val="0"/>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fi-FI"/>
              </w:rPr>
            </w:pPr>
            <w:r>
              <w:rPr>
                <w:rFonts w:ascii="Arial" w:hAnsi="Arial" w:cs="Arial"/>
                <w:sz w:val="18"/>
                <w:lang w:eastAsia="zh-CN"/>
              </w:rPr>
              <w:t>DC_1A-7A-8A_n78(2A)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lang w:eastAsia="fi-FI"/>
              </w:rPr>
            </w:pPr>
            <w:r>
              <w:rPr>
                <w:rFonts w:ascii="Arial" w:hAnsi="Arial"/>
                <w:sz w:val="18"/>
                <w:lang w:eastAsia="fi-FI"/>
              </w:rPr>
              <w:t>DC_1A_n78A</w:t>
            </w:r>
          </w:p>
          <w:p>
            <w:pPr>
              <w:keepNext/>
              <w:spacing w:after="0"/>
              <w:jc w:val="center"/>
              <w:rPr>
                <w:rFonts w:ascii="Arial" w:hAnsi="Arial"/>
                <w:sz w:val="18"/>
                <w:lang w:eastAsia="fi-FI"/>
              </w:rPr>
            </w:pPr>
            <w:r>
              <w:rPr>
                <w:rFonts w:ascii="Arial" w:hAnsi="Arial"/>
                <w:sz w:val="18"/>
                <w:lang w:eastAsia="fi-FI"/>
              </w:rPr>
              <w:t>DC_7A_n78A</w:t>
            </w:r>
          </w:p>
          <w:p>
            <w:pPr>
              <w:keepNext/>
              <w:spacing w:after="0"/>
              <w:jc w:val="center"/>
              <w:rPr>
                <w:rFonts w:ascii="Arial" w:hAnsi="Arial"/>
                <w:sz w:val="18"/>
                <w:lang w:eastAsia="fi-FI"/>
              </w:rPr>
            </w:pPr>
            <w:r>
              <w:rPr>
                <w:rFonts w:ascii="Arial" w:hAnsi="Arial"/>
                <w:sz w:val="18"/>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zh-TW"/>
              </w:rPr>
              <w:t>DC_1A-7A_n8A-n78A</w:t>
            </w:r>
          </w:p>
        </w:tc>
        <w:tc>
          <w:tcPr>
            <w:tcW w:w="3686" w:type="dxa"/>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DC_</w:t>
            </w:r>
            <w:r>
              <w:rPr>
                <w:rFonts w:ascii="Arial" w:hAnsi="Arial" w:cs="Arial"/>
                <w:sz w:val="18"/>
                <w:szCs w:val="18"/>
                <w:lang w:eastAsia="zh-CN"/>
              </w:rPr>
              <w:t>1</w:t>
            </w:r>
            <w:r>
              <w:rPr>
                <w:rFonts w:hint="eastAsia" w:ascii="Arial" w:hAnsi="Arial" w:cs="Arial"/>
                <w:sz w:val="18"/>
                <w:szCs w:val="18"/>
                <w:lang w:eastAsia="zh-CN"/>
              </w:rPr>
              <w:t>A_n8A</w:t>
            </w:r>
          </w:p>
          <w:p>
            <w:pPr>
              <w:spacing w:after="0"/>
              <w:jc w:val="center"/>
              <w:rPr>
                <w:rFonts w:ascii="Arial" w:hAnsi="Arial" w:cs="Arial"/>
                <w:sz w:val="18"/>
                <w:szCs w:val="18"/>
                <w:lang w:eastAsia="zh-CN"/>
              </w:rPr>
            </w:pPr>
            <w:r>
              <w:rPr>
                <w:rFonts w:hint="eastAsia" w:ascii="Arial" w:hAnsi="Arial" w:cs="Arial"/>
                <w:sz w:val="18"/>
                <w:szCs w:val="18"/>
                <w:lang w:eastAsia="zh-CN"/>
              </w:rPr>
              <w:t>DC_</w:t>
            </w:r>
            <w:r>
              <w:rPr>
                <w:rFonts w:ascii="Arial" w:hAnsi="Arial" w:cs="Arial"/>
                <w:sz w:val="18"/>
                <w:szCs w:val="18"/>
                <w:lang w:eastAsia="zh-CN"/>
              </w:rPr>
              <w:t>1</w:t>
            </w:r>
            <w:r>
              <w:rPr>
                <w:rFonts w:hint="eastAsia" w:ascii="Arial" w:hAnsi="Arial" w:cs="Arial"/>
                <w:sz w:val="18"/>
                <w:szCs w:val="18"/>
                <w:lang w:eastAsia="zh-CN"/>
              </w:rPr>
              <w:t>A_n78A</w:t>
            </w:r>
          </w:p>
          <w:p>
            <w:pPr>
              <w:spacing w:after="0"/>
              <w:jc w:val="center"/>
              <w:rPr>
                <w:rFonts w:ascii="Arial" w:hAnsi="Arial" w:cs="Arial"/>
                <w:sz w:val="18"/>
                <w:szCs w:val="18"/>
                <w:lang w:eastAsia="zh-CN"/>
              </w:rPr>
            </w:pPr>
            <w:r>
              <w:rPr>
                <w:rFonts w:hint="eastAsia" w:ascii="Arial" w:hAnsi="Arial" w:cs="Arial"/>
                <w:sz w:val="18"/>
                <w:szCs w:val="18"/>
                <w:lang w:eastAsia="zh-CN"/>
              </w:rPr>
              <w:t>DC_7A_n8A</w:t>
            </w:r>
          </w:p>
          <w:p>
            <w:pPr>
              <w:spacing w:after="0"/>
              <w:jc w:val="center"/>
              <w:rPr>
                <w:rFonts w:ascii="Arial" w:hAnsi="Arial"/>
                <w:sz w:val="18"/>
                <w:lang w:eastAsia="fi-FI"/>
              </w:rPr>
            </w:pPr>
            <w:r>
              <w:rPr>
                <w:rFonts w:hint="eastAsia" w:ascii="Arial" w:hAnsi="Arial" w:cs="Arial"/>
                <w:sz w:val="18"/>
                <w:szCs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cs="Arial"/>
                <w:sz w:val="18"/>
                <w:lang w:eastAsia="zh-TW"/>
              </w:rPr>
              <w:t>DC_1A-7A-7A_n8A-n78A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DC_</w:t>
            </w:r>
            <w:r>
              <w:rPr>
                <w:rFonts w:ascii="Arial" w:hAnsi="Arial" w:cs="Arial"/>
                <w:sz w:val="18"/>
                <w:szCs w:val="18"/>
                <w:lang w:eastAsia="zh-CN"/>
              </w:rPr>
              <w:t>1</w:t>
            </w:r>
            <w:r>
              <w:rPr>
                <w:rFonts w:hint="eastAsia" w:ascii="Arial" w:hAnsi="Arial" w:cs="Arial"/>
                <w:sz w:val="18"/>
                <w:szCs w:val="18"/>
                <w:lang w:eastAsia="zh-CN"/>
              </w:rPr>
              <w:t>A_n8A</w:t>
            </w:r>
          </w:p>
          <w:p>
            <w:pPr>
              <w:spacing w:after="0"/>
              <w:jc w:val="center"/>
              <w:rPr>
                <w:rFonts w:ascii="Arial" w:hAnsi="Arial" w:cs="Arial"/>
                <w:sz w:val="18"/>
                <w:szCs w:val="18"/>
                <w:lang w:eastAsia="zh-CN"/>
              </w:rPr>
            </w:pPr>
            <w:r>
              <w:rPr>
                <w:rFonts w:hint="eastAsia" w:ascii="Arial" w:hAnsi="Arial" w:cs="Arial"/>
                <w:sz w:val="18"/>
                <w:szCs w:val="18"/>
                <w:lang w:eastAsia="zh-CN"/>
              </w:rPr>
              <w:t>DC_</w:t>
            </w:r>
            <w:r>
              <w:rPr>
                <w:rFonts w:ascii="Arial" w:hAnsi="Arial" w:cs="Arial"/>
                <w:sz w:val="18"/>
                <w:szCs w:val="18"/>
                <w:lang w:eastAsia="zh-CN"/>
              </w:rPr>
              <w:t>1</w:t>
            </w:r>
            <w:r>
              <w:rPr>
                <w:rFonts w:hint="eastAsia" w:ascii="Arial" w:hAnsi="Arial" w:cs="Arial"/>
                <w:sz w:val="18"/>
                <w:szCs w:val="18"/>
                <w:lang w:eastAsia="zh-CN"/>
              </w:rPr>
              <w:t>A_n78A</w:t>
            </w:r>
          </w:p>
          <w:p>
            <w:pPr>
              <w:spacing w:after="0"/>
              <w:jc w:val="center"/>
              <w:rPr>
                <w:rFonts w:ascii="Arial" w:hAnsi="Arial" w:cs="Arial"/>
                <w:sz w:val="18"/>
                <w:szCs w:val="18"/>
                <w:lang w:eastAsia="zh-CN"/>
              </w:rPr>
            </w:pPr>
            <w:r>
              <w:rPr>
                <w:rFonts w:hint="eastAsia" w:ascii="Arial" w:hAnsi="Arial" w:cs="Arial"/>
                <w:sz w:val="18"/>
                <w:szCs w:val="18"/>
                <w:lang w:eastAsia="zh-CN"/>
              </w:rPr>
              <w:t>DC_7A_n8A</w:t>
            </w:r>
          </w:p>
          <w:p>
            <w:pPr>
              <w:spacing w:after="0"/>
              <w:jc w:val="center"/>
              <w:rPr>
                <w:rFonts w:ascii="Arial" w:hAnsi="Arial" w:cs="Arial"/>
                <w:sz w:val="18"/>
                <w:szCs w:val="18"/>
                <w:lang w:eastAsia="zh-CN"/>
              </w:rPr>
            </w:pPr>
            <w:r>
              <w:rPr>
                <w:rFonts w:hint="eastAsia" w:ascii="Arial" w:hAnsi="Arial" w:cs="Arial"/>
                <w:sz w:val="18"/>
                <w:szCs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DC_1A-7A-20A_n3A</w:t>
            </w:r>
          </w:p>
          <w:p>
            <w:pPr>
              <w:spacing w:after="0"/>
              <w:jc w:val="center"/>
              <w:rPr>
                <w:rFonts w:ascii="Arial" w:hAnsi="Arial" w:cs="Arial"/>
                <w:sz w:val="18"/>
                <w:lang w:eastAsia="zh-CN"/>
              </w:rPr>
            </w:pPr>
            <w:r>
              <w:rPr>
                <w:rFonts w:ascii="Arial" w:hAnsi="Arial" w:cs="Arial"/>
                <w:sz w:val="18"/>
                <w:lang w:eastAsia="zh-CN"/>
              </w:rPr>
              <w:t>DC_1A-7C-20A_n3A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DC_1A_n3A</w:t>
            </w:r>
          </w:p>
          <w:p>
            <w:pPr>
              <w:spacing w:after="0"/>
              <w:jc w:val="center"/>
              <w:rPr>
                <w:rFonts w:ascii="Arial" w:hAnsi="Arial" w:cs="Arial"/>
                <w:sz w:val="18"/>
                <w:szCs w:val="22"/>
                <w:lang w:eastAsia="zh-CN"/>
              </w:rPr>
            </w:pPr>
            <w:r>
              <w:rPr>
                <w:rFonts w:ascii="Arial" w:hAnsi="Arial" w:cs="Arial"/>
                <w:sz w:val="18"/>
                <w:szCs w:val="22"/>
                <w:lang w:eastAsia="zh-CN"/>
              </w:rPr>
              <w:t>DC_7A_n3A</w:t>
            </w:r>
          </w:p>
          <w:p>
            <w:pPr>
              <w:spacing w:after="0"/>
              <w:jc w:val="center"/>
              <w:rPr>
                <w:rFonts w:ascii="Arial" w:hAnsi="Arial" w:cs="Arial"/>
                <w:sz w:val="18"/>
                <w:szCs w:val="22"/>
                <w:lang w:eastAsia="zh-CN"/>
              </w:rPr>
            </w:pPr>
            <w:r>
              <w:rPr>
                <w:rFonts w:ascii="Arial" w:hAnsi="Arial" w:cs="Arial"/>
                <w:sz w:val="18"/>
                <w:szCs w:val="22"/>
                <w:lang w:eastAsia="zh-CN"/>
              </w:rPr>
              <w:t>DC_7C_n3A</w:t>
            </w:r>
          </w:p>
          <w:p>
            <w:pPr>
              <w:spacing w:after="0"/>
              <w:jc w:val="center"/>
              <w:rPr>
                <w:rFonts w:ascii="Arial" w:hAnsi="Arial" w:cs="Arial"/>
                <w:sz w:val="18"/>
                <w:lang w:eastAsia="zh-CN"/>
              </w:rPr>
            </w:pPr>
            <w:r>
              <w:rPr>
                <w:rFonts w:ascii="Arial" w:hAnsi="Arial" w:cs="Arial"/>
                <w:sz w:val="18"/>
                <w:szCs w:val="22"/>
                <w:lang w:eastAsia="zh-CN"/>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22"/>
                <w:lang w:eastAsia="zh-CN"/>
              </w:rPr>
            </w:pPr>
            <w:r>
              <w:rPr>
                <w:rFonts w:ascii="Arial" w:hAnsi="Arial"/>
                <w:sz w:val="18"/>
                <w:lang w:eastAsia="ja-JP"/>
              </w:rPr>
              <w:t>DC_1A-7A-20A_n8A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n8A</w:t>
            </w:r>
          </w:p>
          <w:p>
            <w:pPr>
              <w:spacing w:after="0"/>
              <w:jc w:val="center"/>
              <w:rPr>
                <w:rFonts w:ascii="Arial" w:hAnsi="Arial"/>
                <w:sz w:val="18"/>
                <w:szCs w:val="22"/>
                <w:lang w:eastAsia="zh-CN"/>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DC_1A-7A-20A_n28A</w:t>
            </w:r>
            <w:r>
              <w:rPr>
                <w:rFonts w:ascii="Arial" w:hAnsi="Arial"/>
                <w:sz w:val="18"/>
                <w:vertAlign w:val="superscript"/>
                <w:lang w:eastAsia="fi-FI"/>
              </w:rPr>
              <w:t>3,8,14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DC_1A_n28A</w:t>
            </w:r>
          </w:p>
          <w:p>
            <w:pPr>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hint="cs" w:ascii="Arial" w:hAnsi="Arial"/>
                <w:color w:val="000000"/>
                <w:sz w:val="18"/>
                <w:szCs w:val="18"/>
                <w:lang w:eastAsia="zh-CN" w:bidi="ar"/>
              </w:rPr>
              <w:t>DC_1A-7A-20A_n38A</w:t>
            </w:r>
            <w:r>
              <w:rPr>
                <w:rFonts w:ascii="Arial" w:hAnsi="Arial"/>
                <w:color w:val="000000"/>
                <w:sz w:val="18"/>
                <w:szCs w:val="18"/>
                <w:vertAlign w:val="superscript"/>
                <w:lang w:eastAsia="zh-CN" w:bidi="ar"/>
              </w:rPr>
              <w:t>12,13</w:t>
            </w:r>
          </w:p>
        </w:tc>
        <w:tc>
          <w:tcPr>
            <w:tcW w:w="3686" w:type="dxa"/>
            <w:vAlign w:val="center"/>
          </w:tcPr>
          <w:p>
            <w:pPr>
              <w:spacing w:after="0"/>
              <w:jc w:val="center"/>
              <w:rPr>
                <w:rFonts w:ascii="Arial" w:hAnsi="Arial"/>
                <w:sz w:val="18"/>
                <w:lang w:eastAsia="fi-FI"/>
              </w:rPr>
            </w:pPr>
            <w:r>
              <w:rPr>
                <w:rFonts w:hint="cs" w:ascii="Arial" w:hAnsi="Arial"/>
                <w:color w:val="000000"/>
                <w:sz w:val="18"/>
                <w:szCs w:val="18"/>
                <w:lang w:eastAsia="zh-CN" w:bidi="ar"/>
              </w:rPr>
              <w:t>CA_1A-20A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DC_1A-7A-20A_n78A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lang w:eastAsia="fi-FI"/>
              </w:rPr>
              <w:t>DC_1A-7A-20A_n78C</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DC_1A-1A-7A-20A_n78A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DC_1A-7A-7A-20A_n78A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DC_1A-7A-20A_n78(2A)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type="textWrapping"/>
            </w:r>
            <w:r>
              <w:rPr>
                <w:rFonts w:ascii="Arial" w:hAnsi="Arial"/>
                <w:sz w:val="18"/>
                <w:lang w:eastAsia="ja-JP"/>
              </w:rPr>
              <w:t>DC_1A-7C-26A_n78A</w:t>
            </w:r>
          </w:p>
        </w:tc>
        <w:tc>
          <w:tcPr>
            <w:tcW w:w="3686" w:type="dxa"/>
            <w:vAlign w:val="center"/>
          </w:tcPr>
          <w:p>
            <w:pPr>
              <w:spacing w:after="0"/>
              <w:jc w:val="center"/>
              <w:rPr>
                <w:rFonts w:ascii="Arial" w:hAnsi="Arial"/>
                <w:sz w:val="18"/>
                <w:lang w:eastAsia="fi-FI"/>
              </w:rPr>
            </w:pPr>
            <w:r>
              <w:rPr>
                <w:rFonts w:ascii="Arial" w:hAnsi="Arial"/>
                <w:sz w:val="18"/>
                <w:lang w:eastAsia="ja-JP"/>
              </w:rPr>
              <w:t>DC_1A_n78A</w:t>
            </w:r>
            <w:r>
              <w:rPr>
                <w:rFonts w:ascii="Arial" w:hAnsi="Arial"/>
                <w:sz w:val="18"/>
                <w:lang w:eastAsia="ja-JP"/>
              </w:rPr>
              <w:br w:type="textWrapping"/>
            </w:r>
            <w:r>
              <w:rPr>
                <w:rFonts w:ascii="Arial" w:hAnsi="Arial"/>
                <w:sz w:val="18"/>
                <w:lang w:eastAsia="ja-JP"/>
              </w:rPr>
              <w:t>DC_7A_n78A</w:t>
            </w:r>
            <w:r>
              <w:rPr>
                <w:rFonts w:ascii="Arial" w:hAnsi="Arial"/>
                <w:sz w:val="18"/>
                <w:lang w:eastAsia="ja-JP"/>
              </w:rPr>
              <w:br w:type="textWrapping"/>
            </w:r>
            <w:r>
              <w:rPr>
                <w:rFonts w:ascii="Arial" w:hAnsi="Arial"/>
                <w:sz w:val="18"/>
                <w:lang w:eastAsia="ja-JP"/>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DC_1A-7A-26A_n78(2A)</w:t>
            </w:r>
          </w:p>
          <w:p>
            <w:pPr>
              <w:spacing w:after="0"/>
              <w:jc w:val="center"/>
              <w:rPr>
                <w:rFonts w:ascii="Arial" w:hAnsi="Arial"/>
                <w:sz w:val="18"/>
                <w:lang w:eastAsia="ja-JP"/>
              </w:rPr>
            </w:pPr>
            <w:r>
              <w:rPr>
                <w:rFonts w:ascii="Arial" w:hAnsi="Arial"/>
                <w:sz w:val="18"/>
                <w:lang w:eastAsia="fi-FI"/>
              </w:rPr>
              <w:t>DC_1A-7C-26A_n78(2A)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ja-JP"/>
              </w:rPr>
            </w:pPr>
            <w:r>
              <w:rPr>
                <w:rFonts w:ascii="Arial" w:hAnsi="Arial"/>
                <w:sz w:val="18"/>
                <w:lang w:eastAsia="fi-FI"/>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DC_1A-7A_n26A-n78A</w:t>
            </w:r>
          </w:p>
        </w:tc>
        <w:tc>
          <w:tcPr>
            <w:tcW w:w="3686" w:type="dxa"/>
            <w:vAlign w:val="center"/>
          </w:tcPr>
          <w:p>
            <w:pPr>
              <w:spacing w:after="0"/>
              <w:jc w:val="center"/>
              <w:rPr>
                <w:lang w:eastAsia="fi-FI"/>
              </w:rPr>
            </w:pPr>
            <w:r>
              <w:rPr>
                <w:rFonts w:ascii="Arial" w:hAnsi="Arial"/>
                <w:sz w:val="18"/>
                <w:lang w:eastAsia="fi-FI"/>
              </w:rPr>
              <w:t>DC_1A_n26A</w:t>
            </w:r>
          </w:p>
          <w:p>
            <w:pPr>
              <w:spacing w:after="0"/>
              <w:jc w:val="center"/>
              <w:rPr>
                <w:lang w:eastAsia="fi-FI"/>
              </w:rPr>
            </w:pPr>
            <w:r>
              <w:rPr>
                <w:rFonts w:ascii="Arial" w:hAnsi="Arial"/>
                <w:sz w:val="18"/>
                <w:lang w:eastAsia="fi-FI"/>
              </w:rPr>
              <w:t>DC_1A_n78A</w:t>
            </w:r>
          </w:p>
          <w:p>
            <w:pPr>
              <w:spacing w:after="0"/>
              <w:jc w:val="center"/>
              <w:rPr>
                <w:lang w:eastAsia="fi-FI"/>
              </w:rPr>
            </w:pPr>
            <w:r>
              <w:rPr>
                <w:rFonts w:ascii="Arial" w:hAnsi="Arial"/>
                <w:sz w:val="18"/>
                <w:lang w:eastAsia="fi-FI"/>
              </w:rPr>
              <w:t>DC_7A_n26A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DC_1A-7C_n26A-n78A</w:t>
            </w:r>
          </w:p>
        </w:tc>
        <w:tc>
          <w:tcPr>
            <w:tcW w:w="3686" w:type="dxa"/>
            <w:vAlign w:val="center"/>
          </w:tcPr>
          <w:p>
            <w:pPr>
              <w:pStyle w:val="52"/>
              <w:keepNext w:val="0"/>
              <w:keepLines w:val="0"/>
              <w:rPr>
                <w:lang w:eastAsia="fi-FI"/>
              </w:rPr>
            </w:pPr>
            <w:r>
              <w:rPr>
                <w:lang w:eastAsia="fi-FI"/>
              </w:rPr>
              <w:t>DC_1A_n26A</w:t>
            </w:r>
          </w:p>
          <w:p>
            <w:pPr>
              <w:pStyle w:val="52"/>
              <w:keepNext w:val="0"/>
              <w:keepLines w:val="0"/>
              <w:rPr>
                <w:lang w:eastAsia="fi-FI"/>
              </w:rPr>
            </w:pPr>
            <w:r>
              <w:rPr>
                <w:lang w:eastAsia="fi-FI"/>
              </w:rPr>
              <w:t>DC_1A_n78A</w:t>
            </w:r>
          </w:p>
          <w:p>
            <w:pPr>
              <w:pStyle w:val="52"/>
              <w:keepNext w:val="0"/>
              <w:keepLines w:val="0"/>
              <w:rPr>
                <w:lang w:eastAsia="fi-FI"/>
              </w:rPr>
            </w:pPr>
            <w:r>
              <w:rPr>
                <w:lang w:eastAsia="fi-FI"/>
              </w:rPr>
              <w:t>DC_7A_n26A</w:t>
            </w:r>
          </w:p>
          <w:p>
            <w:pPr>
              <w:pStyle w:val="52"/>
              <w:keepNext w:val="0"/>
              <w:keepLines w:val="0"/>
              <w:rPr>
                <w:lang w:eastAsia="fi-FI"/>
              </w:rPr>
            </w:pPr>
            <w:r>
              <w:rPr>
                <w:lang w:eastAsia="fi-FI"/>
              </w:rPr>
              <w:t>DC_7C_n26A</w:t>
            </w:r>
          </w:p>
          <w:p>
            <w:pPr>
              <w:pStyle w:val="52"/>
              <w:keepNext w:val="0"/>
              <w:keepLines w:val="0"/>
              <w:rPr>
                <w:lang w:eastAsia="fi-FI"/>
              </w:rPr>
            </w:pPr>
            <w:r>
              <w:rPr>
                <w:lang w:eastAsia="fi-FI"/>
              </w:rPr>
              <w:t>DC_7A_n78A</w:t>
            </w:r>
          </w:p>
          <w:p>
            <w:pPr>
              <w:spacing w:after="0"/>
              <w:jc w:val="center"/>
              <w:rPr>
                <w:rFonts w:ascii="Arial" w:hAnsi="Arial"/>
                <w:sz w:val="18"/>
                <w:lang w:eastAsia="fi-FI"/>
              </w:rPr>
            </w:pPr>
            <w:r>
              <w:rPr>
                <w:rFonts w:ascii="Arial" w:hAnsi="Arial"/>
                <w:sz w:val="18"/>
                <w:lang w:eastAsia="fi-FI"/>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DC_1A-7A-28A_n3A</w:t>
            </w:r>
          </w:p>
          <w:p>
            <w:pPr>
              <w:spacing w:after="0"/>
              <w:jc w:val="center"/>
              <w:rPr>
                <w:rFonts w:ascii="Arial" w:hAnsi="Arial"/>
                <w:sz w:val="18"/>
                <w:lang w:eastAsia="fi-FI"/>
              </w:rPr>
            </w:pPr>
            <w:r>
              <w:rPr>
                <w:rFonts w:ascii="Arial" w:hAnsi="Arial"/>
                <w:sz w:val="18"/>
                <w:lang w:eastAsia="fi-FI"/>
              </w:rPr>
              <w:t>DC_1A-7C-28A_n3A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DC_1A_n3A</w:t>
            </w:r>
          </w:p>
          <w:p>
            <w:pPr>
              <w:spacing w:after="0"/>
              <w:jc w:val="center"/>
              <w:rPr>
                <w:rFonts w:ascii="Arial" w:hAnsi="Arial" w:cs="Arial"/>
                <w:color w:val="000000"/>
                <w:sz w:val="18"/>
                <w:szCs w:val="18"/>
              </w:rPr>
            </w:pPr>
            <w:r>
              <w:rPr>
                <w:rFonts w:ascii="Arial" w:hAnsi="Arial" w:cs="Arial"/>
                <w:color w:val="000000"/>
                <w:sz w:val="18"/>
                <w:szCs w:val="18"/>
              </w:rPr>
              <w:t>DC_7A_n3A</w:t>
            </w:r>
          </w:p>
          <w:p>
            <w:pPr>
              <w:spacing w:after="0"/>
              <w:jc w:val="center"/>
              <w:rPr>
                <w:rFonts w:ascii="Arial" w:hAnsi="Arial" w:cs="Arial"/>
                <w:color w:val="000000"/>
                <w:sz w:val="18"/>
                <w:szCs w:val="18"/>
              </w:rPr>
            </w:pPr>
            <w:r>
              <w:rPr>
                <w:rFonts w:ascii="Arial" w:hAnsi="Arial" w:cs="Arial"/>
                <w:color w:val="000000"/>
                <w:sz w:val="18"/>
                <w:szCs w:val="18"/>
              </w:rPr>
              <w:t>DC_7C_n3A</w:t>
            </w:r>
          </w:p>
          <w:p>
            <w:pPr>
              <w:spacing w:after="0"/>
              <w:jc w:val="center"/>
              <w:rPr>
                <w:rFonts w:ascii="Arial" w:hAnsi="Arial"/>
                <w:sz w:val="18"/>
                <w:lang w:eastAsia="fi-FI"/>
              </w:rPr>
            </w:pPr>
            <w:r>
              <w:rPr>
                <w:rFonts w:ascii="Arial" w:hAnsi="Arial" w:cs="Arial"/>
                <w:color w:val="000000"/>
                <w:sz w:val="18"/>
                <w:szCs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DC_1A-7A-28A_n5A</w:t>
            </w:r>
          </w:p>
          <w:p>
            <w:pPr>
              <w:spacing w:after="0"/>
              <w:jc w:val="center"/>
              <w:rPr>
                <w:rFonts w:ascii="Arial" w:hAnsi="Arial"/>
                <w:sz w:val="18"/>
                <w:lang w:eastAsia="fi-FI"/>
              </w:rPr>
            </w:pPr>
            <w:r>
              <w:rPr>
                <w:rFonts w:ascii="Arial" w:hAnsi="Arial"/>
                <w:sz w:val="18"/>
                <w:lang w:eastAsia="fi-FI"/>
              </w:rPr>
              <w:t>DC_1A-7C-28A_n5A</w:t>
            </w:r>
          </w:p>
        </w:tc>
        <w:tc>
          <w:tcPr>
            <w:tcW w:w="3686" w:type="dxa"/>
            <w:vAlign w:val="center"/>
          </w:tcPr>
          <w:p>
            <w:pPr>
              <w:spacing w:after="0"/>
              <w:jc w:val="center"/>
              <w:rPr>
                <w:rFonts w:ascii="Arial" w:hAnsi="Arial"/>
                <w:sz w:val="18"/>
                <w:lang w:eastAsia="fi-FI"/>
              </w:rPr>
            </w:pPr>
            <w:r>
              <w:rPr>
                <w:rFonts w:ascii="Arial" w:hAnsi="Arial"/>
                <w:sz w:val="18"/>
                <w:lang w:eastAsia="fi-FI"/>
              </w:rPr>
              <w:t>DC_1A_n5A</w:t>
            </w:r>
          </w:p>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sz w:val="18"/>
                <w:lang w:eastAsia="fi-FI"/>
              </w:rPr>
            </w:pPr>
            <w:r>
              <w:rPr>
                <w:rFonts w:ascii="Arial" w:hAnsi="Arial"/>
                <w:sz w:val="18"/>
                <w:lang w:eastAsia="fi-FI"/>
              </w:rPr>
              <w:t>DC_7C_n5A</w:t>
            </w:r>
          </w:p>
          <w:p>
            <w:pPr>
              <w:spacing w:after="0"/>
              <w:jc w:val="center"/>
              <w:rPr>
                <w:rFonts w:ascii="Arial" w:hAnsi="Arial"/>
                <w:sz w:val="18"/>
                <w:lang w:eastAsia="fi-FI"/>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DC_1A-7A-28A_n7A</w:t>
            </w:r>
          </w:p>
        </w:tc>
        <w:tc>
          <w:tcPr>
            <w:tcW w:w="3686" w:type="dxa"/>
            <w:vAlign w:val="center"/>
          </w:tcPr>
          <w:p>
            <w:pPr>
              <w:spacing w:after="0"/>
              <w:jc w:val="center"/>
              <w:rPr>
                <w:rFonts w:ascii="Arial" w:hAnsi="Arial"/>
                <w:sz w:val="18"/>
                <w:lang w:eastAsia="zh-TW"/>
              </w:rPr>
            </w:pPr>
            <w:r>
              <w:rPr>
                <w:rFonts w:ascii="Arial" w:hAnsi="Arial"/>
                <w:sz w:val="18"/>
                <w:lang w:eastAsia="zh-TW"/>
              </w:rPr>
              <w:t>DC_1A_n7A</w:t>
            </w:r>
          </w:p>
          <w:p>
            <w:pPr>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DC_1A-1A-7A-28A_n7A</w:t>
            </w:r>
          </w:p>
        </w:tc>
        <w:tc>
          <w:tcPr>
            <w:tcW w:w="3686" w:type="dxa"/>
            <w:vAlign w:val="center"/>
          </w:tcPr>
          <w:p>
            <w:pPr>
              <w:spacing w:after="0"/>
              <w:jc w:val="center"/>
              <w:rPr>
                <w:rFonts w:ascii="Arial" w:hAnsi="Arial"/>
                <w:sz w:val="18"/>
                <w:lang w:eastAsia="zh-TW"/>
              </w:rPr>
            </w:pPr>
            <w:r>
              <w:rPr>
                <w:rFonts w:ascii="Arial" w:hAnsi="Arial"/>
                <w:sz w:val="18"/>
                <w:lang w:eastAsia="zh-TW"/>
              </w:rPr>
              <w:t>DC_1A_n7A</w:t>
            </w:r>
          </w:p>
          <w:p>
            <w:pPr>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DC_1A-7A-28A_n20A</w:t>
            </w:r>
          </w:p>
        </w:tc>
        <w:tc>
          <w:tcPr>
            <w:tcW w:w="3686" w:type="dxa"/>
            <w:vAlign w:val="center"/>
          </w:tcPr>
          <w:p>
            <w:pPr>
              <w:spacing w:after="0"/>
              <w:jc w:val="center"/>
              <w:rPr>
                <w:rFonts w:ascii="Arial" w:hAnsi="Arial"/>
                <w:sz w:val="18"/>
                <w:lang w:eastAsia="zh-TW"/>
              </w:rPr>
            </w:pPr>
            <w:r>
              <w:rPr>
                <w:rFonts w:ascii="Arial" w:hAnsi="Arial"/>
                <w:sz w:val="18"/>
                <w:lang w:eastAsia="zh-TW"/>
              </w:rPr>
              <w:t>DC_1A_n20A</w:t>
            </w:r>
          </w:p>
          <w:p>
            <w:pPr>
              <w:spacing w:after="0"/>
              <w:jc w:val="center"/>
              <w:rPr>
                <w:rFonts w:ascii="Arial" w:hAnsi="Arial"/>
                <w:sz w:val="18"/>
                <w:lang w:eastAsia="zh-TW"/>
              </w:rPr>
            </w:pPr>
            <w:r>
              <w:rPr>
                <w:rFonts w:ascii="Arial" w:hAnsi="Arial"/>
                <w:sz w:val="18"/>
                <w:lang w:eastAsia="zh-TW"/>
              </w:rPr>
              <w:t>DC_7A_n20A</w:t>
            </w:r>
          </w:p>
          <w:p>
            <w:pPr>
              <w:spacing w:after="0"/>
              <w:jc w:val="center"/>
              <w:rPr>
                <w:rFonts w:ascii="Arial" w:hAnsi="Arial"/>
                <w:sz w:val="18"/>
                <w:lang w:eastAsia="zh-TW"/>
              </w:rPr>
            </w:pPr>
            <w:r>
              <w:rPr>
                <w:rFonts w:ascii="Arial" w:hAnsi="Arial"/>
                <w:sz w:val="18"/>
                <w:lang w:eastAsia="zh-TW"/>
              </w:rPr>
              <w:t>DC_28A_n20A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DC_1A-7A-28A_n38A</w:t>
            </w:r>
          </w:p>
        </w:tc>
        <w:tc>
          <w:tcPr>
            <w:tcW w:w="3686" w:type="dxa"/>
            <w:vAlign w:val="center"/>
          </w:tcPr>
          <w:p>
            <w:pPr>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pPr>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ja-JP"/>
              </w:rPr>
              <w:t>DC_1A-7A_n28A-n38A</w:t>
            </w:r>
          </w:p>
        </w:tc>
        <w:tc>
          <w:tcPr>
            <w:tcW w:w="3686" w:type="dxa"/>
          </w:tcPr>
          <w:p>
            <w:pPr>
              <w:spacing w:after="0"/>
              <w:jc w:val="center"/>
              <w:rPr>
                <w:rFonts w:ascii="Arial" w:hAnsi="Arial"/>
                <w:sz w:val="18"/>
                <w:lang w:eastAsia="fi-FI"/>
              </w:rPr>
            </w:pPr>
            <w:r>
              <w:rPr>
                <w:rFonts w:ascii="Arial" w:hAnsi="Arial"/>
                <w:sz w:val="18"/>
                <w:lang w:eastAsia="zh-TW"/>
              </w:rPr>
              <w:t>DC_1A_n28A</w:t>
            </w:r>
            <w:r>
              <w:rPr>
                <w:rFonts w:ascii="Arial" w:hAnsi="Arial"/>
                <w:sz w:val="18"/>
                <w:vertAlign w:val="superscript"/>
                <w:lang w:eastAsia="fi-FI"/>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DC_1A-7A-28A_n40A</w:t>
            </w:r>
          </w:p>
        </w:tc>
        <w:tc>
          <w:tcPr>
            <w:tcW w:w="3686" w:type="dxa"/>
            <w:vAlign w:val="center"/>
          </w:tcPr>
          <w:p>
            <w:pPr>
              <w:spacing w:after="0"/>
              <w:jc w:val="center"/>
              <w:rPr>
                <w:rFonts w:ascii="Arial" w:hAnsi="Arial"/>
                <w:sz w:val="18"/>
                <w:lang w:eastAsia="fi-FI"/>
              </w:rPr>
            </w:pPr>
            <w:r>
              <w:rPr>
                <w:rFonts w:ascii="Arial" w:hAnsi="Arial"/>
                <w:sz w:val="18"/>
                <w:lang w:eastAsia="fi-FI"/>
              </w:rPr>
              <w:t>DC_1A_n40A</w:t>
            </w:r>
          </w:p>
          <w:p>
            <w:pPr>
              <w:spacing w:after="0"/>
              <w:jc w:val="center"/>
              <w:rPr>
                <w:rFonts w:ascii="Arial" w:hAnsi="Arial"/>
                <w:sz w:val="18"/>
                <w:lang w:eastAsia="fi-FI"/>
              </w:rPr>
            </w:pPr>
            <w:r>
              <w:rPr>
                <w:rFonts w:ascii="Arial" w:hAnsi="Arial"/>
                <w:sz w:val="18"/>
                <w:lang w:eastAsia="fi-FI"/>
              </w:rPr>
              <w:t>DC_7A_n40A</w:t>
            </w:r>
          </w:p>
          <w:p>
            <w:pPr>
              <w:spacing w:after="0"/>
              <w:jc w:val="center"/>
              <w:rPr>
                <w:rFonts w:ascii="Arial" w:hAnsi="Arial"/>
                <w:sz w:val="18"/>
                <w:lang w:eastAsia="zh-TW"/>
              </w:rPr>
            </w:pPr>
            <w:r>
              <w:rPr>
                <w:rFonts w:ascii="Arial" w:hAnsi="Arial"/>
                <w:sz w:val="18"/>
                <w:lang w:eastAsia="fi-FI"/>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DC_1A-7A-28A_n78A</w:t>
            </w:r>
          </w:p>
          <w:p>
            <w:pPr>
              <w:spacing w:after="0"/>
              <w:jc w:val="center"/>
              <w:rPr>
                <w:rFonts w:ascii="Arial" w:hAnsi="Arial"/>
                <w:sz w:val="18"/>
                <w:lang w:eastAsia="fi-FI"/>
              </w:rPr>
            </w:pPr>
            <w:r>
              <w:rPr>
                <w:rFonts w:ascii="Arial" w:hAnsi="Arial"/>
                <w:sz w:val="18"/>
                <w:lang w:eastAsia="fi-FI"/>
              </w:rPr>
              <w:t>DC_1A-7C-28A_n78A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DC_7C_n78A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lang w:eastAsia="ja-JP"/>
              </w:rPr>
            </w:pPr>
            <w:r>
              <w:rPr>
                <w:rFonts w:ascii="Arial" w:hAnsi="Arial"/>
                <w:bCs/>
                <w:sz w:val="18"/>
                <w:lang w:eastAsia="ja-JP"/>
              </w:rPr>
              <w:t>DC_1A-7A-28A_n78(2A)</w:t>
            </w:r>
          </w:p>
          <w:p>
            <w:pPr>
              <w:spacing w:after="0"/>
              <w:jc w:val="center"/>
              <w:rPr>
                <w:rFonts w:ascii="Arial" w:hAnsi="Arial"/>
                <w:sz w:val="18"/>
                <w:lang w:eastAsia="fi-FI"/>
              </w:rPr>
            </w:pPr>
            <w:r>
              <w:rPr>
                <w:rFonts w:ascii="Arial" w:hAnsi="Arial"/>
                <w:bCs/>
                <w:sz w:val="18"/>
                <w:lang w:eastAsia="ja-JP"/>
              </w:rPr>
              <w:t>DC_1A-7C-28A_n78(2A)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DC_1A-1A-7A-28A_n78A</w:t>
            </w:r>
          </w:p>
        </w:tc>
        <w:tc>
          <w:tcPr>
            <w:tcW w:w="3686" w:type="dxa"/>
            <w:vAlign w:val="center"/>
          </w:tcPr>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DC_7A_n78A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ko-KR"/>
              </w:rPr>
              <w:t>DC_1A-7A_n28A-n78A</w:t>
            </w:r>
            <w:r>
              <w:rPr>
                <w:rFonts w:ascii="Arial" w:hAnsi="Arial"/>
                <w:sz w:val="18"/>
                <w:vertAlign w:val="superscript"/>
                <w:lang w:eastAsia="fi-FI"/>
              </w:rPr>
              <w:t>2</w:t>
            </w:r>
          </w:p>
          <w:p>
            <w:pPr>
              <w:spacing w:after="0"/>
              <w:jc w:val="center"/>
              <w:rPr>
                <w:rFonts w:ascii="Arial" w:hAnsi="Arial"/>
                <w:sz w:val="18"/>
                <w:lang w:eastAsia="ja-JP"/>
              </w:rPr>
            </w:pPr>
            <w:r>
              <w:rPr>
                <w:rFonts w:ascii="Arial" w:hAnsi="Arial"/>
                <w:sz w:val="18"/>
                <w:lang w:eastAsia="ko-KR"/>
              </w:rPr>
              <w:t>DC_1A-7C_n28A-n78A</w:t>
            </w:r>
          </w:p>
        </w:tc>
        <w:tc>
          <w:tcPr>
            <w:tcW w:w="3686" w:type="dxa"/>
            <w:vAlign w:val="center"/>
          </w:tcPr>
          <w:p>
            <w:pPr>
              <w:spacing w:after="0"/>
              <w:jc w:val="center"/>
              <w:rPr>
                <w:rFonts w:ascii="Arial" w:hAnsi="Arial"/>
                <w:sz w:val="18"/>
                <w:lang w:eastAsia="ko-KR"/>
              </w:rPr>
            </w:pPr>
            <w:r>
              <w:rPr>
                <w:rFonts w:ascii="Arial" w:hAnsi="Arial"/>
                <w:sz w:val="18"/>
                <w:lang w:eastAsia="ko-KR"/>
              </w:rPr>
              <w:t>DC_1A_n28A</w:t>
            </w:r>
          </w:p>
          <w:p>
            <w:pPr>
              <w:spacing w:after="0"/>
              <w:jc w:val="center"/>
              <w:rPr>
                <w:rFonts w:ascii="Arial" w:hAnsi="Arial"/>
                <w:sz w:val="18"/>
                <w:lang w:eastAsia="ko-KR"/>
              </w:rPr>
            </w:pPr>
            <w:r>
              <w:rPr>
                <w:rFonts w:ascii="Arial" w:hAnsi="Arial"/>
                <w:sz w:val="18"/>
                <w:lang w:eastAsia="ko-KR"/>
              </w:rPr>
              <w:t>DC_1A_n78A</w:t>
            </w:r>
          </w:p>
          <w:p>
            <w:pPr>
              <w:spacing w:after="0"/>
              <w:jc w:val="center"/>
              <w:rPr>
                <w:rFonts w:ascii="Arial" w:hAnsi="Arial"/>
                <w:sz w:val="18"/>
                <w:lang w:eastAsia="ko-KR"/>
              </w:rPr>
            </w:pPr>
            <w:r>
              <w:rPr>
                <w:rFonts w:ascii="Arial" w:hAnsi="Arial"/>
                <w:sz w:val="18"/>
                <w:lang w:eastAsia="ko-KR"/>
              </w:rPr>
              <w:t>DC_7A_n28A</w:t>
            </w:r>
          </w:p>
          <w:p>
            <w:pPr>
              <w:spacing w:after="0"/>
              <w:jc w:val="center"/>
              <w:rPr>
                <w:rFonts w:ascii="Arial" w:hAnsi="Arial"/>
                <w:sz w:val="18"/>
                <w:lang w:eastAsia="ko-KR"/>
              </w:rPr>
            </w:pPr>
            <w:r>
              <w:rPr>
                <w:rFonts w:ascii="Arial" w:hAnsi="Arial"/>
                <w:sz w:val="18"/>
                <w:lang w:eastAsia="ko-KR"/>
              </w:rPr>
              <w:t>DC_7A_n78A</w:t>
            </w:r>
          </w:p>
          <w:p>
            <w:pPr>
              <w:spacing w:after="0"/>
              <w:jc w:val="center"/>
              <w:rPr>
                <w:rFonts w:ascii="Arial" w:hAnsi="Arial"/>
                <w:sz w:val="18"/>
                <w:lang w:eastAsia="ko-KR"/>
              </w:rPr>
            </w:pPr>
            <w:r>
              <w:rPr>
                <w:rFonts w:ascii="Arial" w:hAnsi="Arial"/>
                <w:sz w:val="18"/>
                <w:lang w:eastAsia="ko-KR"/>
              </w:rPr>
              <w:t>DC_7C_n28A</w:t>
            </w:r>
          </w:p>
          <w:p>
            <w:pPr>
              <w:spacing w:after="0"/>
              <w:jc w:val="center"/>
              <w:rPr>
                <w:rFonts w:ascii="Arial" w:hAnsi="Arial"/>
                <w:sz w:val="18"/>
                <w:lang w:eastAsia="ja-JP"/>
              </w:rPr>
            </w:pPr>
            <w:r>
              <w:rPr>
                <w:rFonts w:ascii="Arial" w:hAnsi="Arial"/>
                <w:sz w:val="18"/>
                <w:lang w:eastAsia="ko-KR"/>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DC_1A-7A-32A_n3A</w:t>
            </w:r>
          </w:p>
          <w:p>
            <w:pPr>
              <w:spacing w:after="0"/>
              <w:jc w:val="center"/>
              <w:rPr>
                <w:rFonts w:ascii="Arial" w:hAnsi="Arial"/>
                <w:sz w:val="18"/>
              </w:rPr>
            </w:pPr>
            <w:r>
              <w:rPr>
                <w:rFonts w:ascii="Arial" w:hAnsi="Arial"/>
                <w:sz w:val="18"/>
              </w:rPr>
              <w:t>DC_1A-7C-32A_n3A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DC_7A_n3A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DC_1A-7A-32A_n8A</w:t>
            </w:r>
          </w:p>
        </w:tc>
        <w:tc>
          <w:tcPr>
            <w:tcW w:w="3686" w:type="dxa"/>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rPr>
              <w:t>DC_1A-7A-32A_n28A</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lang w:eastAsia="ko-KR"/>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DC_1A-7A-32A_n78A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color w:val="000000"/>
                <w:sz w:val="18"/>
                <w:szCs w:val="18"/>
                <w:lang w:eastAsia="zh-CN" w:bidi="ar"/>
              </w:rPr>
              <w:t>DC_1A-7A-38A_n3A</w:t>
            </w:r>
          </w:p>
        </w:tc>
        <w:tc>
          <w:tcPr>
            <w:tcW w:w="3686" w:type="dxa"/>
            <w:vAlign w:val="center"/>
          </w:tcPr>
          <w:p>
            <w:pPr>
              <w:spacing w:after="0"/>
              <w:jc w:val="center"/>
              <w:rPr>
                <w:rFonts w:ascii="Arial" w:hAnsi="Arial"/>
                <w:sz w:val="18"/>
              </w:rPr>
            </w:pPr>
            <w:r>
              <w:rPr>
                <w:rFonts w:ascii="Arial" w:hAnsi="Arial" w:cs="Arial"/>
                <w:color w:val="000000"/>
                <w:sz w:val="18"/>
                <w:szCs w:val="18"/>
                <w:lang w:eastAsia="zh-CN" w:bidi="ar"/>
              </w:rPr>
              <w:t>DC_1A_n</w:t>
            </w:r>
            <w:r>
              <w:rPr>
                <w:rFonts w:hint="eastAsia" w:ascii="Arial" w:hAnsi="Arial" w:cs="Arial"/>
                <w:color w:val="000000"/>
                <w:sz w:val="18"/>
                <w:szCs w:val="18"/>
                <w:lang w:eastAsia="zh-CN" w:bidi="ar"/>
              </w:rPr>
              <w:t>3</w:t>
            </w:r>
            <w:r>
              <w:rPr>
                <w:rFonts w:ascii="Arial" w:hAnsi="Arial" w:cs="Arial"/>
                <w:color w:val="000000"/>
                <w:sz w:val="18"/>
                <w:szCs w:val="18"/>
                <w:lang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DC_1A-7A-38A_n8A</w:t>
            </w:r>
          </w:p>
        </w:tc>
        <w:tc>
          <w:tcPr>
            <w:tcW w:w="3686" w:type="dxa"/>
            <w:vAlign w:val="center"/>
          </w:tcPr>
          <w:p>
            <w:pPr>
              <w:spacing w:after="0"/>
              <w:jc w:val="center"/>
              <w:rPr>
                <w:rFonts w:ascii="Arial" w:hAnsi="Arial" w:cs="Arial"/>
                <w:color w:val="000000"/>
                <w:sz w:val="18"/>
                <w:szCs w:val="18"/>
              </w:rPr>
            </w:pPr>
            <w:r>
              <w:rPr>
                <w:rFonts w:ascii="Arial" w:hAnsi="Arial"/>
                <w:sz w:val="18"/>
              </w:rPr>
              <w:t>DC_1A_n8A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fi-FI"/>
              </w:rPr>
              <w:t>DC_1A-7A-38A_n28A</w:t>
            </w:r>
            <w:r>
              <w:rPr>
                <w:rFonts w:ascii="Arial" w:hAnsi="Arial"/>
                <w:sz w:val="18"/>
                <w:vertAlign w:val="superscript"/>
                <w:lang w:eastAsia="fi-FI"/>
              </w:rPr>
              <w:t>10</w:t>
            </w:r>
          </w:p>
        </w:tc>
        <w:tc>
          <w:tcPr>
            <w:tcW w:w="3686" w:type="dxa"/>
            <w:vAlign w:val="center"/>
          </w:tcPr>
          <w:p>
            <w:pPr>
              <w:spacing w:after="0"/>
              <w:jc w:val="center"/>
              <w:rPr>
                <w:rFonts w:ascii="Arial" w:hAnsi="Arial"/>
                <w:sz w:val="18"/>
              </w:rPr>
            </w:pPr>
            <w:r>
              <w:rPr>
                <w:rFonts w:ascii="Arial" w:hAnsi="Arial" w:cs="Arial"/>
                <w:color w:val="000000"/>
                <w:sz w:val="18"/>
                <w:szCs w:val="18"/>
              </w:rPr>
              <w:t>DC_1A_n28A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hint="eastAsia" w:ascii="Arial" w:hAnsi="Arial" w:cs="Arial"/>
                <w:color w:val="000000"/>
                <w:sz w:val="18"/>
                <w:szCs w:val="18"/>
                <w:lang w:eastAsia="zh-CN" w:bidi="ar"/>
              </w:rPr>
              <w:t>DC_1A-7A-38A_n78A</w:t>
            </w:r>
            <w:r>
              <w:rPr>
                <w:rFonts w:hint="eastAsia" w:ascii="Arial" w:hAnsi="Arial" w:cs="Arial"/>
                <w:color w:val="000000"/>
                <w:sz w:val="18"/>
                <w:szCs w:val="18"/>
                <w:vertAlign w:val="superscript"/>
                <w:lang w:eastAsia="zh-CN" w:bidi="ar"/>
              </w:rPr>
              <w:t>10</w:t>
            </w:r>
          </w:p>
        </w:tc>
        <w:tc>
          <w:tcPr>
            <w:tcW w:w="3686" w:type="dxa"/>
            <w:vAlign w:val="center"/>
          </w:tcPr>
          <w:p>
            <w:pPr>
              <w:spacing w:after="0"/>
              <w:jc w:val="center"/>
              <w:rPr>
                <w:rFonts w:ascii="Arial" w:hAnsi="Arial"/>
                <w:sz w:val="18"/>
                <w:lang w:eastAsia="fi-FI"/>
              </w:rPr>
            </w:pPr>
            <w:r>
              <w:rPr>
                <w:rFonts w:hint="eastAsia" w:ascii="Arial" w:hAnsi="Arial"/>
                <w:sz w:val="18"/>
                <w:lang w:eastAsia="zh-CN"/>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DC_1A-7A_n40A-n77A</w:t>
            </w:r>
          </w:p>
        </w:tc>
        <w:tc>
          <w:tcPr>
            <w:tcW w:w="3686" w:type="dxa"/>
            <w:vAlign w:val="center"/>
          </w:tcPr>
          <w:p>
            <w:pPr>
              <w:pStyle w:val="52"/>
              <w:keepNext w:val="0"/>
              <w:keepLines w:val="0"/>
              <w:spacing w:line="256" w:lineRule="auto"/>
            </w:pPr>
            <w:r>
              <w:t>DC_1A_n40A</w:t>
            </w:r>
          </w:p>
          <w:p>
            <w:pPr>
              <w:pStyle w:val="52"/>
              <w:keepNext w:val="0"/>
              <w:keepLines w:val="0"/>
              <w:spacing w:line="256" w:lineRule="auto"/>
            </w:pPr>
            <w:r>
              <w:t>DC_1A_n77A</w:t>
            </w:r>
          </w:p>
          <w:p>
            <w:pPr>
              <w:pStyle w:val="52"/>
              <w:keepNext w:val="0"/>
              <w:keepLines w:val="0"/>
              <w:spacing w:line="256" w:lineRule="auto"/>
            </w:pPr>
            <w:r>
              <w:t>DC_7A_n40A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DC_1A-7A_n40A-n77(2A)</w:t>
            </w:r>
          </w:p>
        </w:tc>
        <w:tc>
          <w:tcPr>
            <w:tcW w:w="3686" w:type="dxa"/>
            <w:vAlign w:val="center"/>
          </w:tcPr>
          <w:p>
            <w:pPr>
              <w:pStyle w:val="52"/>
              <w:keepNext w:val="0"/>
              <w:keepLines w:val="0"/>
              <w:spacing w:line="256" w:lineRule="auto"/>
            </w:pPr>
            <w:r>
              <w:t>DC_1A_n40A</w:t>
            </w:r>
          </w:p>
          <w:p>
            <w:pPr>
              <w:pStyle w:val="52"/>
              <w:keepNext w:val="0"/>
              <w:keepLines w:val="0"/>
              <w:spacing w:line="256" w:lineRule="auto"/>
            </w:pPr>
            <w:r>
              <w:t>DC_1A_n77A</w:t>
            </w:r>
          </w:p>
          <w:p>
            <w:pPr>
              <w:pStyle w:val="52"/>
              <w:keepNext w:val="0"/>
              <w:keepLines w:val="0"/>
              <w:spacing w:line="256" w:lineRule="auto"/>
            </w:pPr>
            <w:r>
              <w:t>DC_7A_n40A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DC_1A-7A-7A_n40A-n77A</w:t>
            </w:r>
          </w:p>
        </w:tc>
        <w:tc>
          <w:tcPr>
            <w:tcW w:w="3686" w:type="dxa"/>
            <w:vAlign w:val="center"/>
          </w:tcPr>
          <w:p>
            <w:pPr>
              <w:pStyle w:val="52"/>
              <w:keepNext w:val="0"/>
              <w:keepLines w:val="0"/>
              <w:spacing w:line="256" w:lineRule="auto"/>
            </w:pPr>
            <w:r>
              <w:t>DC_1A_n40A</w:t>
            </w:r>
          </w:p>
          <w:p>
            <w:pPr>
              <w:pStyle w:val="52"/>
              <w:keepNext w:val="0"/>
              <w:keepLines w:val="0"/>
              <w:spacing w:line="256" w:lineRule="auto"/>
            </w:pPr>
            <w:r>
              <w:t>DC_1A_n77A</w:t>
            </w:r>
          </w:p>
          <w:p>
            <w:pPr>
              <w:pStyle w:val="52"/>
              <w:keepNext w:val="0"/>
              <w:keepLines w:val="0"/>
              <w:spacing w:line="256" w:lineRule="auto"/>
            </w:pPr>
            <w:r>
              <w:t>DC_7A_n40A</w:t>
            </w:r>
          </w:p>
          <w:p>
            <w:pPr>
              <w:pStyle w:val="52"/>
              <w:keepNext w:val="0"/>
              <w:keepLines w:val="0"/>
              <w:spacing w:line="256" w:lineRule="auto"/>
            </w:pPr>
            <w: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DC_1A-7A-7A_n40A-n77(2A)</w:t>
            </w:r>
          </w:p>
        </w:tc>
        <w:tc>
          <w:tcPr>
            <w:tcW w:w="3686" w:type="dxa"/>
            <w:vAlign w:val="center"/>
          </w:tcPr>
          <w:p>
            <w:pPr>
              <w:pStyle w:val="52"/>
              <w:keepNext w:val="0"/>
              <w:keepLines w:val="0"/>
              <w:spacing w:line="256" w:lineRule="auto"/>
            </w:pPr>
            <w:r>
              <w:t>DC_1A_n40A</w:t>
            </w:r>
          </w:p>
          <w:p>
            <w:pPr>
              <w:pStyle w:val="52"/>
              <w:keepNext w:val="0"/>
              <w:keepLines w:val="0"/>
              <w:spacing w:line="256" w:lineRule="auto"/>
            </w:pPr>
            <w:r>
              <w:t>DC_1A_n77A</w:t>
            </w:r>
          </w:p>
          <w:p>
            <w:pPr>
              <w:pStyle w:val="52"/>
              <w:keepNext w:val="0"/>
              <w:keepLines w:val="0"/>
              <w:spacing w:line="256" w:lineRule="auto"/>
            </w:pPr>
            <w:r>
              <w:t>DC_7A_n40A</w:t>
            </w:r>
          </w:p>
          <w:p>
            <w:pPr>
              <w:pStyle w:val="52"/>
              <w:keepNext w:val="0"/>
              <w:keepLines w:val="0"/>
              <w:spacing w:line="256" w:lineRule="auto"/>
            </w:pPr>
            <w: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w:t>
            </w:r>
            <w:r>
              <w:rPr>
                <w:rFonts w:hint="eastAsia" w:ascii="Arial" w:hAnsi="Arial" w:cs="Arial"/>
                <w:sz w:val="18"/>
                <w:lang w:eastAsia="ja-JP"/>
              </w:rPr>
              <w:t>1A-</w:t>
            </w:r>
            <w:r>
              <w:rPr>
                <w:rFonts w:ascii="Arial" w:hAnsi="Arial" w:cs="Arial"/>
                <w:sz w:val="18"/>
                <w:lang w:eastAsia="ja-JP"/>
              </w:rPr>
              <w:t>7</w:t>
            </w:r>
            <w:r>
              <w:rPr>
                <w:rFonts w:hint="eastAsia" w:ascii="Arial" w:hAnsi="Arial" w:cs="Arial"/>
                <w:sz w:val="18"/>
                <w:lang w:eastAsia="ja-JP"/>
              </w:rPr>
              <w:t>A</w:t>
            </w:r>
            <w:r>
              <w:rPr>
                <w:rFonts w:ascii="Arial" w:hAnsi="Arial" w:cs="Arial"/>
                <w:sz w:val="18"/>
                <w:lang w:eastAsia="ja-JP"/>
              </w:rPr>
              <w:t>-40</w:t>
            </w:r>
            <w:r>
              <w:rPr>
                <w:rFonts w:hint="eastAsia" w:ascii="Arial" w:hAnsi="Arial" w:cs="Arial"/>
                <w:sz w:val="18"/>
                <w:lang w:eastAsia="ja-JP"/>
              </w:rPr>
              <w:t>A</w:t>
            </w:r>
            <w:r>
              <w:rPr>
                <w:rFonts w:ascii="Arial" w:hAnsi="Arial" w:cs="Arial"/>
                <w:sz w:val="18"/>
                <w:lang w:eastAsia="ja-JP"/>
              </w:rPr>
              <w:t>_</w:t>
            </w:r>
            <w:r>
              <w:rPr>
                <w:rFonts w:hint="eastAsia" w:ascii="Arial" w:hAnsi="Arial" w:cs="Arial"/>
                <w:sz w:val="18"/>
                <w:lang w:eastAsia="ja-JP"/>
              </w:rPr>
              <w:t>n</w:t>
            </w:r>
            <w:r>
              <w:rPr>
                <w:rFonts w:ascii="Arial" w:hAnsi="Arial" w:cs="Arial"/>
                <w:sz w:val="18"/>
                <w:lang w:eastAsia="ja-JP"/>
              </w:rPr>
              <w:t>7</w:t>
            </w:r>
            <w:r>
              <w:rPr>
                <w:rFonts w:hint="eastAsia" w:ascii="Arial" w:hAnsi="Arial" w:cs="Arial"/>
                <w:sz w:val="18"/>
                <w:lang w:eastAsia="ja-JP"/>
              </w:rPr>
              <w:t>8A</w:t>
            </w:r>
          </w:p>
          <w:p>
            <w:pPr>
              <w:spacing w:after="0"/>
              <w:jc w:val="center"/>
              <w:rPr>
                <w:rFonts w:ascii="Arial" w:hAnsi="Arial"/>
                <w:sz w:val="18"/>
                <w:lang w:eastAsia="ko-KR"/>
              </w:rPr>
            </w:pPr>
            <w:r>
              <w:rPr>
                <w:rFonts w:ascii="Arial" w:hAnsi="Arial" w:cs="Arial"/>
                <w:sz w:val="18"/>
                <w:lang w:eastAsia="ja-JP"/>
              </w:rPr>
              <w:t>DC_</w:t>
            </w:r>
            <w:r>
              <w:rPr>
                <w:rFonts w:hint="eastAsia" w:ascii="Arial" w:hAnsi="Arial" w:cs="Arial"/>
                <w:sz w:val="18"/>
                <w:lang w:eastAsia="ja-JP"/>
              </w:rPr>
              <w:t>1A-</w:t>
            </w:r>
            <w:r>
              <w:rPr>
                <w:rFonts w:ascii="Arial" w:hAnsi="Arial" w:cs="Arial"/>
                <w:sz w:val="18"/>
                <w:lang w:eastAsia="ja-JP"/>
              </w:rPr>
              <w:t>7</w:t>
            </w:r>
            <w:r>
              <w:rPr>
                <w:rFonts w:hint="eastAsia" w:ascii="Arial" w:hAnsi="Arial" w:cs="Arial"/>
                <w:sz w:val="18"/>
                <w:lang w:eastAsia="ja-JP"/>
              </w:rPr>
              <w:t>A</w:t>
            </w:r>
            <w:r>
              <w:rPr>
                <w:rFonts w:ascii="Arial" w:hAnsi="Arial" w:cs="Arial"/>
                <w:sz w:val="18"/>
                <w:lang w:eastAsia="ja-JP"/>
              </w:rPr>
              <w:t>-40</w:t>
            </w:r>
            <w:r>
              <w:rPr>
                <w:rFonts w:hint="eastAsia" w:ascii="Arial" w:hAnsi="Arial" w:cs="Arial"/>
                <w:sz w:val="18"/>
                <w:lang w:eastAsia="ja-JP"/>
              </w:rPr>
              <w:t>C</w:t>
            </w:r>
            <w:r>
              <w:rPr>
                <w:rFonts w:ascii="Arial" w:hAnsi="Arial" w:cs="Arial"/>
                <w:sz w:val="18"/>
                <w:lang w:eastAsia="ja-JP"/>
              </w:rPr>
              <w:t>_</w:t>
            </w:r>
            <w:r>
              <w:rPr>
                <w:rFonts w:hint="eastAsia" w:ascii="Arial" w:hAnsi="Arial" w:cs="Arial"/>
                <w:sz w:val="18"/>
                <w:lang w:eastAsia="ja-JP"/>
              </w:rPr>
              <w:t>n</w:t>
            </w:r>
            <w:r>
              <w:rPr>
                <w:rFonts w:ascii="Arial" w:hAnsi="Arial" w:cs="Arial"/>
                <w:sz w:val="18"/>
                <w:lang w:eastAsia="zh-CN"/>
              </w:rPr>
              <w:t>7</w:t>
            </w:r>
            <w:r>
              <w:rPr>
                <w:rFonts w:hint="eastAsia" w:ascii="Arial" w:hAnsi="Arial" w:cs="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lang w:eastAsia="ko-KR"/>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DC_1A-7A-40A_n78(2A)</w:t>
            </w:r>
          </w:p>
          <w:p>
            <w:pPr>
              <w:spacing w:after="0"/>
              <w:jc w:val="center"/>
              <w:rPr>
                <w:rFonts w:ascii="Arial" w:hAnsi="Arial" w:cs="Arial"/>
                <w:sz w:val="18"/>
                <w:lang w:eastAsia="ja-JP"/>
              </w:rPr>
            </w:pPr>
            <w:r>
              <w:rPr>
                <w:rFonts w:ascii="Arial" w:hAnsi="Arial"/>
                <w:sz w:val="18"/>
                <w:lang w:eastAsia="ko-KR"/>
              </w:rPr>
              <w:t>DC_1A-7A-40C_n78(2A)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DC_1A-7A_n40A-n78A</w:t>
            </w:r>
          </w:p>
          <w:p>
            <w:pPr>
              <w:spacing w:after="0"/>
              <w:jc w:val="center"/>
              <w:rPr>
                <w:rFonts w:ascii="Arial" w:hAnsi="Arial"/>
                <w:sz w:val="18"/>
                <w:lang w:eastAsia="ko-KR"/>
              </w:rPr>
            </w:pPr>
            <w:r>
              <w:rPr>
                <w:rFonts w:ascii="Arial" w:hAnsi="Arial"/>
                <w:sz w:val="18"/>
              </w:rPr>
              <w:t>DC_1A-7A_n40A-n78C</w:t>
            </w:r>
          </w:p>
        </w:tc>
        <w:tc>
          <w:tcPr>
            <w:tcW w:w="3686" w:type="dxa"/>
            <w:vAlign w:val="center"/>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DC_7A_n40A</w:t>
            </w:r>
          </w:p>
          <w:p>
            <w:pPr>
              <w:spacing w:after="0"/>
              <w:jc w:val="center"/>
              <w:rPr>
                <w:rFonts w:ascii="Arial" w:hAnsi="Arial"/>
                <w:sz w:val="18"/>
                <w:lang w:eastAsia="ko-KR"/>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DC_1A-7A-7A_n40A-n78A</w:t>
            </w:r>
          </w:p>
          <w:p>
            <w:pPr>
              <w:spacing w:after="0"/>
              <w:jc w:val="center"/>
              <w:rPr>
                <w:rFonts w:ascii="Arial" w:hAnsi="Arial"/>
                <w:sz w:val="18"/>
              </w:rPr>
            </w:pPr>
            <w:r>
              <w:rPr>
                <w:rFonts w:ascii="Arial" w:hAnsi="Arial"/>
                <w:sz w:val="18"/>
              </w:rPr>
              <w:t>DC_1A-7A-7A_n40A-n78C</w:t>
            </w:r>
          </w:p>
        </w:tc>
        <w:tc>
          <w:tcPr>
            <w:tcW w:w="3686" w:type="dxa"/>
            <w:vAlign w:val="center"/>
          </w:tcPr>
          <w:p>
            <w:pPr>
              <w:spacing w:after="0"/>
              <w:jc w:val="center"/>
              <w:rPr>
                <w:rFonts w:ascii="Arial" w:hAnsi="Arial"/>
                <w:sz w:val="18"/>
              </w:rPr>
            </w:pPr>
            <w:r>
              <w:rPr>
                <w:rFonts w:ascii="Arial" w:hAnsi="Arial"/>
                <w:sz w:val="18"/>
              </w:rPr>
              <w:t>DC_1A_n40A</w:t>
            </w:r>
          </w:p>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DC_7A_n40A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rPr>
            </w:pPr>
            <w:r>
              <w:rPr>
                <w:rFonts w:ascii="Arial" w:hAnsi="Arial"/>
                <w:sz w:val="18"/>
              </w:rPr>
              <w:t>DC_1A-7A_n40A-n105A</w:t>
            </w:r>
          </w:p>
        </w:tc>
        <w:tc>
          <w:tcPr>
            <w:tcW w:w="3686" w:type="dxa"/>
            <w:vAlign w:val="center"/>
          </w:tcPr>
          <w:p>
            <w:pPr>
              <w:keepNext/>
              <w:spacing w:after="0"/>
              <w:jc w:val="center"/>
              <w:rPr>
                <w:rFonts w:ascii="Arial" w:hAnsi="Arial"/>
                <w:sz w:val="18"/>
              </w:rPr>
            </w:pPr>
            <w:r>
              <w:rPr>
                <w:rFonts w:ascii="Arial" w:hAnsi="Arial"/>
                <w:sz w:val="18"/>
              </w:rPr>
              <w:t>DC_1A_n40A</w:t>
            </w:r>
          </w:p>
          <w:p>
            <w:pPr>
              <w:keepNext/>
              <w:spacing w:after="0"/>
              <w:jc w:val="center"/>
              <w:rPr>
                <w:rFonts w:ascii="Arial" w:hAnsi="Arial"/>
                <w:sz w:val="18"/>
              </w:rPr>
            </w:pPr>
            <w:r>
              <w:rPr>
                <w:rFonts w:ascii="Arial" w:hAnsi="Arial"/>
                <w:sz w:val="18"/>
              </w:rPr>
              <w:t>DC_1A_n105A</w:t>
            </w:r>
          </w:p>
          <w:p>
            <w:pPr>
              <w:keepNext/>
              <w:spacing w:after="0"/>
              <w:jc w:val="center"/>
              <w:rPr>
                <w:rFonts w:ascii="Arial" w:hAnsi="Arial"/>
                <w:sz w:val="18"/>
              </w:rPr>
            </w:pPr>
            <w:r>
              <w:rPr>
                <w:rFonts w:ascii="Arial" w:hAnsi="Arial"/>
                <w:sz w:val="18"/>
              </w:rPr>
              <w:t>DC_7A_n40A</w:t>
            </w:r>
          </w:p>
          <w:p>
            <w:pPr>
              <w:keepNext/>
              <w:spacing w:after="0"/>
              <w:jc w:val="center"/>
              <w:rPr>
                <w:rFonts w:ascii="Arial" w:hAnsi="Arial"/>
                <w:sz w:val="18"/>
              </w:rPr>
            </w:pPr>
            <w:r>
              <w:rPr>
                <w:rFonts w:ascii="Arial" w:hAnsi="Arial"/>
                <w:sz w:val="18"/>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DC_1A-7A_n75A-n78A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DC_1A-7A_n78A-n105A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DC_1A_n105A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cs="Arial"/>
                <w:color w:val="000000"/>
                <w:sz w:val="18"/>
                <w:szCs w:val="18"/>
              </w:rPr>
              <w:t>DC_1A-8A_n1A-n41A</w:t>
            </w:r>
          </w:p>
        </w:tc>
        <w:tc>
          <w:tcPr>
            <w:tcW w:w="3686" w:type="dxa"/>
          </w:tcPr>
          <w:p>
            <w:pPr>
              <w:keepNext/>
              <w:keepLines/>
              <w:spacing w:after="0"/>
              <w:jc w:val="center"/>
              <w:rPr>
                <w:rFonts w:ascii="Arial" w:hAnsi="Arial" w:cs="Arial"/>
                <w:color w:val="000000"/>
                <w:sz w:val="18"/>
                <w:szCs w:val="18"/>
              </w:rPr>
            </w:pPr>
            <w:r>
              <w:rPr>
                <w:rFonts w:ascii="Arial" w:hAnsi="Arial" w:cs="Arial"/>
                <w:color w:val="000000"/>
                <w:sz w:val="18"/>
                <w:szCs w:val="18"/>
              </w:rPr>
              <w:t>DC_1A_n1A</w:t>
            </w:r>
            <w:r>
              <w:rPr>
                <w:rFonts w:ascii="Arial" w:hAnsi="Arial" w:cs="Arial"/>
                <w:color w:val="000000"/>
                <w:sz w:val="18"/>
                <w:szCs w:val="18"/>
                <w:vertAlign w:val="superscript"/>
              </w:rPr>
              <w:t>4</w:t>
            </w:r>
          </w:p>
          <w:p>
            <w:pPr>
              <w:keepNext/>
              <w:keepLines/>
              <w:spacing w:after="0"/>
              <w:jc w:val="center"/>
              <w:rPr>
                <w:rFonts w:ascii="Arial" w:hAnsi="Arial" w:cs="Arial"/>
                <w:color w:val="000000"/>
                <w:sz w:val="18"/>
                <w:szCs w:val="18"/>
              </w:rPr>
            </w:pPr>
            <w:r>
              <w:rPr>
                <w:rFonts w:ascii="Arial" w:hAnsi="Arial" w:cs="Arial"/>
                <w:color w:val="000000"/>
                <w:sz w:val="18"/>
                <w:szCs w:val="18"/>
              </w:rPr>
              <w:t>DC_1A_n41A</w:t>
            </w:r>
          </w:p>
          <w:p>
            <w:pPr>
              <w:keepNext/>
              <w:keepLines/>
              <w:spacing w:after="0"/>
              <w:jc w:val="center"/>
              <w:rPr>
                <w:rFonts w:ascii="Arial" w:hAnsi="Arial" w:cs="Arial"/>
                <w:color w:val="000000"/>
                <w:sz w:val="18"/>
                <w:szCs w:val="18"/>
              </w:rPr>
            </w:pPr>
            <w:r>
              <w:rPr>
                <w:rFonts w:ascii="Arial" w:hAnsi="Arial" w:cs="Arial"/>
                <w:color w:val="000000"/>
                <w:sz w:val="18"/>
                <w:szCs w:val="18"/>
              </w:rPr>
              <w:t>DC_8A_n1A</w:t>
            </w:r>
          </w:p>
          <w:p>
            <w:pPr>
              <w:spacing w:after="0"/>
              <w:jc w:val="center"/>
              <w:rPr>
                <w:rFonts w:ascii="Arial" w:hAnsi="Arial"/>
                <w:sz w:val="18"/>
              </w:rPr>
            </w:pPr>
            <w:r>
              <w:rPr>
                <w:rFonts w:ascii="Arial" w:hAnsi="Arial" w:cs="Arial"/>
                <w:color w:val="000000"/>
                <w:sz w:val="18"/>
                <w:szCs w:val="18"/>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cs="Arial"/>
                <w:color w:val="000000"/>
                <w:sz w:val="18"/>
                <w:szCs w:val="18"/>
              </w:rPr>
              <w:t>DC_1A-8A_n1A-n78A</w:t>
            </w:r>
          </w:p>
        </w:tc>
        <w:tc>
          <w:tcPr>
            <w:tcW w:w="3686" w:type="dxa"/>
          </w:tcPr>
          <w:p>
            <w:pPr>
              <w:keepNext/>
              <w:keepLines/>
              <w:spacing w:after="0"/>
              <w:jc w:val="center"/>
              <w:rPr>
                <w:rFonts w:ascii="Arial" w:hAnsi="Arial" w:eastAsia="PMingLiU" w:cs="Arial"/>
                <w:color w:val="000000"/>
                <w:sz w:val="18"/>
                <w:szCs w:val="18"/>
                <w:lang w:eastAsia="zh-TW"/>
              </w:rPr>
            </w:pPr>
            <w:r>
              <w:rPr>
                <w:rFonts w:ascii="Arial" w:hAnsi="Arial" w:cs="Arial"/>
                <w:color w:val="000000"/>
                <w:sz w:val="18"/>
                <w:szCs w:val="18"/>
              </w:rPr>
              <w:t>DC_1A_n1A</w:t>
            </w:r>
          </w:p>
          <w:p>
            <w:pPr>
              <w:keepNext/>
              <w:keepLines/>
              <w:spacing w:after="0"/>
              <w:jc w:val="center"/>
              <w:rPr>
                <w:rFonts w:ascii="Arial" w:hAnsi="Arial" w:cs="Arial"/>
                <w:color w:val="000000"/>
                <w:sz w:val="18"/>
                <w:szCs w:val="18"/>
              </w:rPr>
            </w:pPr>
            <w:r>
              <w:rPr>
                <w:rFonts w:ascii="Arial" w:hAnsi="Arial" w:cs="Arial"/>
                <w:color w:val="000000"/>
                <w:sz w:val="18"/>
                <w:szCs w:val="18"/>
              </w:rPr>
              <w:t>DC_1A_n78A</w:t>
            </w:r>
          </w:p>
          <w:p>
            <w:pPr>
              <w:keepNext/>
              <w:keepLines/>
              <w:spacing w:after="0"/>
              <w:jc w:val="center"/>
              <w:rPr>
                <w:rFonts w:ascii="Arial" w:hAnsi="Arial" w:cs="Arial"/>
                <w:color w:val="000000"/>
                <w:sz w:val="18"/>
                <w:szCs w:val="18"/>
              </w:rPr>
            </w:pPr>
            <w:r>
              <w:rPr>
                <w:rFonts w:ascii="Arial" w:hAnsi="Arial" w:cs="Arial"/>
                <w:color w:val="000000"/>
                <w:sz w:val="18"/>
                <w:szCs w:val="18"/>
              </w:rPr>
              <w:t>DC_8A_n1A</w:t>
            </w:r>
          </w:p>
          <w:p>
            <w:pPr>
              <w:spacing w:after="0"/>
              <w:jc w:val="center"/>
              <w:rPr>
                <w:rFonts w:ascii="Arial" w:hAnsi="Arial"/>
                <w:sz w:val="18"/>
              </w:rPr>
            </w:pPr>
            <w:r>
              <w:rPr>
                <w:rFonts w:ascii="Arial" w:hAnsi="Arial" w:cs="Arial"/>
                <w:color w:val="000000"/>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color w:val="000000"/>
                <w:sz w:val="18"/>
                <w:szCs w:val="18"/>
              </w:rPr>
              <w:t>DC_1A-8A-(n)3AA</w:t>
            </w:r>
          </w:p>
        </w:tc>
        <w:tc>
          <w:tcPr>
            <w:tcW w:w="3686" w:type="dxa"/>
            <w:vAlign w:val="center"/>
          </w:tcPr>
          <w:p>
            <w:pPr>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ype="textWrapping"/>
            </w:r>
            <w:r>
              <w:rPr>
                <w:rFonts w:ascii="Arial" w:hAnsi="Arial" w:cs="Arial"/>
                <w:color w:val="000000"/>
                <w:sz w:val="18"/>
                <w:szCs w:val="18"/>
              </w:rPr>
              <w:t>DC_(n)3AA</w:t>
            </w:r>
            <w:r>
              <w:rPr>
                <w:rFonts w:ascii="Arial" w:hAnsi="Arial" w:cs="Arial"/>
                <w:color w:val="000000"/>
                <w:sz w:val="18"/>
                <w:szCs w:val="18"/>
                <w:vertAlign w:val="superscript"/>
              </w:rPr>
              <w:t>4</w:t>
            </w:r>
            <w:r>
              <w:rPr>
                <w:rFonts w:ascii="Arial" w:hAnsi="Arial" w:cs="Arial"/>
                <w:color w:val="000000"/>
                <w:sz w:val="18"/>
                <w:szCs w:val="18"/>
              </w:rPr>
              <w:br w:type="textWrapping"/>
            </w:r>
            <w:r>
              <w:rPr>
                <w:rFonts w:ascii="Arial" w:hAnsi="Arial" w:cs="Arial"/>
                <w:color w:val="000000"/>
                <w:sz w:val="18"/>
                <w:szCs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cs="Arial"/>
                <w:sz w:val="18"/>
                <w:szCs w:val="18"/>
              </w:rPr>
              <w:t>DC_1A-8A_n3A-n28A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DC_8A_n3A</w:t>
            </w:r>
          </w:p>
          <w:p>
            <w:pPr>
              <w:spacing w:after="0"/>
              <w:jc w:val="center"/>
              <w:rPr>
                <w:rFonts w:ascii="Arial" w:hAnsi="Arial" w:eastAsia="Malgun Gothic"/>
                <w:sz w:val="18"/>
                <w:lang w:eastAsia="ko-KR"/>
              </w:rPr>
            </w:pPr>
            <w:r>
              <w:rPr>
                <w:rFonts w:ascii="Arial" w:hAnsi="Arial"/>
                <w:sz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zh-CN"/>
              </w:rPr>
            </w:pPr>
            <w:r>
              <w:rPr>
                <w:rFonts w:ascii="Arial" w:hAnsi="Arial"/>
                <w:sz w:val="18"/>
              </w:rPr>
              <w:t>DC_1A-8A_n3A-n77A</w:t>
            </w:r>
            <w:r>
              <w:rPr>
                <w:rFonts w:ascii="Arial" w:hAnsi="Arial"/>
                <w:sz w:val="18"/>
                <w:vertAlign w:val="superscript"/>
                <w:lang w:eastAsia="zh-CN"/>
              </w:rPr>
              <w:t>2</w:t>
            </w:r>
            <w:ins w:id="45" w:author="SoftBank T.Narita" w:date="2025-05-02T10:16:00Z">
              <w:r>
                <w:rPr>
                  <w:rFonts w:ascii="Arial" w:hAnsi="Arial"/>
                  <w:color w:val="FF0000"/>
                  <w:sz w:val="18"/>
                  <w:highlight w:val="yellow"/>
                  <w:vertAlign w:val="superscript"/>
                  <w:lang w:eastAsia="zh-CN"/>
                </w:rPr>
                <w:t>,9</w:t>
              </w:r>
            </w:ins>
          </w:p>
          <w:p>
            <w:pPr>
              <w:spacing w:after="0"/>
              <w:jc w:val="center"/>
              <w:rPr>
                <w:rFonts w:ascii="Arial" w:hAnsi="Arial"/>
                <w:sz w:val="18"/>
              </w:rPr>
            </w:pPr>
            <w:r>
              <w:rPr>
                <w:rFonts w:ascii="Arial" w:hAnsi="Arial"/>
                <w:sz w:val="18"/>
              </w:rPr>
              <w:t>DC_1A-8B_n3A-n77A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DC_1A_n77A</w:t>
            </w:r>
            <w:ins w:id="46" w:author="SoftBank T.Narita" w:date="2025-05-02T10:16:00Z">
              <w:r>
                <w:rPr>
                  <w:rFonts w:ascii="Arial" w:hAnsi="Arial"/>
                  <w:color w:val="FF0000"/>
                  <w:sz w:val="18"/>
                  <w:highlight w:val="yellow"/>
                  <w:vertAlign w:val="superscript"/>
                </w:rPr>
                <w:t>9</w:t>
              </w:r>
            </w:ins>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DC_8A_n77A</w:t>
            </w:r>
            <w:ins w:id="47" w:author="SoftBank T.Narita" w:date="2025-05-02T17:39:00Z">
              <w:r>
                <w:rPr>
                  <w:rFonts w:ascii="Arial" w:hAnsi="Arial"/>
                  <w:color w:val="FF0000"/>
                  <w:sz w:val="18"/>
                  <w:highlight w:val="yellow"/>
                  <w:vertAlign w:val="superscript"/>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DC_1A-8A_n3A-n77(2A)</w:t>
            </w:r>
            <w:r>
              <w:rPr>
                <w:rFonts w:ascii="Arial" w:hAnsi="Arial"/>
                <w:sz w:val="18"/>
                <w:vertAlign w:val="superscript"/>
                <w:lang w:eastAsia="zh-CN"/>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DC_1A-8A_n3A-n79A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w:t>
            </w:r>
            <w:r>
              <w:rPr>
                <w:rFonts w:hint="eastAsia" w:ascii="Arial" w:hAnsi="Arial" w:eastAsia="Malgun Gothic" w:cs="Arial"/>
                <w:sz w:val="18"/>
                <w:lang w:eastAsia="ko-KR"/>
              </w:rPr>
              <w:t>_</w:t>
            </w:r>
            <w:r>
              <w:rPr>
                <w:rFonts w:ascii="Arial" w:hAnsi="Arial" w:cs="Arial"/>
                <w:sz w:val="18"/>
                <w:lang w:eastAsia="zh-CN"/>
              </w:rPr>
              <w:t>n3A</w:t>
            </w:r>
          </w:p>
          <w:p>
            <w:pPr>
              <w:spacing w:after="0"/>
              <w:jc w:val="center"/>
              <w:rPr>
                <w:rFonts w:ascii="Arial" w:hAnsi="Arial" w:cs="Arial"/>
                <w:sz w:val="18"/>
                <w:lang w:eastAsia="zh-CN"/>
              </w:rPr>
            </w:pPr>
            <w:r>
              <w:rPr>
                <w:rFonts w:ascii="Arial" w:hAnsi="Arial" w:cs="Arial"/>
                <w:sz w:val="18"/>
                <w:lang w:eastAsia="zh-CN"/>
              </w:rPr>
              <w:t>DC_1A_n79A</w:t>
            </w:r>
          </w:p>
          <w:p>
            <w:pPr>
              <w:spacing w:after="0"/>
              <w:jc w:val="center"/>
              <w:rPr>
                <w:rFonts w:ascii="Arial" w:hAnsi="Arial" w:cs="Arial"/>
                <w:sz w:val="18"/>
                <w:lang w:eastAsia="zh-CN"/>
              </w:rPr>
            </w:pPr>
            <w:r>
              <w:rPr>
                <w:rFonts w:ascii="Arial" w:hAnsi="Arial" w:cs="Arial"/>
                <w:sz w:val="18"/>
                <w:lang w:eastAsia="zh-CN"/>
              </w:rPr>
              <w:t>DC_8A</w:t>
            </w:r>
            <w:r>
              <w:rPr>
                <w:rFonts w:hint="eastAsia" w:ascii="Arial" w:hAnsi="Arial" w:eastAsia="Malgun Gothic" w:cs="Arial"/>
                <w:sz w:val="18"/>
                <w:lang w:eastAsia="ko-KR"/>
              </w:rPr>
              <w:t>_</w:t>
            </w:r>
            <w:r>
              <w:rPr>
                <w:rFonts w:ascii="Arial" w:hAnsi="Arial" w:cs="Arial"/>
                <w:sz w:val="18"/>
                <w:lang w:eastAsia="zh-CN"/>
              </w:rPr>
              <w:t>n3A</w:t>
            </w:r>
          </w:p>
          <w:p>
            <w:pPr>
              <w:spacing w:after="0"/>
              <w:jc w:val="center"/>
              <w:rPr>
                <w:rFonts w:ascii="Arial" w:hAnsi="Arial"/>
                <w:sz w:val="18"/>
              </w:rPr>
            </w:pPr>
            <w:r>
              <w:rPr>
                <w:rFonts w:ascii="Arial" w:hAnsi="Arial" w:cs="Arial"/>
                <w:sz w:val="18"/>
                <w:lang w:eastAsia="zh-CN"/>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DC_1A-8A_n7A-n78A</w:t>
            </w:r>
          </w:p>
        </w:tc>
        <w:tc>
          <w:tcPr>
            <w:tcW w:w="3686" w:type="dxa"/>
            <w:vAlign w:val="center"/>
          </w:tcPr>
          <w:p>
            <w:pPr>
              <w:pStyle w:val="52"/>
              <w:keepNext w:val="0"/>
              <w:keepLines w:val="0"/>
              <w:rPr>
                <w:rFonts w:cs="Arial"/>
                <w:szCs w:val="18"/>
              </w:rPr>
            </w:pPr>
            <w:r>
              <w:rPr>
                <w:rFonts w:cs="Arial"/>
                <w:szCs w:val="18"/>
              </w:rPr>
              <w:t>DC_1A_n7A</w:t>
            </w:r>
          </w:p>
          <w:p>
            <w:pPr>
              <w:pStyle w:val="52"/>
              <w:keepNext w:val="0"/>
              <w:keepLines w:val="0"/>
              <w:rPr>
                <w:rFonts w:cs="Arial"/>
                <w:szCs w:val="18"/>
              </w:rPr>
            </w:pPr>
            <w:r>
              <w:rPr>
                <w:rFonts w:cs="Arial"/>
                <w:szCs w:val="18"/>
              </w:rPr>
              <w:t>DC_1A_n78A</w:t>
            </w:r>
          </w:p>
          <w:p>
            <w:pPr>
              <w:pStyle w:val="52"/>
              <w:keepNext w:val="0"/>
              <w:keepLines w:val="0"/>
              <w:rPr>
                <w:rFonts w:cs="Arial"/>
                <w:szCs w:val="18"/>
              </w:rPr>
            </w:pPr>
            <w:r>
              <w:rPr>
                <w:rFonts w:cs="Arial"/>
                <w:szCs w:val="18"/>
              </w:rPr>
              <w:t>DC_8A_n7A</w:t>
            </w:r>
          </w:p>
          <w:p>
            <w:pPr>
              <w:spacing w:after="0"/>
              <w:jc w:val="center"/>
              <w:rPr>
                <w:rFonts w:ascii="Arial" w:hAnsi="Arial" w:cs="Arial"/>
                <w:sz w:val="18"/>
                <w:szCs w:val="18"/>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w:t>
            </w:r>
            <w:r>
              <w:rPr>
                <w:rFonts w:ascii="Arial" w:hAnsi="Arial" w:eastAsia="Malgun Gothic"/>
                <w:sz w:val="18"/>
              </w:rPr>
              <w:t>A-11A_</w:t>
            </w:r>
            <w:r>
              <w:rPr>
                <w:rFonts w:ascii="Arial" w:hAnsi="Arial"/>
                <w:sz w:val="18"/>
              </w:rPr>
              <w:t>n</w:t>
            </w:r>
            <w:r>
              <w:rPr>
                <w:rFonts w:ascii="Arial" w:hAnsi="Arial" w:eastAsia="Malgun Gothic"/>
                <w:sz w:val="18"/>
              </w:rPr>
              <w:t>3</w:t>
            </w:r>
            <w:r>
              <w:rPr>
                <w:rFonts w:ascii="Arial" w:hAnsi="Arial"/>
                <w:sz w:val="18"/>
              </w:rPr>
              <w:t>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hint="eastAsia" w:ascii="Arial" w:hAnsi="Arial"/>
                <w:sz w:val="18"/>
              </w:rPr>
              <w:t>D</w:t>
            </w:r>
            <w:r>
              <w:rPr>
                <w:rFonts w:ascii="Arial" w:hAnsi="Arial"/>
                <w:sz w:val="18"/>
              </w:rPr>
              <w:t>C_11A_n3A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DC_1A-8A-11A_n28A</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DC_8A_n28A</w:t>
            </w:r>
          </w:p>
          <w:p>
            <w:pPr>
              <w:spacing w:after="0"/>
              <w:jc w:val="center"/>
              <w:rPr>
                <w:rFonts w:ascii="Arial" w:hAnsi="Arial"/>
                <w:sz w:val="18"/>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DC_1A-</w:t>
            </w:r>
            <w:r>
              <w:rPr>
                <w:rFonts w:ascii="Arial" w:hAnsi="Arial" w:eastAsia="Malgun Gothic"/>
                <w:sz w:val="18"/>
              </w:rPr>
              <w:t>8A-11A_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fi-FI"/>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DC_8A_n77A</w:t>
            </w:r>
          </w:p>
          <w:p>
            <w:pPr>
              <w:spacing w:after="0"/>
              <w:jc w:val="center"/>
              <w:rPr>
                <w:rFonts w:ascii="Arial" w:hAnsi="Arial" w:eastAsia="Malgun Gothic"/>
                <w:sz w:val="18"/>
                <w:lang w:eastAsia="ko-KR"/>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rPr>
              <w:t>DC_1A-</w:t>
            </w:r>
            <w:r>
              <w:rPr>
                <w:rFonts w:ascii="Arial" w:hAnsi="Arial" w:eastAsia="Malgun Gothic"/>
                <w:sz w:val="18"/>
              </w:rPr>
              <w:t>8A-11A_</w:t>
            </w:r>
            <w:r>
              <w:rPr>
                <w:rFonts w:ascii="Arial" w:hAnsi="Arial"/>
                <w:sz w:val="18"/>
              </w:rPr>
              <w:t>n</w:t>
            </w:r>
            <w:r>
              <w:rPr>
                <w:rFonts w:ascii="Arial" w:hAnsi="Arial" w:eastAsia="Malgun Gothic"/>
                <w:sz w:val="18"/>
              </w:rPr>
              <w:t>77(2</w:t>
            </w:r>
            <w:r>
              <w:rPr>
                <w:rFonts w:ascii="Arial" w:hAnsi="Arial"/>
                <w:sz w:val="18"/>
              </w:rPr>
              <w:t>A)</w:t>
            </w:r>
            <w:r>
              <w:rPr>
                <w:rFonts w:ascii="Arial" w:hAnsi="Arial"/>
                <w:sz w:val="18"/>
                <w:vertAlign w:val="superscript"/>
                <w:lang w:eastAsia="fi-FI"/>
              </w:rPr>
              <w:t>2</w:t>
            </w:r>
          </w:p>
          <w:p>
            <w:pPr>
              <w:spacing w:after="0"/>
              <w:jc w:val="center"/>
              <w:rPr>
                <w:rFonts w:ascii="Arial" w:hAnsi="Arial"/>
                <w:sz w:val="18"/>
              </w:rPr>
            </w:pPr>
            <w:r>
              <w:rPr>
                <w:rFonts w:ascii="Arial" w:hAnsi="Arial"/>
                <w:sz w:val="18"/>
              </w:rPr>
              <w:t>DC_1A-</w:t>
            </w:r>
            <w:r>
              <w:rPr>
                <w:rFonts w:ascii="Arial" w:hAnsi="Arial" w:eastAsia="Malgun Gothic"/>
                <w:sz w:val="18"/>
              </w:rPr>
              <w:t>8A-11A_</w:t>
            </w:r>
            <w:r>
              <w:rPr>
                <w:rFonts w:ascii="Arial" w:hAnsi="Arial"/>
                <w:sz w:val="18"/>
              </w:rPr>
              <w:t>n</w:t>
            </w:r>
            <w:r>
              <w:rPr>
                <w:rFonts w:ascii="Arial" w:hAnsi="Arial" w:eastAsia="Malgun Gothic"/>
                <w:sz w:val="18"/>
              </w:rPr>
              <w:t>77(3</w:t>
            </w:r>
            <w:r>
              <w:rPr>
                <w:rFonts w:ascii="Arial" w:hAnsi="Arial"/>
                <w:sz w:val="18"/>
              </w:rPr>
              <w:t>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DC_8A_n77A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DC_1A-</w:t>
            </w:r>
            <w:r>
              <w:rPr>
                <w:rFonts w:ascii="Arial" w:hAnsi="Arial" w:eastAsia="Malgun Gothic"/>
                <w:sz w:val="18"/>
              </w:rPr>
              <w:t>8A-11A_</w:t>
            </w:r>
            <w:r>
              <w:rPr>
                <w:rFonts w:ascii="Arial" w:hAnsi="Arial"/>
                <w:sz w:val="18"/>
              </w:rPr>
              <w:t>n</w:t>
            </w:r>
            <w:r>
              <w:rPr>
                <w:rFonts w:ascii="Arial" w:hAnsi="Arial" w:eastAsia="Malgun Gothic"/>
                <w:sz w:val="18"/>
              </w:rPr>
              <w:t>78</w:t>
            </w:r>
            <w:r>
              <w:rPr>
                <w:rFonts w:ascii="Arial" w:hAnsi="Arial"/>
                <w:sz w:val="18"/>
              </w:rPr>
              <w:t>A</w:t>
            </w:r>
            <w:r>
              <w:rPr>
                <w:rFonts w:ascii="Arial" w:hAnsi="Arial"/>
                <w:sz w:val="18"/>
                <w:vertAlign w:val="superscript"/>
                <w:lang w:eastAsia="fi-FI"/>
              </w:rPr>
              <w:t>2</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DC_8A_n78A</w:t>
            </w:r>
          </w:p>
          <w:p>
            <w:pPr>
              <w:spacing w:after="0"/>
              <w:jc w:val="center"/>
              <w:rPr>
                <w:rFonts w:ascii="Arial" w:hAnsi="Arial" w:eastAsia="Malgun Gothic"/>
                <w:sz w:val="18"/>
                <w:lang w:eastAsia="ko-KR"/>
              </w:rPr>
            </w:pPr>
            <w:r>
              <w:rPr>
                <w:rFonts w:ascii="Arial" w:hAnsi="Arial"/>
                <w:sz w:val="18"/>
              </w:rPr>
              <w:t>DC_11A_n78A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DC_1A-8A-11A_n79A</w:t>
            </w:r>
            <w:r>
              <w:rPr>
                <w:rFonts w:hint="eastAsia" w:ascii="Arial" w:hAnsi="Arial"/>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DC_8A_n79A</w:t>
            </w:r>
          </w:p>
          <w:p>
            <w:pPr>
              <w:spacing w:after="0"/>
              <w:jc w:val="center"/>
              <w:rPr>
                <w:rFonts w:ascii="Arial" w:hAnsi="Arial"/>
                <w:sz w:val="18"/>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DC_1A-8A-20A_n3A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sz w:val="18"/>
              </w:rPr>
              <w:t>DC_1A-8A-20A_n28A</w:t>
            </w:r>
            <w:r>
              <w:rPr>
                <w:rFonts w:ascii="Arial" w:hAnsi="Arial"/>
                <w:sz w:val="18"/>
                <w:vertAlign w:val="superscript"/>
              </w:rPr>
              <w:t>3,8,11,14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DC_8A_n28A</w:t>
            </w:r>
          </w:p>
          <w:p>
            <w:pPr>
              <w:spacing w:after="0"/>
              <w:jc w:val="center"/>
              <w:rPr>
                <w:rFonts w:ascii="Arial" w:hAnsi="Arial"/>
                <w:sz w:val="18"/>
                <w:szCs w:val="18"/>
                <w:lang w:eastAsia="ja-JP"/>
              </w:rPr>
            </w:pPr>
            <w:r>
              <w:rPr>
                <w:rFonts w:ascii="Arial" w:hAnsi="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cs="Arial"/>
                <w:sz w:val="18"/>
                <w:szCs w:val="18"/>
                <w:lang w:eastAsia="ja-JP"/>
              </w:rPr>
              <w:t>DC_1A-8A-20A_n78A</w:t>
            </w:r>
          </w:p>
        </w:tc>
        <w:tc>
          <w:tcPr>
            <w:tcW w:w="3686" w:type="dxa"/>
            <w:vAlign w:val="center"/>
          </w:tcPr>
          <w:p>
            <w:pPr>
              <w:spacing w:after="0"/>
              <w:jc w:val="center"/>
              <w:rPr>
                <w:rFonts w:ascii="Arial" w:hAnsi="Arial"/>
                <w:sz w:val="18"/>
                <w:szCs w:val="18"/>
                <w:lang w:eastAsia="ja-JP"/>
              </w:rPr>
            </w:pPr>
            <w:r>
              <w:rPr>
                <w:rFonts w:ascii="Arial" w:hAnsi="Arial"/>
                <w:sz w:val="18"/>
                <w:szCs w:val="18"/>
                <w:lang w:eastAsia="ja-JP"/>
              </w:rPr>
              <w:t>DC_1A_n78A</w:t>
            </w:r>
          </w:p>
          <w:p>
            <w:pPr>
              <w:spacing w:after="0"/>
              <w:jc w:val="center"/>
              <w:rPr>
                <w:rFonts w:ascii="Arial" w:hAnsi="Arial"/>
                <w:sz w:val="18"/>
                <w:szCs w:val="18"/>
                <w:lang w:eastAsia="ja-JP"/>
              </w:rPr>
            </w:pPr>
            <w:r>
              <w:rPr>
                <w:rFonts w:ascii="Arial" w:hAnsi="Arial"/>
                <w:sz w:val="18"/>
                <w:szCs w:val="18"/>
                <w:lang w:eastAsia="ja-JP"/>
              </w:rPr>
              <w:t>DC_8A_n78A</w:t>
            </w:r>
          </w:p>
          <w:p>
            <w:pPr>
              <w:spacing w:after="0"/>
              <w:jc w:val="center"/>
              <w:rPr>
                <w:rFonts w:ascii="Arial" w:hAnsi="Arial" w:eastAsia="Malgun Gothic"/>
                <w:sz w:val="18"/>
                <w:lang w:eastAsia="ko-KR"/>
              </w:rPr>
            </w:pPr>
            <w:r>
              <w:rPr>
                <w:rFonts w:ascii="Arial" w:hAnsi="Arial"/>
                <w:sz w:val="18"/>
                <w:szCs w:val="18"/>
                <w:lang w:eastAsia="ja-JP"/>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DC_1A-8A-28A_n3A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DC_8A_n3A</w:t>
            </w:r>
          </w:p>
          <w:p>
            <w:pPr>
              <w:spacing w:after="0"/>
              <w:jc w:val="center"/>
              <w:rPr>
                <w:rFonts w:ascii="Arial" w:hAnsi="Arial" w:cs="Arial"/>
                <w:sz w:val="18"/>
                <w:lang w:eastAsia="zh-CN"/>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DC_1A-8A-28A_n77A</w:t>
            </w:r>
          </w:p>
          <w:p>
            <w:pPr>
              <w:spacing w:after="0"/>
              <w:jc w:val="center"/>
              <w:rPr>
                <w:rFonts w:ascii="Arial" w:hAnsi="Arial"/>
                <w:sz w:val="18"/>
              </w:rPr>
            </w:pPr>
            <w:r>
              <w:rPr>
                <w:rFonts w:ascii="Arial" w:hAnsi="Arial"/>
                <w:sz w:val="18"/>
              </w:rPr>
              <w:t>DC_1A-8A-28C_n77A</w:t>
            </w:r>
          </w:p>
        </w:tc>
        <w:tc>
          <w:tcPr>
            <w:tcW w:w="3686" w:type="dxa"/>
            <w:vAlign w:val="center"/>
          </w:tcPr>
          <w:p>
            <w:pPr>
              <w:keepNext/>
              <w:spacing w:after="0"/>
              <w:jc w:val="center"/>
              <w:rPr>
                <w:rFonts w:ascii="Arial" w:hAnsi="Arial" w:cs="Arial"/>
                <w:sz w:val="18"/>
                <w:lang w:eastAsia="zh-CN"/>
              </w:rPr>
            </w:pPr>
            <w:r>
              <w:rPr>
                <w:rFonts w:ascii="Arial" w:hAnsi="Arial" w:cs="Arial"/>
                <w:sz w:val="18"/>
                <w:lang w:eastAsia="zh-CN"/>
              </w:rPr>
              <w:t>DC_1A_n77A</w:t>
            </w:r>
          </w:p>
          <w:p>
            <w:pPr>
              <w:spacing w:after="0"/>
              <w:jc w:val="center"/>
              <w:rPr>
                <w:rFonts w:ascii="Arial" w:hAnsi="Arial" w:cs="Arial"/>
                <w:sz w:val="18"/>
                <w:lang w:eastAsia="zh-CN"/>
              </w:rPr>
            </w:pPr>
            <w:r>
              <w:rPr>
                <w:rFonts w:ascii="Arial" w:hAnsi="Arial" w:cs="Arial"/>
                <w:sz w:val="18"/>
                <w:lang w:eastAsia="zh-CN"/>
              </w:rPr>
              <w:t>DC_8A_n77A</w:t>
            </w:r>
          </w:p>
          <w:p>
            <w:pPr>
              <w:spacing w:after="0"/>
              <w:jc w:val="center"/>
              <w:rPr>
                <w:rFonts w:ascii="Arial" w:hAnsi="Arial"/>
                <w:sz w:val="18"/>
              </w:rPr>
            </w:pPr>
            <w:r>
              <w:rPr>
                <w:rFonts w:ascii="Arial" w:hAnsi="Arial" w:cs="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szCs w:val="18"/>
                <w:lang w:eastAsia="ja-JP"/>
              </w:rPr>
            </w:pPr>
            <w:r>
              <w:rPr>
                <w:rFonts w:ascii="Arial" w:hAnsi="Arial" w:cs="Arial"/>
                <w:sz w:val="18"/>
                <w:szCs w:val="18"/>
              </w:rPr>
              <w:t>DC_1A-8A_n28A-n77A</w:t>
            </w:r>
            <w:r>
              <w:rPr>
                <w:rFonts w:ascii="Arial" w:hAnsi="Arial"/>
                <w:sz w:val="18"/>
                <w:vertAlign w:val="superscript"/>
                <w:lang w:eastAsia="fi-FI"/>
              </w:rPr>
              <w:t>2</w:t>
            </w:r>
            <w:ins w:id="48" w:author="SoftBank T.Narita" w:date="2025-05-02T10:16:00Z">
              <w:r>
                <w:rPr>
                  <w:rFonts w:ascii="Arial" w:hAnsi="Arial"/>
                  <w:color w:val="FF0000"/>
                  <w:sz w:val="18"/>
                  <w:highlight w:val="yellow"/>
                  <w:vertAlign w:val="superscript"/>
                  <w:lang w:eastAsia="fi-FI"/>
                </w:rPr>
                <w:t>,9</w:t>
              </w:r>
            </w:ins>
          </w:p>
        </w:tc>
        <w:tc>
          <w:tcPr>
            <w:tcW w:w="3686" w:type="dxa"/>
            <w:vAlign w:val="center"/>
          </w:tcPr>
          <w:p>
            <w:pPr>
              <w:keepNext/>
              <w:spacing w:after="0"/>
              <w:jc w:val="center"/>
              <w:rPr>
                <w:rFonts w:ascii="Arial" w:hAnsi="Arial" w:cs="Arial"/>
                <w:sz w:val="18"/>
                <w:lang w:eastAsia="zh-CN"/>
              </w:rPr>
            </w:pPr>
            <w:r>
              <w:rPr>
                <w:rFonts w:ascii="Arial" w:hAnsi="Arial" w:cs="Arial"/>
                <w:sz w:val="18"/>
                <w:lang w:eastAsia="zh-CN"/>
              </w:rPr>
              <w:t>DC_1A</w:t>
            </w:r>
            <w:r>
              <w:rPr>
                <w:rFonts w:ascii="Arial" w:hAnsi="Arial" w:eastAsia="Malgun Gothic" w:cs="Arial"/>
                <w:sz w:val="18"/>
                <w:lang w:eastAsia="ko-KR"/>
              </w:rPr>
              <w:t>_</w:t>
            </w:r>
            <w:r>
              <w:rPr>
                <w:rFonts w:ascii="Arial" w:hAnsi="Arial" w:cs="Arial"/>
                <w:sz w:val="18"/>
                <w:lang w:eastAsia="zh-CN"/>
              </w:rPr>
              <w:t>n28A</w:t>
            </w:r>
          </w:p>
          <w:p>
            <w:pPr>
              <w:keepNext/>
              <w:spacing w:after="0"/>
              <w:jc w:val="center"/>
              <w:rPr>
                <w:rFonts w:ascii="Arial" w:hAnsi="Arial" w:cs="Arial"/>
                <w:sz w:val="18"/>
                <w:lang w:eastAsia="zh-CN"/>
              </w:rPr>
            </w:pPr>
            <w:r>
              <w:rPr>
                <w:rFonts w:ascii="Arial" w:hAnsi="Arial" w:cs="Arial"/>
                <w:sz w:val="18"/>
                <w:lang w:eastAsia="zh-CN"/>
              </w:rPr>
              <w:t>DC_1A_n77A</w:t>
            </w:r>
            <w:ins w:id="49" w:author="SoftBank T.Narita" w:date="2025-05-02T10:16:00Z">
              <w:r>
                <w:rPr>
                  <w:rFonts w:ascii="Arial" w:hAnsi="Arial" w:cs="Arial"/>
                  <w:color w:val="FF0000"/>
                  <w:sz w:val="18"/>
                  <w:highlight w:val="yellow"/>
                  <w:vertAlign w:val="superscript"/>
                  <w:lang w:eastAsia="zh-CN"/>
                </w:rPr>
                <w:t>9</w:t>
              </w:r>
            </w:ins>
          </w:p>
          <w:p>
            <w:pPr>
              <w:keepNext/>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keepNext/>
              <w:spacing w:after="0"/>
              <w:jc w:val="center"/>
              <w:rPr>
                <w:rFonts w:ascii="Arial" w:hAnsi="Arial"/>
                <w:sz w:val="18"/>
                <w:szCs w:val="18"/>
                <w:lang w:eastAsia="ja-JP"/>
              </w:rPr>
            </w:pPr>
            <w:r>
              <w:rPr>
                <w:rFonts w:ascii="Arial" w:hAnsi="Arial" w:cs="Arial"/>
                <w:sz w:val="18"/>
                <w:lang w:eastAsia="zh-CN"/>
              </w:rPr>
              <w:t>DC_8A_n77A</w:t>
            </w:r>
            <w:ins w:id="50" w:author="SoftBank T.Narita" w:date="2025-05-02T17:39:00Z">
              <w:r>
                <w:rPr>
                  <w:rFonts w:ascii="Arial" w:hAnsi="Arial"/>
                  <w:color w:val="FF0000"/>
                  <w:sz w:val="18"/>
                  <w:highlight w:val="yellow"/>
                  <w:vertAlign w:val="superscript"/>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rPr>
              <w:t>DC_1A-8A_n28A-n77(2A)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cs="Arial"/>
                <w:sz w:val="18"/>
                <w:lang w:eastAsia="zh-CN"/>
              </w:rPr>
            </w:pPr>
            <w:r>
              <w:rPr>
                <w:rFonts w:ascii="Arial" w:hAnsi="Arial" w:cs="Arial"/>
                <w:sz w:val="18"/>
                <w:lang w:eastAsia="zh-CN"/>
              </w:rPr>
              <w:t>DC_1A_n77A</w:t>
            </w:r>
          </w:p>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szCs w:val="18"/>
                <w:lang w:eastAsia="ja-JP"/>
              </w:rPr>
            </w:pPr>
            <w:r>
              <w:rPr>
                <w:rFonts w:ascii="Arial" w:hAnsi="Arial" w:cs="Arial"/>
                <w:sz w:val="18"/>
                <w:lang w:eastAsia="zh-CN"/>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rPr>
              <w:t>DC_1A-8A-28A_n78A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DC_8A_n78A</w:t>
            </w:r>
          </w:p>
          <w:p>
            <w:pPr>
              <w:spacing w:after="0"/>
              <w:jc w:val="center"/>
              <w:rPr>
                <w:rFonts w:ascii="Arial" w:hAnsi="Arial" w:cs="Arial"/>
                <w:sz w:val="18"/>
                <w:szCs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lang w:eastAsia="zh-TW"/>
              </w:rPr>
              <w:t>DC_1A-8A_n28A-n78A</w:t>
            </w:r>
            <w:r>
              <w:rPr>
                <w:rFonts w:ascii="Arial" w:hAnsi="Arial"/>
                <w:sz w:val="18"/>
                <w:vertAlign w:val="superscript"/>
                <w:lang w:eastAsia="zh-CN"/>
              </w:rPr>
              <w:t>2</w:t>
            </w:r>
          </w:p>
        </w:tc>
        <w:tc>
          <w:tcPr>
            <w:tcW w:w="3686" w:type="dxa"/>
            <w:vAlign w:val="center"/>
          </w:tcPr>
          <w:p>
            <w:pPr>
              <w:spacing w:after="0"/>
              <w:jc w:val="center"/>
              <w:rPr>
                <w:rFonts w:ascii="Arial" w:hAnsi="Arial" w:cs="Arial"/>
                <w:sz w:val="18"/>
                <w:szCs w:val="18"/>
              </w:rPr>
            </w:pPr>
            <w:r>
              <w:rPr>
                <w:rFonts w:ascii="Arial" w:hAnsi="Arial" w:cs="Arial"/>
                <w:sz w:val="18"/>
                <w:szCs w:val="18"/>
              </w:rPr>
              <w:t>DC_1A_n28A</w:t>
            </w:r>
          </w:p>
          <w:p>
            <w:pPr>
              <w:spacing w:after="0"/>
              <w:jc w:val="center"/>
              <w:rPr>
                <w:rFonts w:ascii="Arial" w:hAnsi="Arial" w:cs="Arial"/>
                <w:sz w:val="18"/>
                <w:szCs w:val="18"/>
              </w:rPr>
            </w:pPr>
            <w:r>
              <w:rPr>
                <w:rFonts w:ascii="Arial" w:hAnsi="Arial" w:cs="Arial"/>
                <w:sz w:val="18"/>
                <w:szCs w:val="18"/>
              </w:rPr>
              <w:t>DC_1A_n78A</w:t>
            </w:r>
          </w:p>
          <w:p>
            <w:pPr>
              <w:spacing w:after="0"/>
              <w:jc w:val="center"/>
              <w:rPr>
                <w:rFonts w:ascii="Arial" w:hAnsi="Arial" w:cs="Arial"/>
                <w:sz w:val="18"/>
                <w:szCs w:val="18"/>
              </w:rPr>
            </w:pPr>
            <w:r>
              <w:rPr>
                <w:rFonts w:ascii="Arial" w:hAnsi="Arial" w:cs="Arial"/>
                <w:sz w:val="18"/>
                <w:szCs w:val="18"/>
              </w:rPr>
              <w:t>DC_8A_n28A</w:t>
            </w:r>
          </w:p>
          <w:p>
            <w:pPr>
              <w:spacing w:after="0"/>
              <w:jc w:val="center"/>
              <w:rPr>
                <w:rFonts w:ascii="Arial" w:hAnsi="Arial" w:cs="Arial"/>
                <w:sz w:val="18"/>
                <w:lang w:eastAsia="zh-CN"/>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cs="Arial"/>
                <w:sz w:val="18"/>
                <w:szCs w:val="18"/>
              </w:rPr>
              <w:t>DC_1A-8A_n28A-n79A</w:t>
            </w:r>
            <w:r>
              <w:rPr>
                <w:rFonts w:ascii="Arial" w:hAnsi="Arial" w:cs="Arial"/>
                <w:sz w:val="18"/>
                <w:szCs w:val="18"/>
                <w:vertAlign w:val="superscript"/>
              </w:rPr>
              <w:t>2</w:t>
            </w:r>
          </w:p>
        </w:tc>
        <w:tc>
          <w:tcPr>
            <w:tcW w:w="3686" w:type="dxa"/>
            <w:vAlign w:val="center"/>
          </w:tcPr>
          <w:p>
            <w:pPr>
              <w:spacing w:after="0"/>
              <w:jc w:val="center"/>
              <w:rPr>
                <w:rFonts w:ascii="Arial" w:hAnsi="Arial" w:cs="Arial"/>
                <w:sz w:val="18"/>
                <w:szCs w:val="18"/>
              </w:rPr>
            </w:pPr>
            <w:r>
              <w:rPr>
                <w:rFonts w:ascii="Arial" w:hAnsi="Arial" w:cs="Arial"/>
                <w:sz w:val="18"/>
                <w:szCs w:val="18"/>
              </w:rPr>
              <w:t>DC_1A</w:t>
            </w:r>
            <w:r>
              <w:rPr>
                <w:rFonts w:ascii="Arial" w:hAnsi="Arial" w:cs="Arial" w:eastAsiaTheme="minorEastAsia"/>
                <w:sz w:val="18"/>
                <w:szCs w:val="18"/>
              </w:rPr>
              <w:t>_</w:t>
            </w:r>
            <w:r>
              <w:rPr>
                <w:rFonts w:ascii="Arial" w:hAnsi="Arial" w:cs="Arial"/>
                <w:sz w:val="18"/>
                <w:szCs w:val="18"/>
              </w:rPr>
              <w:t>n28A</w:t>
            </w:r>
          </w:p>
          <w:p>
            <w:pPr>
              <w:spacing w:after="0"/>
              <w:jc w:val="center"/>
              <w:rPr>
                <w:rFonts w:ascii="Arial" w:hAnsi="Arial" w:cs="Arial"/>
                <w:sz w:val="18"/>
                <w:szCs w:val="18"/>
              </w:rPr>
            </w:pPr>
            <w:r>
              <w:rPr>
                <w:rFonts w:ascii="Arial" w:hAnsi="Arial" w:cs="Arial"/>
                <w:sz w:val="18"/>
                <w:szCs w:val="18"/>
              </w:rPr>
              <w:t>DC_1A_n79A</w:t>
            </w:r>
          </w:p>
          <w:p>
            <w:pPr>
              <w:spacing w:after="0"/>
              <w:jc w:val="center"/>
              <w:rPr>
                <w:rFonts w:ascii="Arial" w:hAnsi="Arial" w:cs="Arial"/>
                <w:sz w:val="18"/>
                <w:szCs w:val="18"/>
              </w:rPr>
            </w:pPr>
            <w:r>
              <w:rPr>
                <w:rFonts w:ascii="Arial" w:hAnsi="Arial" w:cs="Arial"/>
                <w:sz w:val="18"/>
                <w:szCs w:val="18"/>
              </w:rPr>
              <w:t>DC_8A</w:t>
            </w:r>
            <w:r>
              <w:rPr>
                <w:rFonts w:ascii="Arial" w:hAnsi="Arial" w:cs="Arial" w:eastAsiaTheme="minorEastAsia"/>
                <w:sz w:val="18"/>
                <w:szCs w:val="18"/>
              </w:rPr>
              <w:t>_</w:t>
            </w:r>
            <w:r>
              <w:rPr>
                <w:rFonts w:ascii="Arial" w:hAnsi="Arial" w:cs="Arial"/>
                <w:sz w:val="18"/>
                <w:szCs w:val="18"/>
              </w:rPr>
              <w:t>n28A</w:t>
            </w:r>
          </w:p>
          <w:p>
            <w:pPr>
              <w:spacing w:after="0"/>
              <w:jc w:val="center"/>
              <w:rPr>
                <w:rFonts w:ascii="Arial" w:hAnsi="Arial" w:cs="Arial"/>
                <w:sz w:val="18"/>
                <w:szCs w:val="18"/>
              </w:rPr>
            </w:pPr>
            <w:r>
              <w:rPr>
                <w:rFonts w:ascii="Arial" w:hAnsi="Arial" w:cs="Arial"/>
                <w:sz w:val="18"/>
                <w:szCs w:val="18"/>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t>DC_1A-8A-32A_n3A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lang w:eastAsia="zh-CN"/>
              </w:rPr>
            </w:pPr>
            <w:r>
              <w:rPr>
                <w:rFonts w:ascii="Arial" w:hAnsi="Arial"/>
                <w:sz w:val="18"/>
              </w:rPr>
              <w:t>DC_8A_n3A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t>DC_1A-8A-32A_n78A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lang w:eastAsia="zh-CN"/>
              </w:rPr>
            </w:pPr>
            <w:r>
              <w:rPr>
                <w:rFonts w:ascii="Arial" w:hAnsi="Arial"/>
                <w:sz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zh-CN"/>
              </w:rPr>
              <w:t>DC_1A-8A_n40A-n78A</w:t>
            </w:r>
          </w:p>
        </w:tc>
        <w:tc>
          <w:tcPr>
            <w:tcW w:w="3686" w:type="dxa"/>
            <w:vAlign w:val="center"/>
          </w:tcPr>
          <w:p>
            <w:pPr>
              <w:spacing w:after="0"/>
              <w:jc w:val="center"/>
              <w:rPr>
                <w:rFonts w:ascii="Arial" w:hAnsi="Arial"/>
                <w:sz w:val="18"/>
                <w:lang w:eastAsia="zh-CN"/>
              </w:rPr>
            </w:pPr>
            <w:r>
              <w:rPr>
                <w:rFonts w:ascii="Arial" w:hAnsi="Arial"/>
                <w:sz w:val="18"/>
                <w:lang w:eastAsia="zh-CN"/>
              </w:rPr>
              <w:t>DC_1A_n40A</w:t>
            </w:r>
          </w:p>
          <w:p>
            <w:pPr>
              <w:spacing w:after="0"/>
              <w:jc w:val="center"/>
              <w:rPr>
                <w:rFonts w:ascii="Arial" w:hAnsi="Arial"/>
                <w:sz w:val="18"/>
                <w:lang w:eastAsia="zh-CN"/>
              </w:rPr>
            </w:pPr>
            <w:r>
              <w:rPr>
                <w:rFonts w:ascii="Arial" w:hAnsi="Arial"/>
                <w:sz w:val="18"/>
                <w:lang w:eastAsia="zh-CN"/>
              </w:rPr>
              <w:t>DC_1A_n78A</w:t>
            </w:r>
          </w:p>
          <w:p>
            <w:pPr>
              <w:spacing w:after="0"/>
              <w:jc w:val="center"/>
              <w:rPr>
                <w:rFonts w:ascii="Arial" w:hAnsi="Arial"/>
                <w:sz w:val="18"/>
                <w:lang w:eastAsia="zh-CN"/>
              </w:rPr>
            </w:pPr>
            <w:r>
              <w:rPr>
                <w:rFonts w:ascii="Arial" w:hAnsi="Arial"/>
                <w:sz w:val="18"/>
                <w:lang w:eastAsia="zh-CN"/>
              </w:rPr>
              <w:t>DC_8A_n40A</w:t>
            </w:r>
          </w:p>
          <w:p>
            <w:pPr>
              <w:spacing w:after="0"/>
              <w:jc w:val="center"/>
              <w:rPr>
                <w:rFonts w:ascii="Arial" w:hAnsi="Arial"/>
                <w:sz w:val="18"/>
                <w:lang w:eastAsia="zh-CN"/>
              </w:rPr>
            </w:pPr>
            <w:r>
              <w:rPr>
                <w:rFonts w:ascii="Arial" w:hAnsi="Arial"/>
                <w:sz w:val="18"/>
                <w:lang w:eastAsia="zh-CN"/>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w:t>
            </w:r>
            <w:r>
              <w:rPr>
                <w:rFonts w:hint="eastAsia" w:ascii="Arial" w:hAnsi="Arial"/>
                <w:sz w:val="18"/>
                <w:lang w:eastAsia="ja-JP"/>
              </w:rPr>
              <w:t>1A-</w:t>
            </w:r>
            <w:r>
              <w:rPr>
                <w:rFonts w:ascii="Arial" w:hAnsi="Arial"/>
                <w:sz w:val="18"/>
                <w:lang w:eastAsia="ja-JP"/>
              </w:rPr>
              <w:t>8</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A</w:t>
            </w:r>
            <w:r>
              <w:rPr>
                <w:rFonts w:ascii="Arial" w:hAnsi="Arial"/>
                <w:sz w:val="18"/>
                <w:lang w:eastAsia="ja-JP"/>
              </w:rPr>
              <w:t>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sz w:val="18"/>
              </w:rPr>
            </w:pPr>
            <w:r>
              <w:rPr>
                <w:rFonts w:ascii="Arial" w:hAnsi="Arial"/>
                <w:sz w:val="18"/>
                <w:lang w:eastAsia="ja-JP"/>
              </w:rPr>
              <w:t>DC_</w:t>
            </w:r>
            <w:r>
              <w:rPr>
                <w:rFonts w:hint="eastAsia" w:ascii="Arial" w:hAnsi="Arial"/>
                <w:sz w:val="18"/>
                <w:lang w:eastAsia="ja-JP"/>
              </w:rPr>
              <w:t>1A-</w:t>
            </w:r>
            <w:r>
              <w:rPr>
                <w:rFonts w:ascii="Arial" w:hAnsi="Arial"/>
                <w:sz w:val="18"/>
                <w:lang w:eastAsia="ja-JP"/>
              </w:rPr>
              <w:t>8</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C</w:t>
            </w:r>
            <w:r>
              <w:rPr>
                <w:rFonts w:ascii="Arial" w:hAnsi="Arial"/>
                <w:sz w:val="18"/>
                <w:lang w:eastAsia="ja-JP"/>
              </w:rPr>
              <w:t>_</w:t>
            </w:r>
            <w:r>
              <w:rPr>
                <w:rFonts w:hint="eastAsia" w:ascii="Arial" w:hAnsi="Arial"/>
                <w:sz w:val="18"/>
                <w:lang w:eastAsia="ja-JP"/>
              </w:rPr>
              <w:t>n</w:t>
            </w:r>
            <w:r>
              <w:rPr>
                <w:rFonts w:ascii="Arial" w:hAnsi="Arial"/>
                <w:sz w:val="18"/>
                <w:lang w:eastAsia="zh-CN"/>
              </w:rPr>
              <w:t>7</w:t>
            </w:r>
            <w:r>
              <w:rPr>
                <w:rFonts w:hint="eastAsia" w:ascii="Arial" w:hAnsi="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DC_8A_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rPr>
            </w:pPr>
            <w:r>
              <w:rPr>
                <w:rFonts w:ascii="Arial" w:hAnsi="Arial"/>
                <w:sz w:val="18"/>
                <w:szCs w:val="18"/>
                <w:lang w:eastAsia="fi-FI"/>
              </w:rPr>
              <w:t>DC_</w:t>
            </w:r>
            <w:r>
              <w:rPr>
                <w:rFonts w:ascii="Arial" w:hAnsi="Arial"/>
                <w:sz w:val="18"/>
                <w:szCs w:val="18"/>
                <w:lang w:eastAsia="ja-JP"/>
              </w:rPr>
              <w:t>40</w:t>
            </w:r>
            <w:r>
              <w:rPr>
                <w:rFonts w:ascii="Arial" w:hAnsi="Arial"/>
                <w:sz w:val="18"/>
                <w:szCs w:val="18"/>
                <w:lang w:eastAsia="fi-FI"/>
              </w:rPr>
              <w:t>A_</w:t>
            </w:r>
            <w:r>
              <w:rPr>
                <w:rFonts w:ascii="Arial" w:hAnsi="Arial"/>
                <w:sz w:val="18"/>
                <w:szCs w:val="18"/>
                <w:lang w:eastAsia="ja-JP"/>
              </w:rPr>
              <w:t>n78</w:t>
            </w:r>
            <w:r>
              <w:rPr>
                <w:rFonts w:ascii="Arial" w:hAnsi="Arial"/>
                <w:sz w:val="18"/>
                <w:szCs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DC_1A-8A-40A_n78(2A)</w:t>
            </w:r>
          </w:p>
          <w:p>
            <w:pPr>
              <w:spacing w:after="0"/>
              <w:jc w:val="center"/>
              <w:rPr>
                <w:rFonts w:ascii="Arial" w:hAnsi="Arial"/>
                <w:sz w:val="18"/>
              </w:rPr>
            </w:pPr>
            <w:r>
              <w:rPr>
                <w:rFonts w:ascii="Arial" w:hAnsi="Arial"/>
                <w:sz w:val="18"/>
              </w:rPr>
              <w:t>DC_1A-8A-40C_n78(2A)</w:t>
            </w:r>
          </w:p>
        </w:tc>
        <w:tc>
          <w:tcPr>
            <w:tcW w:w="3686" w:type="dxa"/>
            <w:vAlign w:val="center"/>
          </w:tcPr>
          <w:p>
            <w:pPr>
              <w:spacing w:after="0"/>
              <w:jc w:val="center"/>
              <w:rPr>
                <w:rFonts w:ascii="Arial" w:hAnsi="Arial"/>
                <w:b/>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DC_8A_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rPr>
            </w:pPr>
            <w:r>
              <w:rPr>
                <w:rFonts w:ascii="Arial" w:hAnsi="Arial"/>
                <w:sz w:val="18"/>
                <w:szCs w:val="18"/>
                <w:lang w:eastAsia="fi-FI"/>
              </w:rPr>
              <w:t>DC_</w:t>
            </w:r>
            <w:r>
              <w:rPr>
                <w:rFonts w:ascii="Arial" w:hAnsi="Arial"/>
                <w:sz w:val="18"/>
                <w:szCs w:val="18"/>
                <w:lang w:eastAsia="ja-JP"/>
              </w:rPr>
              <w:t>40</w:t>
            </w:r>
            <w:r>
              <w:rPr>
                <w:rFonts w:ascii="Arial" w:hAnsi="Arial"/>
                <w:sz w:val="18"/>
                <w:szCs w:val="18"/>
                <w:lang w:eastAsia="fi-FI"/>
              </w:rPr>
              <w:t>A_</w:t>
            </w:r>
            <w:r>
              <w:rPr>
                <w:rFonts w:ascii="Arial" w:hAnsi="Arial"/>
                <w:sz w:val="18"/>
                <w:szCs w:val="18"/>
                <w:lang w:eastAsia="ja-JP"/>
              </w:rPr>
              <w:t>n78</w:t>
            </w:r>
            <w:r>
              <w:rPr>
                <w:rFonts w:ascii="Arial" w:hAnsi="Arial"/>
                <w:sz w:val="18"/>
                <w:szCs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pPr>
            <w:r>
              <w:t>DC_1A-8A-41A_n1A</w:t>
            </w:r>
          </w:p>
          <w:p>
            <w:pPr>
              <w:pStyle w:val="52"/>
              <w:rPr>
                <w:lang w:eastAsia="ja-JP"/>
              </w:rPr>
            </w:pPr>
            <w:r>
              <w:t>DC_1A-8A-41C_n1A</w:t>
            </w:r>
          </w:p>
        </w:tc>
        <w:tc>
          <w:tcPr>
            <w:tcW w:w="3686" w:type="dxa"/>
            <w:vAlign w:val="center"/>
          </w:tcPr>
          <w:p>
            <w:pPr>
              <w:pStyle w:val="52"/>
              <w:rPr>
                <w:rFonts w:eastAsia="PMingLiU"/>
                <w:lang w:eastAsia="zh-TW"/>
              </w:rPr>
            </w:pPr>
            <w:r>
              <w:t>DC_1A_n1A</w:t>
            </w:r>
            <w:r>
              <w:rPr>
                <w:kern w:val="2"/>
                <w:vertAlign w:val="superscript"/>
                <w:lang w:val="en-US" w:eastAsia="fi-FI"/>
              </w:rPr>
              <w:t>4</w:t>
            </w:r>
          </w:p>
          <w:p>
            <w:pPr>
              <w:pStyle w:val="52"/>
            </w:pPr>
            <w:r>
              <w:t>DC_8A_n1A</w:t>
            </w:r>
          </w:p>
          <w:p>
            <w:pPr>
              <w:pStyle w:val="52"/>
              <w:rPr>
                <w:lang w:eastAsia="fi-FI"/>
              </w:rPr>
            </w:pPr>
            <w:r>
              <w:t>DC_41A_n1A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t>DC_1A-8A-41A_n41A</w:t>
            </w:r>
          </w:p>
        </w:tc>
        <w:tc>
          <w:tcPr>
            <w:tcW w:w="3686" w:type="dxa"/>
            <w:vAlign w:val="center"/>
          </w:tcPr>
          <w:p>
            <w:pPr>
              <w:pStyle w:val="52"/>
            </w:pPr>
            <w:r>
              <w:t>DC_1A_n41A</w:t>
            </w:r>
          </w:p>
          <w:p>
            <w:pPr>
              <w:pStyle w:val="52"/>
            </w:pPr>
            <w:r>
              <w:t>DC_8A_n41A</w:t>
            </w:r>
          </w:p>
          <w:p>
            <w:pPr>
              <w:pStyle w:val="52"/>
              <w:rPr>
                <w:lang w:eastAsia="fi-FI"/>
              </w:rPr>
            </w:pPr>
            <w: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pPr>
            <w:r>
              <w:t>DC_1A-8A-41A_n78A</w:t>
            </w:r>
          </w:p>
          <w:p>
            <w:pPr>
              <w:pStyle w:val="52"/>
              <w:rPr>
                <w:lang w:eastAsia="ja-JP"/>
              </w:rPr>
            </w:pPr>
            <w:r>
              <w:t>DC_1A-8A-41C_n78A</w:t>
            </w:r>
          </w:p>
        </w:tc>
        <w:tc>
          <w:tcPr>
            <w:tcW w:w="3686" w:type="dxa"/>
            <w:vAlign w:val="center"/>
          </w:tcPr>
          <w:p>
            <w:pPr>
              <w:pStyle w:val="52"/>
            </w:pPr>
            <w:r>
              <w:t>DC_1A_n78A</w:t>
            </w:r>
          </w:p>
          <w:p>
            <w:pPr>
              <w:pStyle w:val="52"/>
            </w:pPr>
            <w:r>
              <w:t>DC_8A_n78A</w:t>
            </w:r>
          </w:p>
          <w:p>
            <w:pPr>
              <w:pStyle w:val="52"/>
              <w:rPr>
                <w:lang w:eastAsia="fi-FI"/>
              </w:rPr>
            </w:pPr>
            <w: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DC_1A-8A_n41A-n78A</w:t>
            </w:r>
          </w:p>
        </w:tc>
        <w:tc>
          <w:tcPr>
            <w:tcW w:w="3686" w:type="dxa"/>
          </w:tcPr>
          <w:p>
            <w:pPr>
              <w:pStyle w:val="52"/>
              <w:rPr>
                <w:lang w:eastAsia="fi-FI"/>
              </w:rPr>
            </w:pPr>
            <w:r>
              <w:rPr>
                <w:lang w:eastAsia="fi-FI"/>
              </w:rPr>
              <w:t>DC_1A_n41A</w:t>
            </w:r>
          </w:p>
          <w:p>
            <w:pPr>
              <w:pStyle w:val="52"/>
              <w:rPr>
                <w:lang w:eastAsia="fi-FI"/>
              </w:rPr>
            </w:pPr>
            <w:r>
              <w:rPr>
                <w:lang w:eastAsia="fi-FI"/>
              </w:rPr>
              <w:t>DC_8A_n41A</w:t>
            </w:r>
          </w:p>
          <w:p>
            <w:pPr>
              <w:pStyle w:val="52"/>
              <w:rPr>
                <w:lang w:eastAsia="fi-FI"/>
              </w:rPr>
            </w:pPr>
            <w:r>
              <w:rPr>
                <w:lang w:eastAsia="fi-FI"/>
              </w:rPr>
              <w:t>DC_1A_n78A</w:t>
            </w:r>
          </w:p>
          <w:p>
            <w:pPr>
              <w:pStyle w:val="52"/>
              <w:rPr>
                <w:lang w:eastAsia="fi-FI"/>
              </w:rPr>
            </w:pPr>
            <w:r>
              <w:rPr>
                <w:lang w:eastAsia="fi-FI"/>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DC_1A-8A-42A_n3A</w:t>
            </w:r>
            <w:r>
              <w:rPr>
                <w:rFonts w:ascii="Arial" w:hAnsi="Arial"/>
                <w:sz w:val="18"/>
                <w:vertAlign w:val="superscript"/>
                <w:lang w:eastAsia="zh-CN"/>
              </w:rPr>
              <w:t>2</w:t>
            </w:r>
          </w:p>
          <w:p>
            <w:pPr>
              <w:spacing w:after="0"/>
              <w:jc w:val="center"/>
              <w:rPr>
                <w:rFonts w:ascii="Arial" w:hAnsi="Arial"/>
                <w:sz w:val="18"/>
                <w:lang w:eastAsia="ja-JP"/>
              </w:rPr>
            </w:pPr>
            <w:r>
              <w:rPr>
                <w:rFonts w:ascii="Arial" w:hAnsi="Arial"/>
                <w:sz w:val="18"/>
              </w:rPr>
              <w:t>DC_1A-8A-42C_n3A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DC_42A_n3A</w:t>
            </w:r>
          </w:p>
          <w:p>
            <w:pPr>
              <w:spacing w:after="0"/>
              <w:jc w:val="center"/>
              <w:rPr>
                <w:rFonts w:ascii="Arial" w:hAnsi="Arial"/>
                <w:sz w:val="18"/>
                <w:lang w:eastAsia="fi-FI"/>
              </w:rPr>
            </w:pPr>
            <w:r>
              <w:rPr>
                <w:rFonts w:ascii="Arial" w:hAnsi="Arial"/>
                <w:sz w:val="18"/>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DC_1A-8</w:t>
            </w:r>
            <w:r>
              <w:rPr>
                <w:rFonts w:ascii="Arial" w:hAnsi="Arial" w:eastAsia="Malgun Gothic"/>
                <w:sz w:val="18"/>
              </w:rPr>
              <w:t>A-42A_</w:t>
            </w:r>
            <w:r>
              <w:rPr>
                <w:rFonts w:ascii="Arial" w:hAnsi="Arial"/>
                <w:sz w:val="18"/>
              </w:rPr>
              <w:t>n</w:t>
            </w:r>
            <w:r>
              <w:rPr>
                <w:rFonts w:ascii="Arial" w:hAnsi="Arial" w:eastAsia="Malgun Gothic"/>
                <w:sz w:val="18"/>
              </w:rPr>
              <w:t>28</w:t>
            </w:r>
            <w:r>
              <w:rPr>
                <w:rFonts w:ascii="Arial" w:hAnsi="Arial"/>
                <w:sz w:val="18"/>
              </w:rPr>
              <w:t>A</w:t>
            </w:r>
            <w:r>
              <w:rPr>
                <w:rFonts w:ascii="Arial" w:hAnsi="Arial"/>
                <w:sz w:val="18"/>
                <w:vertAlign w:val="superscript"/>
                <w:lang w:eastAsia="zh-CN"/>
              </w:rPr>
              <w:t>2</w:t>
            </w:r>
          </w:p>
          <w:p>
            <w:pPr>
              <w:spacing w:after="0"/>
              <w:jc w:val="center"/>
              <w:rPr>
                <w:rFonts w:ascii="Arial" w:hAnsi="Arial"/>
                <w:sz w:val="18"/>
              </w:rPr>
            </w:pPr>
            <w:r>
              <w:rPr>
                <w:rFonts w:ascii="Arial" w:hAnsi="Arial"/>
                <w:sz w:val="18"/>
              </w:rPr>
              <w:t>DC_1A-8</w:t>
            </w:r>
            <w:r>
              <w:rPr>
                <w:rFonts w:ascii="Arial" w:hAnsi="Arial" w:eastAsia="Malgun Gothic"/>
                <w:sz w:val="18"/>
              </w:rPr>
              <w:t>A-42C_</w:t>
            </w:r>
            <w:r>
              <w:rPr>
                <w:rFonts w:ascii="Arial" w:hAnsi="Arial"/>
                <w:sz w:val="18"/>
              </w:rPr>
              <w:t>n</w:t>
            </w:r>
            <w:r>
              <w:rPr>
                <w:rFonts w:ascii="Arial" w:hAnsi="Arial" w:eastAsia="Malgun Gothic"/>
                <w:sz w:val="18"/>
              </w:rPr>
              <w:t>28</w:t>
            </w:r>
            <w:r>
              <w:rPr>
                <w:rFonts w:ascii="Arial" w:hAnsi="Arial"/>
                <w:sz w:val="18"/>
              </w:rPr>
              <w:t>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DC_8A_n28A</w:t>
            </w:r>
          </w:p>
          <w:p>
            <w:pPr>
              <w:spacing w:after="0"/>
              <w:jc w:val="center"/>
              <w:rPr>
                <w:rFonts w:ascii="Arial" w:hAnsi="Arial"/>
                <w:sz w:val="18"/>
              </w:rPr>
            </w:pPr>
            <w:r>
              <w:rPr>
                <w:rFonts w:hint="eastAsia" w:ascii="Arial" w:hAnsi="Arial"/>
                <w:sz w:val="18"/>
              </w:rPr>
              <w:t>D</w:t>
            </w:r>
            <w:r>
              <w:rPr>
                <w:rFonts w:ascii="Arial" w:hAnsi="Arial"/>
                <w:sz w:val="18"/>
              </w:rPr>
              <w:t>C_42A_n28A</w:t>
            </w:r>
          </w:p>
          <w:p>
            <w:pPr>
              <w:spacing w:after="0"/>
              <w:jc w:val="center"/>
              <w:rPr>
                <w:rFonts w:ascii="Arial" w:hAnsi="Arial"/>
                <w:sz w:val="18"/>
              </w:rPr>
            </w:pPr>
            <w:r>
              <w:rPr>
                <w:rFonts w:hint="eastAsia" w:ascii="Arial" w:hAnsi="Arial"/>
                <w:sz w:val="18"/>
              </w:rPr>
              <w:t>D</w:t>
            </w:r>
            <w:r>
              <w:rPr>
                <w:rFonts w:ascii="Arial" w:hAnsi="Arial"/>
                <w:sz w:val="18"/>
              </w:rPr>
              <w:t>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w:t>
            </w:r>
            <w:r>
              <w:rPr>
                <w:rFonts w:ascii="Arial" w:hAnsi="Arial" w:eastAsia="Malgun Gothic"/>
                <w:sz w:val="18"/>
              </w:rPr>
              <w:t>8A-42A_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ja-JP"/>
              </w:rPr>
              <w:t>7,8</w:t>
            </w:r>
          </w:p>
          <w:p>
            <w:pPr>
              <w:spacing w:after="0"/>
              <w:jc w:val="center"/>
              <w:rPr>
                <w:rFonts w:ascii="Arial" w:hAnsi="Arial" w:cs="Arial"/>
                <w:sz w:val="18"/>
                <w:szCs w:val="18"/>
                <w:lang w:eastAsia="ja-JP"/>
              </w:rPr>
            </w:pPr>
            <w:r>
              <w:rPr>
                <w:rFonts w:ascii="Arial" w:hAnsi="Arial"/>
                <w:sz w:val="18"/>
              </w:rPr>
              <w:t>DC_1A-</w:t>
            </w:r>
            <w:r>
              <w:rPr>
                <w:rFonts w:ascii="Arial" w:hAnsi="Arial" w:eastAsia="Malgun Gothic"/>
                <w:sz w:val="18"/>
              </w:rPr>
              <w:t>8A-42C_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w:t>
            </w:r>
            <w:r>
              <w:rPr>
                <w:rFonts w:ascii="Arial" w:hAnsi="Arial" w:eastAsia="Malgun Gothic"/>
                <w:sz w:val="18"/>
              </w:rPr>
              <w:t>_</w:t>
            </w:r>
            <w:r>
              <w:rPr>
                <w:rFonts w:ascii="Arial" w:hAnsi="Arial"/>
                <w:sz w:val="18"/>
              </w:rPr>
              <w:t>n</w:t>
            </w:r>
            <w:r>
              <w:rPr>
                <w:rFonts w:ascii="Arial" w:hAnsi="Arial" w:eastAsia="Malgun Gothic"/>
                <w:sz w:val="18"/>
              </w:rPr>
              <w:t>77</w:t>
            </w:r>
            <w:r>
              <w:rPr>
                <w:rFonts w:ascii="Arial" w:hAnsi="Arial"/>
                <w:sz w:val="18"/>
              </w:rPr>
              <w:t>A</w:t>
            </w:r>
          </w:p>
          <w:p>
            <w:pPr>
              <w:spacing w:after="0"/>
              <w:jc w:val="center"/>
              <w:rPr>
                <w:rFonts w:ascii="Arial" w:hAnsi="Arial"/>
                <w:sz w:val="18"/>
                <w:szCs w:val="18"/>
                <w:lang w:eastAsia="ja-JP"/>
              </w:rPr>
            </w:pPr>
            <w:r>
              <w:rPr>
                <w:rFonts w:ascii="Arial" w:hAnsi="Arial"/>
                <w:sz w:val="18"/>
              </w:rPr>
              <w:t>DC_</w:t>
            </w:r>
            <w:r>
              <w:rPr>
                <w:rFonts w:ascii="Arial" w:hAnsi="Arial" w:eastAsia="Malgun Gothic"/>
                <w:sz w:val="18"/>
              </w:rPr>
              <w:t>8A_</w:t>
            </w:r>
            <w:r>
              <w:rPr>
                <w:rFonts w:ascii="Arial" w:hAnsi="Arial"/>
                <w:sz w:val="18"/>
              </w:rPr>
              <w:t>n</w:t>
            </w:r>
            <w:r>
              <w:rPr>
                <w:rFonts w:ascii="Arial" w:hAnsi="Arial" w:eastAsia="Malgun Gothic"/>
                <w:sz w:val="18"/>
              </w:rPr>
              <w:t>77</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DC_1A-8A-42A_n77(2A)</w:t>
            </w:r>
            <w:r>
              <w:rPr>
                <w:rFonts w:ascii="Arial" w:hAnsi="Arial"/>
                <w:sz w:val="18"/>
                <w:vertAlign w:val="superscript"/>
                <w:lang w:eastAsia="ja-JP"/>
              </w:rPr>
              <w:t xml:space="preserve"> 7,8</w:t>
            </w:r>
          </w:p>
          <w:p>
            <w:pPr>
              <w:spacing w:after="0"/>
              <w:jc w:val="center"/>
              <w:rPr>
                <w:rFonts w:ascii="Arial" w:hAnsi="Arial"/>
                <w:sz w:val="18"/>
              </w:rPr>
            </w:pPr>
            <w:r>
              <w:rPr>
                <w:rFonts w:ascii="Arial" w:hAnsi="Arial"/>
                <w:sz w:val="18"/>
              </w:rPr>
              <w:t>DC_1A-8A-42C_n77(2A)</w:t>
            </w:r>
            <w:r>
              <w:rPr>
                <w:rFonts w:ascii="Arial" w:hAnsi="Arial"/>
                <w:sz w:val="18"/>
                <w:vertAlign w:val="superscript"/>
                <w:lang w:eastAsia="ja-JP"/>
              </w:rPr>
              <w:t xml:space="preserve"> 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DC_1A-8A_n77A-n79A</w:t>
            </w:r>
          </w:p>
        </w:tc>
        <w:tc>
          <w:tcPr>
            <w:tcW w:w="3686" w:type="dxa"/>
            <w:vAlign w:val="center"/>
          </w:tcPr>
          <w:p>
            <w:pPr>
              <w:keepNext/>
              <w:keepLines/>
              <w:spacing w:after="0"/>
              <w:jc w:val="center"/>
              <w:rPr>
                <w:rFonts w:ascii="Arial" w:hAnsi="Arial" w:cs="Arial"/>
                <w:sz w:val="18"/>
                <w:lang w:eastAsia="zh-CN"/>
              </w:rPr>
            </w:pPr>
            <w:r>
              <w:rPr>
                <w:rFonts w:ascii="Arial" w:hAnsi="Arial" w:cs="Arial"/>
                <w:sz w:val="18"/>
                <w:lang w:eastAsia="zh-CN"/>
              </w:rPr>
              <w:t>DC_1A</w:t>
            </w:r>
            <w:r>
              <w:rPr>
                <w:rFonts w:hint="eastAsia" w:ascii="Arial" w:hAnsi="Arial" w:eastAsia="Malgun Gothic" w:cs="Arial"/>
                <w:sz w:val="18"/>
                <w:lang w:eastAsia="ko-KR"/>
              </w:rPr>
              <w:t>_</w:t>
            </w:r>
            <w:r>
              <w:rPr>
                <w:rFonts w:ascii="Arial" w:hAnsi="Arial" w:cs="Arial"/>
                <w:sz w:val="18"/>
                <w:lang w:eastAsia="zh-CN"/>
              </w:rPr>
              <w:t>n77A</w:t>
            </w:r>
          </w:p>
          <w:p>
            <w:pPr>
              <w:keepNext/>
              <w:keepLines/>
              <w:spacing w:after="0"/>
              <w:jc w:val="center"/>
              <w:rPr>
                <w:rFonts w:ascii="Arial" w:hAnsi="Arial" w:cs="Arial"/>
                <w:sz w:val="18"/>
                <w:lang w:eastAsia="zh-CN"/>
              </w:rPr>
            </w:pPr>
            <w:r>
              <w:rPr>
                <w:rFonts w:ascii="Arial" w:hAnsi="Arial" w:cs="Arial"/>
                <w:sz w:val="18"/>
                <w:lang w:eastAsia="zh-CN"/>
              </w:rPr>
              <w:t>DC_1A_n79A</w:t>
            </w:r>
          </w:p>
          <w:p>
            <w:pPr>
              <w:keepNext/>
              <w:keepLines/>
              <w:spacing w:after="0"/>
              <w:jc w:val="center"/>
              <w:rPr>
                <w:rFonts w:ascii="Arial" w:hAnsi="Arial" w:cs="Arial"/>
                <w:sz w:val="18"/>
                <w:lang w:eastAsia="zh-CN"/>
              </w:rPr>
            </w:pPr>
            <w:r>
              <w:rPr>
                <w:rFonts w:ascii="Arial" w:hAnsi="Arial" w:cs="Arial"/>
                <w:sz w:val="18"/>
                <w:lang w:eastAsia="zh-CN"/>
              </w:rPr>
              <w:t>DC_8A</w:t>
            </w:r>
            <w:r>
              <w:rPr>
                <w:rFonts w:hint="eastAsia" w:ascii="Arial" w:hAnsi="Arial" w:eastAsia="Malgun Gothic" w:cs="Arial"/>
                <w:sz w:val="18"/>
                <w:lang w:eastAsia="ko-KR"/>
              </w:rPr>
              <w:t>_</w:t>
            </w:r>
            <w:r>
              <w:rPr>
                <w:rFonts w:ascii="Arial" w:hAnsi="Arial" w:cs="Arial"/>
                <w:sz w:val="18"/>
                <w:lang w:eastAsia="zh-CN"/>
              </w:rPr>
              <w:t>n77A</w:t>
            </w:r>
          </w:p>
          <w:p>
            <w:pPr>
              <w:spacing w:after="0"/>
              <w:jc w:val="center"/>
              <w:rPr>
                <w:rFonts w:ascii="Arial" w:hAnsi="Arial"/>
                <w:sz w:val="18"/>
              </w:rPr>
            </w:pPr>
            <w:r>
              <w:rPr>
                <w:rFonts w:ascii="Arial" w:hAnsi="Arial" w:cs="Arial"/>
                <w:sz w:val="18"/>
                <w:lang w:eastAsia="zh-CN"/>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DC_1A-8A_n77(2A)-n79A</w:t>
            </w:r>
          </w:p>
        </w:tc>
        <w:tc>
          <w:tcPr>
            <w:tcW w:w="3686" w:type="dxa"/>
            <w:vAlign w:val="center"/>
          </w:tcPr>
          <w:p>
            <w:pPr>
              <w:keepNext/>
              <w:keepLines/>
              <w:spacing w:after="0"/>
              <w:jc w:val="center"/>
              <w:rPr>
                <w:rFonts w:ascii="Arial" w:hAnsi="Arial" w:cs="Arial"/>
                <w:sz w:val="18"/>
                <w:lang w:eastAsia="zh-CN"/>
              </w:rPr>
            </w:pPr>
            <w:r>
              <w:rPr>
                <w:rFonts w:ascii="Arial" w:hAnsi="Arial" w:cs="Arial"/>
                <w:sz w:val="18"/>
                <w:lang w:eastAsia="zh-CN"/>
              </w:rPr>
              <w:t>DC_1A</w:t>
            </w:r>
            <w:r>
              <w:rPr>
                <w:rFonts w:hint="eastAsia" w:ascii="Arial" w:hAnsi="Arial" w:eastAsia="Malgun Gothic" w:cs="Arial"/>
                <w:sz w:val="18"/>
                <w:lang w:eastAsia="ko-KR"/>
              </w:rPr>
              <w:t>_</w:t>
            </w:r>
            <w:r>
              <w:rPr>
                <w:rFonts w:ascii="Arial" w:hAnsi="Arial" w:cs="Arial"/>
                <w:sz w:val="18"/>
                <w:lang w:eastAsia="zh-CN"/>
              </w:rPr>
              <w:t>n77A</w:t>
            </w:r>
          </w:p>
          <w:p>
            <w:pPr>
              <w:keepNext/>
              <w:keepLines/>
              <w:spacing w:after="0"/>
              <w:jc w:val="center"/>
              <w:rPr>
                <w:rFonts w:ascii="Arial" w:hAnsi="Arial" w:cs="Arial"/>
                <w:sz w:val="18"/>
                <w:lang w:eastAsia="zh-CN"/>
              </w:rPr>
            </w:pPr>
            <w:r>
              <w:rPr>
                <w:rFonts w:ascii="Arial" w:hAnsi="Arial" w:cs="Arial"/>
                <w:sz w:val="18"/>
                <w:lang w:eastAsia="zh-CN"/>
              </w:rPr>
              <w:t>DC_1A_n79A</w:t>
            </w:r>
          </w:p>
          <w:p>
            <w:pPr>
              <w:keepNext/>
              <w:keepLines/>
              <w:spacing w:after="0"/>
              <w:jc w:val="center"/>
              <w:rPr>
                <w:rFonts w:ascii="Arial" w:hAnsi="Arial" w:cs="Arial"/>
                <w:sz w:val="18"/>
                <w:lang w:eastAsia="zh-CN"/>
              </w:rPr>
            </w:pPr>
            <w:r>
              <w:rPr>
                <w:rFonts w:ascii="Arial" w:hAnsi="Arial" w:cs="Arial"/>
                <w:sz w:val="18"/>
                <w:lang w:eastAsia="zh-CN"/>
              </w:rPr>
              <w:t>DC_8A</w:t>
            </w:r>
            <w:r>
              <w:rPr>
                <w:rFonts w:hint="eastAsia" w:ascii="Arial" w:hAnsi="Arial" w:eastAsia="Malgun Gothic" w:cs="Arial"/>
                <w:sz w:val="18"/>
                <w:lang w:eastAsia="ko-KR"/>
              </w:rPr>
              <w:t>_</w:t>
            </w:r>
            <w:r>
              <w:rPr>
                <w:rFonts w:ascii="Arial" w:hAnsi="Arial" w:cs="Arial"/>
                <w:sz w:val="18"/>
                <w:lang w:eastAsia="zh-CN"/>
              </w:rPr>
              <w:t>n77A</w:t>
            </w:r>
          </w:p>
          <w:p>
            <w:pPr>
              <w:spacing w:after="0"/>
              <w:jc w:val="center"/>
              <w:rPr>
                <w:rFonts w:ascii="Arial" w:hAnsi="Arial" w:cs="Arial"/>
                <w:sz w:val="18"/>
                <w:lang w:eastAsia="zh-CN"/>
              </w:rPr>
            </w:pPr>
            <w:r>
              <w:rPr>
                <w:rFonts w:ascii="Arial" w:hAnsi="Arial" w:cs="Arial"/>
                <w:sz w:val="18"/>
                <w:lang w:eastAsia="zh-CN"/>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ko-KR"/>
              </w:rPr>
              <w:t>DC_1A-11A_n3A-n28A</w:t>
            </w:r>
          </w:p>
        </w:tc>
        <w:tc>
          <w:tcPr>
            <w:tcW w:w="3686" w:type="dxa"/>
            <w:vAlign w:val="center"/>
          </w:tcPr>
          <w:p>
            <w:pPr>
              <w:spacing w:after="0"/>
              <w:jc w:val="center"/>
              <w:rPr>
                <w:rFonts w:ascii="Arial" w:hAnsi="Arial"/>
                <w:sz w:val="18"/>
                <w:lang w:eastAsia="ko-KR"/>
              </w:rPr>
            </w:pPr>
            <w:r>
              <w:rPr>
                <w:rFonts w:ascii="Arial" w:hAnsi="Arial"/>
                <w:sz w:val="18"/>
                <w:lang w:eastAsia="ko-KR"/>
              </w:rPr>
              <w:t>DC_1A_n3A</w:t>
            </w:r>
          </w:p>
          <w:p>
            <w:pPr>
              <w:spacing w:after="0"/>
              <w:jc w:val="center"/>
              <w:rPr>
                <w:rFonts w:ascii="Arial" w:hAnsi="Arial"/>
                <w:sz w:val="18"/>
                <w:lang w:eastAsia="ko-KR"/>
              </w:rPr>
            </w:pPr>
            <w:r>
              <w:rPr>
                <w:rFonts w:ascii="Arial" w:hAnsi="Arial"/>
                <w:sz w:val="18"/>
                <w:lang w:eastAsia="ko-KR"/>
              </w:rPr>
              <w:t>DC_1A_n28A</w:t>
            </w:r>
          </w:p>
          <w:p>
            <w:pPr>
              <w:spacing w:after="0"/>
              <w:jc w:val="center"/>
              <w:rPr>
                <w:rFonts w:ascii="Arial" w:hAnsi="Arial"/>
                <w:sz w:val="18"/>
                <w:lang w:eastAsia="ko-KR"/>
              </w:rPr>
            </w:pPr>
            <w:r>
              <w:rPr>
                <w:rFonts w:ascii="Arial" w:hAnsi="Arial"/>
                <w:sz w:val="18"/>
                <w:lang w:eastAsia="ko-KR"/>
              </w:rPr>
              <w:t>DC_11A_n3A</w:t>
            </w:r>
          </w:p>
          <w:p>
            <w:pPr>
              <w:spacing w:after="0"/>
              <w:jc w:val="center"/>
              <w:rPr>
                <w:rFonts w:ascii="Arial" w:hAnsi="Arial"/>
                <w:sz w:val="18"/>
              </w:rPr>
            </w:pPr>
            <w:r>
              <w:rPr>
                <w:rFonts w:ascii="Arial" w:hAnsi="Arial"/>
                <w:sz w:val="18"/>
                <w:lang w:eastAsia="ko-KR"/>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cs="Arial"/>
                <w:sz w:val="18"/>
                <w:szCs w:val="18"/>
              </w:rPr>
              <w:t>DC_1A-11A_n3A-n77A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sz w:val="18"/>
                <w:lang w:eastAsia="ja-JP"/>
              </w:rPr>
            </w:pPr>
            <w:r>
              <w:rPr>
                <w:rFonts w:ascii="Arial" w:hAnsi="Arial"/>
                <w:sz w:val="18"/>
                <w:lang w:eastAsia="ja-JP"/>
              </w:rPr>
              <w:t>DC_1A_n77A</w:t>
            </w:r>
          </w:p>
          <w:p>
            <w:pPr>
              <w:spacing w:after="0"/>
              <w:jc w:val="center"/>
              <w:rPr>
                <w:rFonts w:ascii="Arial" w:hAnsi="Arial"/>
                <w:sz w:val="18"/>
                <w:lang w:eastAsia="ja-JP"/>
              </w:rPr>
            </w:pPr>
            <w:r>
              <w:rPr>
                <w:rFonts w:ascii="Arial" w:hAnsi="Arial"/>
                <w:sz w:val="18"/>
                <w:lang w:eastAsia="ja-JP"/>
              </w:rPr>
              <w:t>DC_11A_n3A</w:t>
            </w:r>
          </w:p>
          <w:p>
            <w:pPr>
              <w:spacing w:after="0"/>
              <w:jc w:val="center"/>
              <w:rPr>
                <w:rFonts w:ascii="Arial" w:hAnsi="Arial"/>
                <w:sz w:val="18"/>
                <w:lang w:eastAsia="ko-KR"/>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cs="Arial"/>
                <w:sz w:val="18"/>
                <w:szCs w:val="18"/>
              </w:rPr>
              <w:t>DC_1A-11A_n3A-n77(2A)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sz w:val="18"/>
                <w:lang w:eastAsia="ja-JP"/>
              </w:rPr>
            </w:pPr>
            <w:r>
              <w:rPr>
                <w:rFonts w:ascii="Arial" w:hAnsi="Arial"/>
                <w:sz w:val="18"/>
                <w:lang w:eastAsia="ja-JP"/>
              </w:rPr>
              <w:t>DC_1A_n77A</w:t>
            </w:r>
          </w:p>
          <w:p>
            <w:pPr>
              <w:spacing w:after="0"/>
              <w:jc w:val="center"/>
              <w:rPr>
                <w:rFonts w:ascii="Arial" w:hAnsi="Arial"/>
                <w:sz w:val="18"/>
                <w:lang w:eastAsia="ja-JP"/>
              </w:rPr>
            </w:pPr>
            <w:r>
              <w:rPr>
                <w:rFonts w:ascii="Arial" w:hAnsi="Arial"/>
                <w:sz w:val="18"/>
                <w:lang w:eastAsia="ja-JP"/>
              </w:rPr>
              <w:t>DC_11A_n3A</w:t>
            </w:r>
          </w:p>
          <w:p>
            <w:pPr>
              <w:spacing w:after="0"/>
              <w:jc w:val="center"/>
              <w:rPr>
                <w:rFonts w:ascii="Arial" w:hAnsi="Arial"/>
                <w:sz w:val="18"/>
                <w:lang w:eastAsia="ko-KR"/>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DC_1A-11A_n3A-n79A</w:t>
            </w:r>
          </w:p>
        </w:tc>
        <w:tc>
          <w:tcPr>
            <w:tcW w:w="3686" w:type="dxa"/>
            <w:vAlign w:val="center"/>
          </w:tcPr>
          <w:p>
            <w:pPr>
              <w:spacing w:after="0"/>
              <w:jc w:val="center"/>
              <w:rPr>
                <w:rFonts w:ascii="Arial" w:hAnsi="Arial"/>
                <w:sz w:val="18"/>
              </w:rPr>
            </w:pPr>
            <w:r>
              <w:rPr>
                <w:rFonts w:ascii="Arial" w:hAnsi="Arial"/>
                <w:sz w:val="18"/>
              </w:rPr>
              <w:t>DC_1A</w:t>
            </w:r>
            <w:r>
              <w:rPr>
                <w:rFonts w:ascii="Arial" w:hAnsi="Arial" w:eastAsia="Malgun Gothic"/>
                <w:sz w:val="18"/>
                <w:lang w:eastAsia="ko-KR"/>
              </w:rPr>
              <w:t>_</w:t>
            </w:r>
            <w:r>
              <w:rPr>
                <w:rFonts w:ascii="Arial" w:hAnsi="Arial"/>
                <w:sz w:val="18"/>
              </w:rPr>
              <w:t>n3A</w:t>
            </w:r>
          </w:p>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n3A</w:t>
            </w:r>
          </w:p>
          <w:p>
            <w:pPr>
              <w:spacing w:after="0"/>
              <w:jc w:val="center"/>
              <w:rPr>
                <w:rFonts w:ascii="Arial" w:hAnsi="Arial"/>
                <w:sz w:val="18"/>
                <w:lang w:eastAsia="ja-JP"/>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eastAsia="游明朝" w:cs="Arial"/>
                <w:sz w:val="18"/>
                <w:lang w:eastAsia="ja-JP"/>
              </w:rPr>
              <w:t>DC_1A-11A-18A_n3A</w:t>
            </w:r>
          </w:p>
        </w:tc>
        <w:tc>
          <w:tcPr>
            <w:tcW w:w="3686" w:type="dxa"/>
            <w:vAlign w:val="center"/>
          </w:tcPr>
          <w:p>
            <w:pPr>
              <w:spacing w:after="0"/>
              <w:jc w:val="center"/>
              <w:rPr>
                <w:rFonts w:ascii="Arial" w:hAnsi="Arial"/>
                <w:sz w:val="18"/>
                <w:lang w:eastAsia="fi-FI"/>
              </w:rPr>
            </w:pPr>
            <w:r>
              <w:rPr>
                <w:rFonts w:ascii="Arial" w:hAnsi="Arial"/>
                <w:sz w:val="18"/>
                <w:lang w:eastAsia="fi-FI"/>
              </w:rPr>
              <w:t>DC_1A_n3A</w:t>
            </w:r>
          </w:p>
          <w:p>
            <w:pPr>
              <w:spacing w:after="0"/>
              <w:jc w:val="center"/>
              <w:rPr>
                <w:rFonts w:ascii="Arial" w:hAnsi="Arial"/>
                <w:sz w:val="18"/>
                <w:lang w:eastAsia="fi-FI"/>
              </w:rPr>
            </w:pPr>
            <w:r>
              <w:rPr>
                <w:rFonts w:ascii="Arial" w:hAnsi="Arial"/>
                <w:sz w:val="18"/>
                <w:lang w:eastAsia="fi-FI"/>
              </w:rPr>
              <w:t>DC_11A_n3A</w:t>
            </w:r>
          </w:p>
          <w:p>
            <w:pPr>
              <w:spacing w:after="0"/>
              <w:jc w:val="center"/>
              <w:rPr>
                <w:rFonts w:ascii="Arial" w:hAnsi="Arial"/>
                <w:sz w:val="18"/>
                <w:lang w:eastAsia="ja-JP"/>
              </w:rPr>
            </w:pPr>
            <w:r>
              <w:rPr>
                <w:rFonts w:ascii="Arial" w:hAnsi="Arial"/>
                <w:sz w:val="18"/>
                <w:lang w:eastAsia="fi-FI"/>
              </w:rPr>
              <w:t>DC_18A_n3A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DC_1A-11A-18A_n28A</w:t>
            </w:r>
          </w:p>
        </w:tc>
        <w:tc>
          <w:tcPr>
            <w:tcW w:w="3686" w:type="dxa"/>
            <w:vAlign w:val="center"/>
          </w:tcPr>
          <w:p>
            <w:pPr>
              <w:spacing w:after="0"/>
              <w:jc w:val="center"/>
              <w:rPr>
                <w:rFonts w:ascii="Arial" w:hAnsi="Arial"/>
                <w:sz w:val="18"/>
                <w:lang w:eastAsia="fi-FI"/>
              </w:rPr>
            </w:pPr>
            <w:r>
              <w:rPr>
                <w:rFonts w:ascii="Arial" w:hAnsi="Arial"/>
                <w:sz w:val="18"/>
                <w:lang w:eastAsia="fi-FI"/>
              </w:rPr>
              <w:t>DC_1A_n28A</w:t>
            </w:r>
          </w:p>
          <w:p>
            <w:pPr>
              <w:spacing w:after="0"/>
              <w:jc w:val="center"/>
              <w:rPr>
                <w:rFonts w:ascii="Arial" w:hAnsi="Arial"/>
                <w:sz w:val="18"/>
                <w:lang w:eastAsia="fi-FI"/>
              </w:rPr>
            </w:pPr>
            <w:r>
              <w:rPr>
                <w:rFonts w:ascii="Arial" w:hAnsi="Arial"/>
                <w:sz w:val="18"/>
                <w:lang w:eastAsia="fi-FI"/>
              </w:rPr>
              <w:t>DC_11A_n28A</w:t>
            </w:r>
          </w:p>
          <w:p>
            <w:pPr>
              <w:spacing w:after="0"/>
              <w:jc w:val="center"/>
              <w:rPr>
                <w:rFonts w:ascii="Arial" w:hAnsi="Arial"/>
                <w:sz w:val="18"/>
                <w:lang w:eastAsia="fi-FI"/>
              </w:rPr>
            </w:pPr>
            <w:r>
              <w:rPr>
                <w:rFonts w:ascii="Arial" w:hAnsi="Arial"/>
                <w:sz w:val="18"/>
                <w:lang w:eastAsia="fi-FI"/>
              </w:rPr>
              <w:t>DC_18A_n28A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DC_1A-11A-18A_n41A</w:t>
            </w:r>
          </w:p>
        </w:tc>
        <w:tc>
          <w:tcPr>
            <w:tcW w:w="3686" w:type="dxa"/>
            <w:vAlign w:val="center"/>
          </w:tcPr>
          <w:p>
            <w:pPr>
              <w:spacing w:after="0"/>
              <w:jc w:val="center"/>
              <w:rPr>
                <w:rFonts w:ascii="Arial" w:hAnsi="Arial"/>
                <w:sz w:val="18"/>
                <w:lang w:eastAsia="fi-FI"/>
              </w:rPr>
            </w:pPr>
            <w:r>
              <w:rPr>
                <w:rFonts w:ascii="Arial" w:hAnsi="Arial"/>
                <w:sz w:val="18"/>
                <w:lang w:eastAsia="fi-FI"/>
              </w:rPr>
              <w:t>DC_1A_n41A</w:t>
            </w:r>
          </w:p>
          <w:p>
            <w:pPr>
              <w:spacing w:after="0"/>
              <w:jc w:val="center"/>
              <w:rPr>
                <w:rFonts w:ascii="Arial" w:hAnsi="Arial"/>
                <w:sz w:val="18"/>
                <w:lang w:eastAsia="fi-FI"/>
              </w:rPr>
            </w:pPr>
            <w:r>
              <w:rPr>
                <w:rFonts w:ascii="Arial" w:hAnsi="Arial"/>
                <w:sz w:val="18"/>
                <w:lang w:eastAsia="fi-FI"/>
              </w:rPr>
              <w:t>DC_11A_n41A</w:t>
            </w:r>
          </w:p>
          <w:p>
            <w:pPr>
              <w:spacing w:after="0"/>
              <w:jc w:val="center"/>
              <w:rPr>
                <w:rFonts w:ascii="Arial" w:hAnsi="Arial"/>
                <w:sz w:val="18"/>
                <w:lang w:eastAsia="fi-FI"/>
              </w:rPr>
            </w:pPr>
            <w:r>
              <w:rPr>
                <w:rFonts w:ascii="Arial" w:hAnsi="Arial"/>
                <w:sz w:val="18"/>
                <w:lang w:eastAsia="fi-FI"/>
              </w:rPr>
              <w:t>DC_18A_n41A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lang w:eastAsia="zh-CN"/>
              </w:rPr>
            </w:pPr>
            <w:r>
              <w:rPr>
                <w:rFonts w:ascii="Arial" w:hAnsi="Arial"/>
                <w:sz w:val="18"/>
                <w:lang w:eastAsia="ja-JP"/>
              </w:rPr>
              <w:t>DC_1A-11A-18A_n77</w:t>
            </w:r>
            <w:r>
              <w:rPr>
                <w:rFonts w:ascii="Arial" w:hAnsi="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A_n77A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A_n77A</w:t>
            </w:r>
          </w:p>
          <w:p>
            <w:pPr>
              <w:spacing w:after="0"/>
              <w:jc w:val="center"/>
              <w:rPr>
                <w:rFonts w:ascii="Arial" w:hAnsi="Arial"/>
                <w:sz w:val="18"/>
              </w:rPr>
            </w:pPr>
            <w:r>
              <w:rPr>
                <w:rFonts w:ascii="Arial" w:hAnsi="Arial"/>
                <w:sz w:val="18"/>
                <w:lang w:eastAsia="ja-JP"/>
              </w:rPr>
              <w:t>DC_1</w:t>
            </w:r>
            <w:r>
              <w:rPr>
                <w:rFonts w:ascii="Arial" w:hAnsi="Arial"/>
                <w:sz w:val="18"/>
                <w:lang w:eastAsia="zh-CN"/>
              </w:rPr>
              <w:t>8</w:t>
            </w:r>
            <w:r>
              <w:rPr>
                <w:rFonts w:ascii="Arial" w:hAnsi="Arial"/>
                <w:sz w:val="18"/>
                <w:lang w:eastAsia="ja-JP"/>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DC_1A-11A-18A_n77(2A)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A_n77A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A_n77A</w:t>
            </w:r>
          </w:p>
          <w:p>
            <w:pPr>
              <w:spacing w:after="0"/>
              <w:jc w:val="center"/>
              <w:rPr>
                <w:rFonts w:ascii="Arial" w:hAnsi="Arial"/>
                <w:sz w:val="18"/>
                <w:lang w:eastAsia="ja-JP"/>
              </w:rPr>
            </w:pPr>
            <w:r>
              <w:rPr>
                <w:rFonts w:ascii="Arial" w:hAnsi="Arial"/>
                <w:sz w:val="18"/>
                <w:lang w:eastAsia="ja-JP"/>
              </w:rPr>
              <w:t>DC_1</w:t>
            </w:r>
            <w:r>
              <w:rPr>
                <w:rFonts w:ascii="Arial" w:hAnsi="Arial"/>
                <w:sz w:val="18"/>
                <w:lang w:eastAsia="zh-CN"/>
              </w:rPr>
              <w:t>8</w:t>
            </w:r>
            <w:r>
              <w:rPr>
                <w:rFonts w:ascii="Arial" w:hAnsi="Arial"/>
                <w:sz w:val="18"/>
                <w:lang w:eastAsia="ja-JP"/>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ja-JP"/>
              </w:rPr>
              <w:t>DC_1A-11A-18A_n78</w:t>
            </w:r>
            <w:r>
              <w:rPr>
                <w:rFonts w:ascii="Arial" w:hAnsi="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A_n78A</w:t>
            </w:r>
          </w:p>
          <w:p>
            <w:pPr>
              <w:spacing w:after="0"/>
              <w:jc w:val="center"/>
              <w:rPr>
                <w:rFonts w:ascii="Arial" w:hAnsi="Arial"/>
                <w:sz w:val="18"/>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DC_1A-11A-18A_n78(2A)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11</w:t>
            </w:r>
            <w:r>
              <w:rPr>
                <w:rFonts w:ascii="Arial" w:hAnsi="Arial"/>
                <w:sz w:val="18"/>
                <w:lang w:eastAsia="ja-JP"/>
              </w:rPr>
              <w:t>A_n78A</w:t>
            </w:r>
          </w:p>
          <w:p>
            <w:pPr>
              <w:spacing w:after="0"/>
              <w:jc w:val="center"/>
              <w:rPr>
                <w:rFonts w:ascii="Arial" w:hAnsi="Arial"/>
                <w:sz w:val="18"/>
                <w:lang w:eastAsia="ja-JP"/>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szCs w:val="18"/>
              </w:rPr>
              <w:t>DC_1A-11A_n28A-n77A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sz w:val="18"/>
                <w:lang w:eastAsia="ja-JP"/>
              </w:rPr>
              <w:t>DC_1A_n28A</w:t>
            </w:r>
          </w:p>
          <w:p>
            <w:pPr>
              <w:spacing w:after="0"/>
              <w:jc w:val="center"/>
              <w:rPr>
                <w:rFonts w:ascii="Arial" w:hAnsi="Arial"/>
                <w:sz w:val="18"/>
                <w:lang w:eastAsia="ja-JP"/>
              </w:rPr>
            </w:pPr>
            <w:r>
              <w:rPr>
                <w:rFonts w:ascii="Arial" w:hAnsi="Arial"/>
                <w:sz w:val="18"/>
                <w:lang w:eastAsia="ja-JP"/>
              </w:rPr>
              <w:t>DC_1A_n77A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sz w:val="18"/>
                <w:lang w:eastAsia="ja-JP"/>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szCs w:val="18"/>
              </w:rPr>
              <w:t>DC_1A-11A_n28A-n77(2A)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lang w:eastAsia="ja-JP"/>
              </w:rPr>
            </w:pPr>
            <w:r>
              <w:rPr>
                <w:rFonts w:ascii="Arial" w:hAnsi="Arial"/>
                <w:sz w:val="18"/>
                <w:lang w:eastAsia="ja-JP"/>
              </w:rPr>
              <w:t>DC_1A_n28A</w:t>
            </w:r>
          </w:p>
          <w:p>
            <w:pPr>
              <w:spacing w:after="0"/>
              <w:jc w:val="center"/>
              <w:rPr>
                <w:rFonts w:ascii="Arial" w:hAnsi="Arial"/>
                <w:sz w:val="18"/>
                <w:lang w:eastAsia="ja-JP"/>
              </w:rPr>
            </w:pPr>
            <w:r>
              <w:rPr>
                <w:rFonts w:ascii="Arial" w:hAnsi="Arial"/>
                <w:sz w:val="18"/>
                <w:lang w:eastAsia="ja-JP"/>
              </w:rPr>
              <w:t>DC_1A_n77A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sz w:val="18"/>
                <w:lang w:eastAsia="ja-JP"/>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DC_1A-11A_n77A-n79A</w:t>
            </w:r>
          </w:p>
        </w:tc>
        <w:tc>
          <w:tcPr>
            <w:tcW w:w="3686" w:type="dxa"/>
            <w:vAlign w:val="center"/>
          </w:tcPr>
          <w:p>
            <w:pPr>
              <w:spacing w:after="0"/>
              <w:jc w:val="center"/>
              <w:rPr>
                <w:rFonts w:ascii="Arial" w:hAnsi="Arial"/>
                <w:sz w:val="18"/>
              </w:rPr>
            </w:pPr>
            <w:r>
              <w:rPr>
                <w:rFonts w:ascii="Arial" w:hAnsi="Arial"/>
                <w:sz w:val="18"/>
              </w:rPr>
              <w:t>DC_1A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n77A</w:t>
            </w:r>
          </w:p>
          <w:p>
            <w:pPr>
              <w:spacing w:after="0"/>
              <w:jc w:val="center"/>
              <w:rPr>
                <w:rFonts w:ascii="Arial" w:hAnsi="Arial"/>
                <w:sz w:val="18"/>
                <w:lang w:eastAsia="ja-JP"/>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DC_1A-11A_n77(2A)-n79A</w:t>
            </w:r>
          </w:p>
        </w:tc>
        <w:tc>
          <w:tcPr>
            <w:tcW w:w="3686" w:type="dxa"/>
            <w:vAlign w:val="center"/>
          </w:tcPr>
          <w:p>
            <w:pPr>
              <w:spacing w:after="0"/>
              <w:jc w:val="center"/>
              <w:rPr>
                <w:rFonts w:ascii="Arial" w:hAnsi="Arial"/>
                <w:sz w:val="18"/>
              </w:rPr>
            </w:pPr>
            <w:r>
              <w:rPr>
                <w:rFonts w:ascii="Arial" w:hAnsi="Arial"/>
                <w:sz w:val="18"/>
              </w:rPr>
              <w:t>DC_1A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DC_1A-18A_n3A-n41A</w:t>
            </w:r>
          </w:p>
        </w:tc>
        <w:tc>
          <w:tcPr>
            <w:tcW w:w="3686" w:type="dxa"/>
            <w:vAlign w:val="center"/>
          </w:tcPr>
          <w:p>
            <w:pPr>
              <w:spacing w:after="0"/>
              <w:jc w:val="center"/>
              <w:rPr>
                <w:rFonts w:ascii="Arial" w:hAnsi="Arial"/>
                <w:sz w:val="18"/>
                <w:lang w:eastAsia="zh-CN"/>
              </w:rPr>
            </w:pPr>
            <w:r>
              <w:rPr>
                <w:rFonts w:ascii="Arial" w:hAnsi="Arial"/>
                <w:sz w:val="18"/>
                <w:lang w:eastAsia="zh-CN"/>
              </w:rPr>
              <w:t>DC_1A_n3A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A_n3A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w:t>
            </w:r>
            <w:r>
              <w:rPr>
                <w:rFonts w:ascii="Arial" w:hAnsi="Arial" w:eastAsia="等线"/>
                <w:sz w:val="18"/>
                <w:lang w:eastAsia="zh-CN"/>
              </w:rPr>
              <w:t>41</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DC_1A-18A_n3A-n77A</w:t>
            </w:r>
          </w:p>
        </w:tc>
        <w:tc>
          <w:tcPr>
            <w:tcW w:w="3686" w:type="dxa"/>
            <w:vAlign w:val="center"/>
          </w:tcPr>
          <w:p>
            <w:pPr>
              <w:spacing w:after="0"/>
              <w:jc w:val="center"/>
              <w:rPr>
                <w:rFonts w:ascii="Arial" w:hAnsi="Arial"/>
                <w:bCs/>
                <w:sz w:val="18"/>
                <w:lang w:eastAsia="ko-KR"/>
              </w:rPr>
            </w:pPr>
            <w:r>
              <w:rPr>
                <w:rFonts w:ascii="Arial" w:hAnsi="Arial"/>
                <w:bCs/>
                <w:sz w:val="18"/>
                <w:lang w:eastAsia="ko-KR"/>
              </w:rPr>
              <w:t>DC_1A_n3A</w:t>
            </w:r>
          </w:p>
          <w:p>
            <w:pPr>
              <w:spacing w:after="0"/>
              <w:jc w:val="center"/>
              <w:rPr>
                <w:rFonts w:ascii="Arial" w:hAnsi="Arial"/>
                <w:bCs/>
                <w:sz w:val="18"/>
                <w:lang w:eastAsia="ko-KR"/>
              </w:rPr>
            </w:pPr>
            <w:r>
              <w:rPr>
                <w:rFonts w:ascii="Arial" w:hAnsi="Arial"/>
                <w:bCs/>
                <w:sz w:val="18"/>
                <w:lang w:eastAsia="ko-KR"/>
              </w:rPr>
              <w:t>DC_1A_n77A</w:t>
            </w:r>
          </w:p>
          <w:p>
            <w:pPr>
              <w:spacing w:after="0"/>
              <w:jc w:val="center"/>
              <w:rPr>
                <w:rFonts w:ascii="Arial" w:hAnsi="Arial"/>
                <w:sz w:val="18"/>
              </w:rPr>
            </w:pPr>
            <w:r>
              <w:rPr>
                <w:rFonts w:ascii="Arial" w:hAnsi="Arial"/>
                <w:sz w:val="18"/>
              </w:rPr>
              <w:t>DC_18A_n3A</w:t>
            </w:r>
          </w:p>
          <w:p>
            <w:pPr>
              <w:spacing w:after="0"/>
              <w:jc w:val="center"/>
              <w:rPr>
                <w:rFonts w:ascii="Arial" w:hAnsi="Arial"/>
                <w:sz w:val="18"/>
              </w:rPr>
            </w:pPr>
            <w:r>
              <w:rPr>
                <w:rFonts w:ascii="Arial" w:hAnsi="Arial"/>
                <w:sz w:val="18"/>
              </w:rPr>
              <w:t>DC_18A_n77A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rPr>
              <w:t>DC_1A-18A_n3A-n78A</w:t>
            </w:r>
          </w:p>
        </w:tc>
        <w:tc>
          <w:tcPr>
            <w:tcW w:w="3686" w:type="dxa"/>
            <w:vAlign w:val="center"/>
          </w:tcPr>
          <w:p>
            <w:pPr>
              <w:spacing w:after="0"/>
              <w:jc w:val="center"/>
              <w:rPr>
                <w:rFonts w:ascii="Arial" w:hAnsi="Arial" w:cs="Arial"/>
                <w:sz w:val="18"/>
              </w:rPr>
            </w:pPr>
            <w:r>
              <w:rPr>
                <w:rFonts w:ascii="Arial" w:hAnsi="Arial" w:cs="Arial"/>
                <w:sz w:val="18"/>
              </w:rPr>
              <w:t>DC_1A_n3A</w:t>
            </w:r>
          </w:p>
          <w:p>
            <w:pPr>
              <w:spacing w:after="0"/>
              <w:jc w:val="center"/>
              <w:rPr>
                <w:rFonts w:ascii="Arial" w:hAnsi="Arial" w:cs="Arial"/>
                <w:sz w:val="18"/>
              </w:rPr>
            </w:pPr>
            <w:r>
              <w:rPr>
                <w:rFonts w:ascii="Arial" w:hAnsi="Arial" w:cs="Arial"/>
                <w:sz w:val="18"/>
              </w:rPr>
              <w:t>DC_1A_n78A</w:t>
            </w:r>
          </w:p>
          <w:p>
            <w:pPr>
              <w:spacing w:after="0"/>
              <w:jc w:val="center"/>
              <w:rPr>
                <w:rFonts w:ascii="Arial" w:hAnsi="Arial" w:cs="Arial"/>
                <w:sz w:val="18"/>
              </w:rPr>
            </w:pPr>
            <w:r>
              <w:rPr>
                <w:rFonts w:ascii="Arial" w:hAnsi="Arial" w:cs="Arial"/>
                <w:sz w:val="18"/>
              </w:rPr>
              <w:t>DC_18A_n3A</w:t>
            </w:r>
          </w:p>
          <w:p>
            <w:pPr>
              <w:spacing w:after="0"/>
              <w:jc w:val="center"/>
              <w:rPr>
                <w:rFonts w:ascii="Arial" w:hAnsi="Arial"/>
                <w:sz w:val="18"/>
                <w:szCs w:val="18"/>
                <w:lang w:eastAsia="ja-JP"/>
              </w:rPr>
            </w:pPr>
            <w:r>
              <w:rPr>
                <w:rFonts w:ascii="Arial" w:hAnsi="Arial" w:cs="Arial"/>
                <w:sz w:val="18"/>
              </w:rPr>
              <w:t>DC_18A_n78A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zh-CN"/>
              </w:rPr>
              <w:t>DC_1A-18A_n28A-n41A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w:t>
            </w:r>
            <w:r>
              <w:rPr>
                <w:rFonts w:ascii="Arial" w:hAnsi="Arial" w:eastAsia="等线"/>
                <w:sz w:val="18"/>
                <w:lang w:eastAsia="zh-CN"/>
              </w:rPr>
              <w:t>41</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1A-18A-28A_n77A</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p>
          <w:p>
            <w:pPr>
              <w:spacing w:after="0"/>
              <w:jc w:val="center"/>
              <w:rPr>
                <w:rFonts w:ascii="Arial" w:hAnsi="Arial"/>
                <w:sz w:val="18"/>
                <w:lang w:eastAsia="ja-JP"/>
              </w:rPr>
            </w:pPr>
            <w:r>
              <w:rPr>
                <w:rFonts w:ascii="Arial" w:hAnsi="Arial"/>
                <w:sz w:val="18"/>
                <w:lang w:eastAsia="ja-JP"/>
              </w:rPr>
              <w:t>DC</w:t>
            </w:r>
            <w:r>
              <w:rPr>
                <w:rFonts w:ascii="Arial" w:hAnsi="Arial"/>
                <w:sz w:val="18"/>
              </w:rPr>
              <w:t>_18</w:t>
            </w:r>
            <w:r>
              <w:rPr>
                <w:rFonts w:ascii="Arial" w:hAnsi="Arial"/>
                <w:sz w:val="18"/>
                <w:lang w:eastAsia="ja-JP"/>
              </w:rPr>
              <w:t>A_n77A</w:t>
            </w:r>
          </w:p>
          <w:p>
            <w:pPr>
              <w:spacing w:after="0"/>
              <w:jc w:val="center"/>
              <w:rPr>
                <w:rFonts w:ascii="Arial" w:hAnsi="Arial"/>
                <w:sz w:val="18"/>
                <w:lang w:eastAsia="ja-JP"/>
              </w:rPr>
            </w:pPr>
            <w:r>
              <w:rPr>
                <w:rFonts w:ascii="Arial" w:hAnsi="Arial"/>
                <w:sz w:val="18"/>
                <w:lang w:eastAsia="ja-JP"/>
              </w:rPr>
              <w:t>DC</w:t>
            </w:r>
            <w:r>
              <w:rPr>
                <w:rFonts w:ascii="Arial" w:hAnsi="Arial"/>
                <w:sz w:val="18"/>
              </w:rPr>
              <w:t>_28</w:t>
            </w:r>
            <w:r>
              <w:rPr>
                <w:rFonts w:ascii="Arial" w:hAnsi="Arial"/>
                <w:sz w:val="18"/>
                <w:lang w:eastAsia="ja-JP"/>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DC_1A-18A_n28A-n77A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77</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DC_1A-18A_n28A-n77(2A)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77</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1A-18A-28A_n78A</w:t>
            </w:r>
          </w:p>
        </w:tc>
        <w:tc>
          <w:tcPr>
            <w:tcW w:w="3686" w:type="dxa"/>
            <w:vAlign w:val="center"/>
          </w:tcPr>
          <w:p>
            <w:pPr>
              <w:keepNext/>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1A_n78A</w:t>
            </w:r>
          </w:p>
          <w:p>
            <w:pPr>
              <w:keepNext/>
              <w:spacing w:after="0"/>
              <w:jc w:val="center"/>
              <w:rPr>
                <w:rFonts w:ascii="Arial" w:hAnsi="Arial"/>
                <w:sz w:val="18"/>
                <w:lang w:eastAsia="ja-JP"/>
              </w:rPr>
            </w:pPr>
            <w:r>
              <w:rPr>
                <w:rFonts w:ascii="Arial" w:hAnsi="Arial"/>
                <w:sz w:val="18"/>
                <w:lang w:eastAsia="ja-JP"/>
              </w:rPr>
              <w:t>DC</w:t>
            </w:r>
            <w:r>
              <w:rPr>
                <w:rFonts w:ascii="Arial" w:hAnsi="Arial"/>
                <w:sz w:val="18"/>
              </w:rPr>
              <w:t>_18</w:t>
            </w:r>
            <w:r>
              <w:rPr>
                <w:rFonts w:ascii="Arial" w:hAnsi="Arial"/>
                <w:sz w:val="18"/>
                <w:lang w:eastAsia="ja-JP"/>
              </w:rPr>
              <w:t>A_n78A</w:t>
            </w:r>
          </w:p>
          <w:p>
            <w:pPr>
              <w:keepNext/>
              <w:spacing w:after="0"/>
              <w:jc w:val="center"/>
              <w:rPr>
                <w:rFonts w:ascii="Arial" w:hAnsi="Arial"/>
                <w:sz w:val="18"/>
                <w:lang w:eastAsia="ja-JP"/>
              </w:rPr>
            </w:pPr>
            <w:r>
              <w:rPr>
                <w:rFonts w:ascii="Arial" w:hAnsi="Arial"/>
                <w:sz w:val="18"/>
                <w:lang w:eastAsia="ja-JP"/>
              </w:rPr>
              <w:t>DC</w:t>
            </w:r>
            <w:r>
              <w:rPr>
                <w:rFonts w:ascii="Arial" w:hAnsi="Arial"/>
                <w:sz w:val="18"/>
              </w:rPr>
              <w:t>_28</w:t>
            </w:r>
            <w:r>
              <w:rPr>
                <w:rFonts w:ascii="Arial" w:hAnsi="Arial"/>
                <w:sz w:val="18"/>
                <w:lang w:eastAsia="ja-JP"/>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DC_1A-18A_n28A-n78A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78</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DC_1A-18A_n28A-n78(2A)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78</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w:t>
            </w:r>
            <w:r>
              <w:rPr>
                <w:rFonts w:ascii="Arial" w:hAnsi="Arial"/>
                <w:sz w:val="18"/>
              </w:rPr>
              <w:t>_</w:t>
            </w:r>
            <w:r>
              <w:rPr>
                <w:rFonts w:ascii="Arial" w:hAnsi="Arial"/>
                <w:sz w:val="18"/>
                <w:lang w:eastAsia="ja-JP"/>
              </w:rPr>
              <w:t>1A-18A-28A_n79A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1A_n79A</w:t>
            </w:r>
          </w:p>
          <w:p>
            <w:pPr>
              <w:spacing w:after="0"/>
              <w:jc w:val="center"/>
              <w:rPr>
                <w:rFonts w:ascii="Arial" w:hAnsi="Arial"/>
                <w:sz w:val="18"/>
                <w:lang w:eastAsia="ja-JP"/>
              </w:rPr>
            </w:pPr>
            <w:r>
              <w:rPr>
                <w:rFonts w:ascii="Arial" w:hAnsi="Arial"/>
                <w:sz w:val="18"/>
                <w:lang w:eastAsia="ja-JP"/>
              </w:rPr>
              <w:t>DC</w:t>
            </w:r>
            <w:r>
              <w:rPr>
                <w:rFonts w:ascii="Arial" w:hAnsi="Arial"/>
                <w:sz w:val="18"/>
              </w:rPr>
              <w:t>_18</w:t>
            </w:r>
            <w:r>
              <w:rPr>
                <w:rFonts w:ascii="Arial" w:hAnsi="Arial"/>
                <w:sz w:val="18"/>
                <w:lang w:eastAsia="ja-JP"/>
              </w:rPr>
              <w:t>A_n79A</w:t>
            </w:r>
          </w:p>
          <w:p>
            <w:pPr>
              <w:spacing w:after="0"/>
              <w:jc w:val="center"/>
              <w:rPr>
                <w:rFonts w:ascii="Arial" w:hAnsi="Arial"/>
                <w:sz w:val="18"/>
                <w:lang w:eastAsia="fi-FI"/>
              </w:rPr>
            </w:pPr>
            <w:r>
              <w:rPr>
                <w:rFonts w:ascii="Arial" w:hAnsi="Arial"/>
                <w:sz w:val="18"/>
                <w:lang w:eastAsia="ja-JP"/>
              </w:rPr>
              <w:t>DC</w:t>
            </w:r>
            <w:r>
              <w:rPr>
                <w:rFonts w:ascii="Arial" w:hAnsi="Arial"/>
                <w:sz w:val="18"/>
              </w:rPr>
              <w:t>_28</w:t>
            </w:r>
            <w:r>
              <w:rPr>
                <w:rFonts w:ascii="Arial" w:hAnsi="Arial"/>
                <w:sz w:val="18"/>
                <w:lang w:eastAsia="ja-JP"/>
              </w:rPr>
              <w:t>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sz w:val="18"/>
                <w:lang w:eastAsia="ja-JP"/>
              </w:rPr>
              <w:t>DC_1A-18A-41A_n3</w:t>
            </w:r>
            <w:r>
              <w:rPr>
                <w:rFonts w:ascii="Arial" w:hAnsi="Arial" w:cs="Arial"/>
                <w:sz w:val="18"/>
                <w:lang w:eastAsia="zh-CN"/>
              </w:rPr>
              <w:t>A</w:t>
            </w:r>
          </w:p>
          <w:p>
            <w:pPr>
              <w:spacing w:after="0"/>
              <w:jc w:val="center"/>
              <w:rPr>
                <w:rFonts w:ascii="Arial" w:hAnsi="Arial"/>
                <w:sz w:val="18"/>
                <w:lang w:eastAsia="ja-JP"/>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_n3</w:t>
            </w:r>
            <w:r>
              <w:rPr>
                <w:rFonts w:ascii="Arial" w:hAnsi="Arial" w:cs="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A_n3A</w:t>
            </w:r>
          </w:p>
          <w:p>
            <w:pPr>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A_n3A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A_n3A</w:t>
            </w:r>
          </w:p>
          <w:p>
            <w:pPr>
              <w:spacing w:after="0"/>
              <w:jc w:val="center"/>
              <w:rPr>
                <w:rFonts w:ascii="Arial" w:hAnsi="Arial"/>
                <w:sz w:val="18"/>
                <w:lang w:eastAsia="ja-JP"/>
              </w:rPr>
            </w:pPr>
            <w:r>
              <w:rPr>
                <w:rFonts w:ascii="Arial" w:hAnsi="Arial"/>
                <w:sz w:val="18"/>
                <w:lang w:eastAsia="ja-JP"/>
              </w:rPr>
              <w:t>DC_</w:t>
            </w:r>
            <w:r>
              <w:rPr>
                <w:rFonts w:ascii="Arial" w:hAnsi="Arial"/>
                <w:sz w:val="18"/>
                <w:lang w:eastAsia="zh-CN"/>
              </w:rPr>
              <w:t>41C</w:t>
            </w:r>
            <w:r>
              <w:rPr>
                <w:rFonts w:ascii="Arial" w:hAnsi="Arial"/>
                <w:sz w:val="18"/>
                <w:lang w:eastAsia="ja-JP"/>
              </w:rPr>
              <w:t>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sz w:val="18"/>
                <w:lang w:eastAsia="ja-JP"/>
              </w:rPr>
              <w:t>DC_1A-18A-41A_n77</w:t>
            </w:r>
            <w:r>
              <w:rPr>
                <w:rFonts w:ascii="Arial" w:hAnsi="Arial" w:cs="Arial"/>
                <w:sz w:val="18"/>
                <w:lang w:eastAsia="zh-CN"/>
              </w:rPr>
              <w:t>A</w:t>
            </w:r>
          </w:p>
          <w:p>
            <w:pPr>
              <w:spacing w:after="0"/>
              <w:jc w:val="center"/>
              <w:rPr>
                <w:rFonts w:ascii="Arial" w:hAnsi="Arial"/>
                <w:sz w:val="18"/>
                <w:lang w:eastAsia="ja-JP"/>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_n77</w:t>
            </w:r>
            <w:r>
              <w:rPr>
                <w:rFonts w:ascii="Arial" w:hAnsi="Arial" w:cs="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A_n77A</w:t>
            </w:r>
          </w:p>
          <w:p>
            <w:pPr>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A_n77A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A_n77A</w:t>
            </w:r>
          </w:p>
          <w:p>
            <w:pPr>
              <w:spacing w:after="0"/>
              <w:jc w:val="center"/>
              <w:rPr>
                <w:rFonts w:ascii="Arial" w:hAnsi="Arial"/>
                <w:sz w:val="18"/>
                <w:lang w:eastAsia="ja-JP"/>
              </w:rPr>
            </w:pPr>
            <w:r>
              <w:rPr>
                <w:rFonts w:ascii="Arial" w:hAnsi="Arial"/>
                <w:sz w:val="18"/>
                <w:lang w:eastAsia="ja-JP"/>
              </w:rPr>
              <w:t>DC_</w:t>
            </w:r>
            <w:r>
              <w:rPr>
                <w:rFonts w:ascii="Arial" w:hAnsi="Arial"/>
                <w:sz w:val="18"/>
                <w:lang w:eastAsia="zh-CN"/>
              </w:rPr>
              <w:t>41C</w:t>
            </w:r>
            <w:r>
              <w:rPr>
                <w:rFonts w:ascii="Arial" w:hAnsi="Arial"/>
                <w:sz w:val="18"/>
                <w:lang w:eastAsia="ja-JP"/>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DC_1A-18A_n41A-n77A</w:t>
            </w:r>
          </w:p>
        </w:tc>
        <w:tc>
          <w:tcPr>
            <w:tcW w:w="3686" w:type="dxa"/>
            <w:vAlign w:val="center"/>
          </w:tcPr>
          <w:p>
            <w:pPr>
              <w:spacing w:after="0"/>
              <w:jc w:val="center"/>
              <w:rPr>
                <w:rFonts w:ascii="Arial" w:hAnsi="Arial"/>
                <w:sz w:val="18"/>
                <w:lang w:eastAsia="zh-CN"/>
              </w:rPr>
            </w:pPr>
            <w:r>
              <w:rPr>
                <w:rFonts w:ascii="Arial" w:hAnsi="Arial"/>
                <w:sz w:val="18"/>
                <w:lang w:eastAsia="zh-CN"/>
              </w:rPr>
              <w:t>DC_1A_n41A</w:t>
            </w:r>
          </w:p>
          <w:p>
            <w:pPr>
              <w:spacing w:after="0"/>
              <w:jc w:val="center"/>
              <w:rPr>
                <w:rFonts w:ascii="Arial" w:hAnsi="Arial" w:eastAsia="等线"/>
                <w:sz w:val="18"/>
                <w:lang w:eastAsia="zh-CN"/>
              </w:rPr>
            </w:pPr>
            <w:r>
              <w:rPr>
                <w:rFonts w:ascii="Arial" w:hAnsi="Arial"/>
                <w:sz w:val="18"/>
                <w:lang w:eastAsia="zh-CN"/>
              </w:rPr>
              <w:t>DC_1A_n77A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lang w:eastAsia="ja-JP"/>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DC_1A-18A_n41A-n77(2A)</w:t>
            </w:r>
          </w:p>
        </w:tc>
        <w:tc>
          <w:tcPr>
            <w:tcW w:w="3686" w:type="dxa"/>
            <w:vAlign w:val="center"/>
          </w:tcPr>
          <w:p>
            <w:pPr>
              <w:spacing w:after="0"/>
              <w:jc w:val="center"/>
              <w:rPr>
                <w:rFonts w:ascii="Arial" w:hAnsi="Arial"/>
                <w:sz w:val="18"/>
                <w:lang w:eastAsia="zh-CN"/>
              </w:rPr>
            </w:pPr>
            <w:r>
              <w:rPr>
                <w:rFonts w:ascii="Arial" w:hAnsi="Arial"/>
                <w:sz w:val="18"/>
                <w:lang w:eastAsia="zh-CN"/>
              </w:rPr>
              <w:t>DC_1A_n41A</w:t>
            </w:r>
          </w:p>
          <w:p>
            <w:pPr>
              <w:spacing w:after="0"/>
              <w:jc w:val="center"/>
              <w:rPr>
                <w:rFonts w:ascii="Arial" w:hAnsi="Arial" w:eastAsia="等线"/>
                <w:sz w:val="18"/>
                <w:lang w:eastAsia="zh-CN"/>
              </w:rPr>
            </w:pPr>
            <w:r>
              <w:rPr>
                <w:rFonts w:ascii="Arial" w:hAnsi="Arial"/>
                <w:sz w:val="18"/>
                <w:lang w:eastAsia="zh-CN"/>
              </w:rPr>
              <w:t>DC_1A_n77A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sz w:val="18"/>
                <w:lang w:eastAsia="ja-JP"/>
              </w:rPr>
              <w:t>DC_1A-18A-41A_n78</w:t>
            </w:r>
            <w:r>
              <w:rPr>
                <w:rFonts w:ascii="Arial" w:hAnsi="Arial" w:cs="Arial"/>
                <w:sz w:val="18"/>
                <w:lang w:eastAsia="zh-CN"/>
              </w:rPr>
              <w:t>A</w:t>
            </w:r>
          </w:p>
          <w:p>
            <w:pPr>
              <w:spacing w:after="0"/>
              <w:jc w:val="center"/>
              <w:rPr>
                <w:rFonts w:ascii="Arial" w:hAnsi="Arial"/>
                <w:sz w:val="18"/>
                <w:lang w:eastAsia="ja-JP"/>
              </w:rPr>
            </w:pPr>
            <w:r>
              <w:rPr>
                <w:rFonts w:ascii="Arial" w:hAnsi="Arial" w:cs="Arial"/>
                <w:sz w:val="18"/>
                <w:lang w:eastAsia="ja-JP"/>
              </w:rPr>
              <w:t>DC_1A-18A-41</w:t>
            </w:r>
            <w:r>
              <w:rPr>
                <w:rFonts w:ascii="Arial" w:hAnsi="Arial" w:cs="Arial"/>
                <w:sz w:val="18"/>
                <w:lang w:eastAsia="zh-CN"/>
              </w:rPr>
              <w:t>C</w:t>
            </w:r>
            <w:r>
              <w:rPr>
                <w:rFonts w:ascii="Arial" w:hAnsi="Arial" w:cs="Arial"/>
                <w:sz w:val="18"/>
                <w:lang w:eastAsia="ja-JP"/>
              </w:rPr>
              <w:t>_n78</w:t>
            </w:r>
            <w:r>
              <w:rPr>
                <w:rFonts w:ascii="Arial" w:hAnsi="Arial" w:cs="Arial"/>
                <w:sz w:val="18"/>
                <w:lang w:eastAsia="zh-CN"/>
              </w:rPr>
              <w:t>A</w:t>
            </w:r>
          </w:p>
        </w:tc>
        <w:tc>
          <w:tcPr>
            <w:tcW w:w="3686" w:type="dxa"/>
            <w:vAlign w:val="center"/>
          </w:tcPr>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pPr>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A_n78A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A_n78A</w:t>
            </w:r>
          </w:p>
          <w:p>
            <w:pPr>
              <w:spacing w:after="0"/>
              <w:jc w:val="center"/>
              <w:rPr>
                <w:rFonts w:ascii="Arial" w:hAnsi="Arial"/>
                <w:sz w:val="18"/>
                <w:lang w:eastAsia="ja-JP"/>
              </w:rPr>
            </w:pPr>
            <w:r>
              <w:rPr>
                <w:rFonts w:ascii="Arial" w:hAnsi="Arial"/>
                <w:sz w:val="18"/>
                <w:lang w:eastAsia="ja-JP"/>
              </w:rPr>
              <w:t>DC_</w:t>
            </w:r>
            <w:r>
              <w:rPr>
                <w:rFonts w:ascii="Arial" w:hAnsi="Arial"/>
                <w:sz w:val="18"/>
                <w:lang w:eastAsia="zh-CN"/>
              </w:rPr>
              <w:t>41C</w:t>
            </w:r>
            <w:r>
              <w:rPr>
                <w:rFonts w:ascii="Arial" w:hAnsi="Arial"/>
                <w:sz w:val="18"/>
                <w:lang w:eastAsia="ja-JP"/>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DC_1A-18A_n41A-n78A</w:t>
            </w:r>
          </w:p>
        </w:tc>
        <w:tc>
          <w:tcPr>
            <w:tcW w:w="3686" w:type="dxa"/>
            <w:vAlign w:val="center"/>
          </w:tcPr>
          <w:p>
            <w:pPr>
              <w:spacing w:after="0"/>
              <w:jc w:val="center"/>
              <w:rPr>
                <w:rFonts w:ascii="Arial" w:hAnsi="Arial"/>
                <w:sz w:val="18"/>
                <w:lang w:eastAsia="ja-JP"/>
              </w:rPr>
            </w:pPr>
            <w:r>
              <w:rPr>
                <w:rFonts w:ascii="Arial" w:hAnsi="Arial"/>
                <w:sz w:val="18"/>
                <w:lang w:eastAsia="ja-JP"/>
              </w:rPr>
              <w:t>DC_1A_n41A</w:t>
            </w:r>
          </w:p>
          <w:p>
            <w:pPr>
              <w:spacing w:after="0"/>
              <w:jc w:val="center"/>
              <w:rPr>
                <w:rFonts w:ascii="Arial" w:hAnsi="Arial"/>
                <w:sz w:val="18"/>
                <w:lang w:eastAsia="ja-JP"/>
              </w:rPr>
            </w:pPr>
            <w:r>
              <w:rPr>
                <w:rFonts w:ascii="Arial" w:hAnsi="Arial"/>
                <w:sz w:val="18"/>
                <w:lang w:eastAsia="ja-JP"/>
              </w:rPr>
              <w:t>DC_18A_n41A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pPr>
              <w:spacing w:after="0"/>
              <w:jc w:val="center"/>
              <w:rPr>
                <w:rFonts w:ascii="Arial" w:hAnsi="Arial"/>
                <w:sz w:val="18"/>
                <w:lang w:eastAsia="ja-JP"/>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DC_1A-18A_n41A-n78(2A)</w:t>
            </w:r>
          </w:p>
        </w:tc>
        <w:tc>
          <w:tcPr>
            <w:tcW w:w="3686" w:type="dxa"/>
            <w:vAlign w:val="center"/>
          </w:tcPr>
          <w:p>
            <w:pPr>
              <w:spacing w:after="0"/>
              <w:jc w:val="center"/>
              <w:rPr>
                <w:rFonts w:ascii="Arial" w:hAnsi="Arial"/>
                <w:sz w:val="18"/>
                <w:lang w:eastAsia="ja-JP"/>
              </w:rPr>
            </w:pPr>
            <w:r>
              <w:rPr>
                <w:rFonts w:ascii="Arial" w:hAnsi="Arial"/>
                <w:sz w:val="18"/>
                <w:lang w:eastAsia="ja-JP"/>
              </w:rPr>
              <w:t>DC_1A_n41A</w:t>
            </w:r>
          </w:p>
          <w:p>
            <w:pPr>
              <w:spacing w:after="0"/>
              <w:jc w:val="center"/>
              <w:rPr>
                <w:rFonts w:ascii="Arial" w:hAnsi="Arial"/>
                <w:sz w:val="18"/>
                <w:lang w:eastAsia="ja-JP"/>
              </w:rPr>
            </w:pPr>
            <w:r>
              <w:rPr>
                <w:rFonts w:ascii="Arial" w:hAnsi="Arial"/>
                <w:sz w:val="18"/>
                <w:lang w:eastAsia="ja-JP"/>
              </w:rPr>
              <w:t>DC_18A_n41A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1</w:t>
            </w:r>
            <w:r>
              <w:rPr>
                <w:rFonts w:ascii="Arial" w:hAnsi="Arial"/>
                <w:sz w:val="18"/>
                <w:lang w:eastAsia="ja-JP"/>
              </w:rPr>
              <w:t>A_n78A</w:t>
            </w:r>
          </w:p>
          <w:p>
            <w:pPr>
              <w:spacing w:after="0"/>
              <w:jc w:val="center"/>
              <w:rPr>
                <w:rFonts w:ascii="Arial" w:hAnsi="Arial"/>
                <w:sz w:val="18"/>
                <w:lang w:eastAsia="zh-CN"/>
              </w:rPr>
            </w:pPr>
            <w:r>
              <w:rPr>
                <w:rFonts w:ascii="Arial" w:hAnsi="Arial"/>
                <w:sz w:val="18"/>
                <w:lang w:eastAsia="ja-JP"/>
              </w:rPr>
              <w:t>DC_1</w:t>
            </w:r>
            <w:r>
              <w:rPr>
                <w:rFonts w:ascii="Arial" w:hAnsi="Arial"/>
                <w:sz w:val="18"/>
                <w:lang w:eastAsia="zh-CN"/>
              </w:rPr>
              <w:t>8</w:t>
            </w:r>
            <w:r>
              <w:rPr>
                <w:rFonts w:ascii="Arial" w:hAnsi="Arial"/>
                <w:sz w:val="18"/>
                <w:lang w:eastAsia="ja-JP"/>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ja-JP"/>
              </w:rPr>
            </w:pPr>
            <w:r>
              <w:rPr>
                <w:rFonts w:ascii="Arial" w:hAnsi="Arial" w:cs="Arial"/>
                <w:sz w:val="18"/>
                <w:lang w:eastAsia="ja-JP"/>
              </w:rPr>
              <w:t>DC_1A-18A-42A_n77A</w:t>
            </w:r>
            <w:r>
              <w:rPr>
                <w:rFonts w:ascii="Arial" w:hAnsi="Arial"/>
                <w:sz w:val="18"/>
                <w:vertAlign w:val="superscript"/>
                <w:lang w:eastAsia="ja-JP"/>
              </w:rPr>
              <w:t>7,8,</w:t>
            </w:r>
            <w:r>
              <w:rPr>
                <w:rFonts w:ascii="Arial" w:hAnsi="Arial"/>
                <w:sz w:val="18"/>
                <w:vertAlign w:val="superscript"/>
                <w:lang w:eastAsia="fi-FI"/>
              </w:rPr>
              <w:t xml:space="preserve"> 9</w:t>
            </w:r>
          </w:p>
          <w:p>
            <w:pPr>
              <w:spacing w:after="0"/>
              <w:jc w:val="center"/>
              <w:rPr>
                <w:rFonts w:ascii="Arial" w:hAnsi="Arial"/>
                <w:sz w:val="18"/>
                <w:lang w:eastAsia="ja-JP"/>
              </w:rPr>
            </w:pPr>
            <w:r>
              <w:rPr>
                <w:rFonts w:ascii="Arial" w:hAnsi="Arial" w:cs="Arial"/>
                <w:sz w:val="18"/>
                <w:lang w:eastAsia="ja-JP"/>
              </w:rPr>
              <w:t>DC_1A-18A-42C_n77A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n77A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n77</w:t>
            </w:r>
            <w:r>
              <w:rPr>
                <w:rFonts w:ascii="Arial" w:hAnsi="Arial"/>
                <w:sz w:val="18"/>
                <w:lang w:eastAsia="fi-FI"/>
              </w:rPr>
              <w:t>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DC_1A-18A-42A_n78A</w:t>
            </w:r>
            <w:r>
              <w:rPr>
                <w:rFonts w:ascii="Arial" w:hAnsi="Arial"/>
                <w:sz w:val="18"/>
                <w:vertAlign w:val="superscript"/>
                <w:lang w:eastAsia="ja-JP"/>
              </w:rPr>
              <w:t>7,8</w:t>
            </w:r>
          </w:p>
          <w:p>
            <w:pPr>
              <w:spacing w:after="0"/>
              <w:jc w:val="center"/>
              <w:rPr>
                <w:rFonts w:ascii="Arial" w:hAnsi="Arial"/>
                <w:sz w:val="18"/>
                <w:lang w:eastAsia="ja-JP"/>
              </w:rPr>
            </w:pPr>
            <w:r>
              <w:rPr>
                <w:rFonts w:ascii="Arial" w:hAnsi="Arial" w:cs="Arial"/>
                <w:sz w:val="18"/>
                <w:lang w:eastAsia="ja-JP"/>
              </w:rPr>
              <w:t>DC_1A-18A-42C_n78A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n78A</w:t>
            </w:r>
          </w:p>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DC_1A-18A-42A_n79A</w:t>
            </w:r>
          </w:p>
          <w:p>
            <w:pPr>
              <w:spacing w:after="0"/>
              <w:jc w:val="center"/>
              <w:rPr>
                <w:rFonts w:ascii="Arial" w:hAnsi="Arial"/>
                <w:sz w:val="18"/>
                <w:lang w:eastAsia="ja-JP"/>
              </w:rPr>
            </w:pPr>
            <w:r>
              <w:rPr>
                <w:rFonts w:ascii="Arial" w:hAnsi="Arial"/>
                <w:sz w:val="18"/>
                <w:lang w:eastAsia="ja-JP"/>
              </w:rPr>
              <w:t>DC_1A-18A-42C_n79A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n79A</w:t>
            </w:r>
          </w:p>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n79</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DC_1A-19A-21A_n77A</w:t>
            </w:r>
            <w:r>
              <w:rPr>
                <w:rFonts w:ascii="Arial" w:hAnsi="Arial"/>
                <w:sz w:val="18"/>
                <w:vertAlign w:val="superscript"/>
                <w:lang w:eastAsia="fi-FI"/>
              </w:rPr>
              <w:t>2,9</w:t>
            </w:r>
          </w:p>
          <w:p>
            <w:pPr>
              <w:spacing w:after="0"/>
              <w:jc w:val="center"/>
              <w:rPr>
                <w:rFonts w:ascii="Arial" w:hAnsi="Arial"/>
                <w:sz w:val="18"/>
                <w:lang w:eastAsia="ja-JP"/>
              </w:rPr>
            </w:pPr>
            <w:r>
              <w:rPr>
                <w:rFonts w:ascii="Arial" w:hAnsi="Arial"/>
                <w:sz w:val="18"/>
                <w:lang w:eastAsia="ja-JP"/>
              </w:rPr>
              <w:t>DC_1A-19A-21A_n77C</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DC_1A_n77A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DC_19A_n77A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DC_21A_n77A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DC_1A-19A-21A_n77(2A)</w:t>
            </w:r>
            <w:r>
              <w:rPr>
                <w:rFonts w:ascii="Arial" w:hAnsi="Arial"/>
                <w:sz w:val="18"/>
                <w:vertAlign w:val="superscript"/>
                <w:lang w:eastAsia="ja-JP"/>
              </w:rPr>
              <w:t xml:space="preserve"> 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DC_1A_n77A</w:t>
            </w:r>
          </w:p>
          <w:p>
            <w:pPr>
              <w:spacing w:after="0"/>
              <w:jc w:val="center"/>
              <w:rPr>
                <w:rFonts w:ascii="Arial" w:hAnsi="Arial"/>
                <w:sz w:val="18"/>
                <w:lang w:eastAsia="ja-JP"/>
              </w:rPr>
            </w:pPr>
            <w:r>
              <w:rPr>
                <w:rFonts w:ascii="Arial" w:hAnsi="Arial"/>
                <w:sz w:val="18"/>
                <w:lang w:eastAsia="ja-JP"/>
              </w:rPr>
              <w:t>DC_19A_n77A</w:t>
            </w:r>
          </w:p>
          <w:p>
            <w:pPr>
              <w:spacing w:after="0"/>
              <w:jc w:val="center"/>
              <w:rPr>
                <w:rFonts w:ascii="Arial" w:hAnsi="Arial"/>
                <w:sz w:val="18"/>
                <w:lang w:eastAsia="ja-JP"/>
              </w:rPr>
            </w:pPr>
            <w:r>
              <w:rPr>
                <w:rFonts w:ascii="Arial" w:hAnsi="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DC_1A-19A-21A_n78A</w:t>
            </w:r>
            <w:r>
              <w:rPr>
                <w:rFonts w:ascii="Arial" w:hAnsi="Arial"/>
                <w:sz w:val="18"/>
                <w:vertAlign w:val="superscript"/>
                <w:lang w:eastAsia="fi-FI"/>
              </w:rPr>
              <w:t>2, 9</w:t>
            </w:r>
          </w:p>
          <w:p>
            <w:pPr>
              <w:spacing w:after="0"/>
              <w:jc w:val="center"/>
              <w:rPr>
                <w:rFonts w:ascii="Arial" w:hAnsi="Arial"/>
                <w:sz w:val="18"/>
                <w:lang w:eastAsia="ja-JP"/>
              </w:rPr>
            </w:pPr>
            <w:r>
              <w:rPr>
                <w:rFonts w:ascii="Arial" w:hAnsi="Arial"/>
                <w:sz w:val="18"/>
                <w:lang w:eastAsia="ja-JP"/>
              </w:rPr>
              <w:t>DC_1A-19A-21A_n78C</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DC_1A_n78A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DC_19A_n78A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DC_21A_n78A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DC_1A-19A-21A_n78(2A)</w:t>
            </w:r>
            <w:r>
              <w:rPr>
                <w:rFonts w:ascii="Arial" w:hAnsi="Arial"/>
                <w:sz w:val="18"/>
                <w:vertAlign w:val="superscript"/>
                <w:lang w:eastAsia="ja-JP"/>
              </w:rPr>
              <w:t xml:space="preserve"> 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DC_1A_n78A</w:t>
            </w:r>
          </w:p>
          <w:p>
            <w:pPr>
              <w:spacing w:after="0"/>
              <w:jc w:val="center"/>
              <w:rPr>
                <w:rFonts w:ascii="Arial" w:hAnsi="Arial"/>
                <w:sz w:val="18"/>
                <w:lang w:eastAsia="ja-JP"/>
              </w:rPr>
            </w:pPr>
            <w:r>
              <w:rPr>
                <w:rFonts w:ascii="Arial" w:hAnsi="Arial"/>
                <w:sz w:val="18"/>
                <w:lang w:eastAsia="ja-JP"/>
              </w:rPr>
              <w:t>DC_19A_n78A</w:t>
            </w:r>
          </w:p>
          <w:p>
            <w:pPr>
              <w:spacing w:after="0"/>
              <w:jc w:val="center"/>
              <w:rPr>
                <w:rFonts w:ascii="Arial" w:hAnsi="Arial"/>
                <w:sz w:val="18"/>
                <w:lang w:eastAsia="ja-JP"/>
              </w:rPr>
            </w:pPr>
            <w:r>
              <w:rPr>
                <w:rFonts w:ascii="Arial" w:hAnsi="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DC_1A-19A-21A_n79A</w:t>
            </w:r>
            <w:r>
              <w:rPr>
                <w:rFonts w:ascii="Arial" w:hAnsi="Arial"/>
                <w:sz w:val="18"/>
                <w:vertAlign w:val="superscript"/>
                <w:lang w:eastAsia="fi-FI"/>
              </w:rPr>
              <w:t>2,9</w:t>
            </w:r>
          </w:p>
          <w:p>
            <w:pPr>
              <w:spacing w:after="0"/>
              <w:jc w:val="center"/>
              <w:rPr>
                <w:rFonts w:ascii="Arial" w:hAnsi="Arial"/>
                <w:sz w:val="18"/>
                <w:lang w:eastAsia="ja-JP"/>
              </w:rPr>
            </w:pPr>
            <w:r>
              <w:rPr>
                <w:rFonts w:ascii="Arial" w:hAnsi="Arial"/>
                <w:sz w:val="18"/>
                <w:lang w:eastAsia="ja-JP"/>
              </w:rPr>
              <w:t>DC_1A-19A-21A_n79C</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DC_1A_n79A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DC_19A_n79A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DC_21A_n79A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DC_1A-19A-42A_n77A</w:t>
            </w:r>
            <w:r>
              <w:rPr>
                <w:rFonts w:ascii="Arial" w:hAnsi="Arial"/>
                <w:sz w:val="18"/>
                <w:vertAlign w:val="superscript"/>
                <w:lang w:eastAsia="ja-JP"/>
              </w:rPr>
              <w:t>7,8</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DC_1A-19A-42A_n77C</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DC_1A-19A-42C_n77A</w:t>
            </w:r>
            <w:r>
              <w:rPr>
                <w:rFonts w:ascii="Arial" w:hAnsi="Arial"/>
                <w:sz w:val="18"/>
                <w:vertAlign w:val="superscript"/>
                <w:lang w:eastAsia="ja-JP"/>
              </w:rPr>
              <w:t>7,8</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cs="Arial"/>
                <w:sz w:val="18"/>
                <w:lang w:eastAsia="ja-JP"/>
              </w:rPr>
              <w:t>DC_1A-19A-42C_n77C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rPr>
              <w:t>DC_19A_n77A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DC_1A-19A-42A_n78A</w:t>
            </w:r>
            <w:r>
              <w:rPr>
                <w:rFonts w:ascii="Arial" w:hAnsi="Arial"/>
                <w:sz w:val="18"/>
                <w:vertAlign w:val="superscript"/>
                <w:lang w:eastAsia="ja-JP"/>
              </w:rPr>
              <w:t>7,8</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DC_1A-19A-42A_n78C</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DC_1A-19A-42C_n78A</w:t>
            </w:r>
            <w:r>
              <w:rPr>
                <w:rFonts w:ascii="Arial" w:hAnsi="Arial"/>
                <w:sz w:val="18"/>
                <w:vertAlign w:val="superscript"/>
                <w:lang w:eastAsia="ja-JP"/>
              </w:rPr>
              <w:t>7,8</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cs="Arial"/>
                <w:sz w:val="18"/>
                <w:lang w:eastAsia="ja-JP"/>
              </w:rPr>
              <w:t>DC_1A-19A-42C_n78C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DC_1A_n78A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rPr>
              <w:t>DC_19A_n78A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DC_1A-19A-42A_n79A</w:t>
            </w:r>
            <w:r>
              <w:rPr>
                <w:rFonts w:ascii="Arial" w:hAnsi="Arial"/>
                <w:sz w:val="18"/>
                <w:vertAlign w:val="superscript"/>
              </w:rPr>
              <w:t>9</w:t>
            </w:r>
          </w:p>
          <w:p>
            <w:pPr>
              <w:spacing w:after="0"/>
              <w:jc w:val="center"/>
              <w:rPr>
                <w:rFonts w:ascii="Arial" w:hAnsi="Arial"/>
                <w:sz w:val="18"/>
              </w:rPr>
            </w:pPr>
            <w:r>
              <w:rPr>
                <w:rFonts w:ascii="Arial" w:hAnsi="Arial"/>
                <w:sz w:val="18"/>
              </w:rPr>
              <w:t>DC_1A-19A-42A_n79C</w:t>
            </w:r>
          </w:p>
          <w:p>
            <w:pPr>
              <w:spacing w:after="0"/>
              <w:jc w:val="center"/>
              <w:rPr>
                <w:rFonts w:ascii="Arial" w:hAnsi="Arial"/>
                <w:sz w:val="18"/>
              </w:rPr>
            </w:pPr>
            <w:r>
              <w:rPr>
                <w:rFonts w:ascii="Arial" w:hAnsi="Arial"/>
                <w:sz w:val="18"/>
              </w:rPr>
              <w:t>DC_1A-19A-42C_n79A</w:t>
            </w:r>
            <w:r>
              <w:rPr>
                <w:rFonts w:ascii="Arial" w:hAnsi="Arial"/>
                <w:sz w:val="18"/>
                <w:vertAlign w:val="superscript"/>
              </w:rPr>
              <w:t>9</w:t>
            </w:r>
          </w:p>
          <w:p>
            <w:pPr>
              <w:spacing w:after="0"/>
              <w:jc w:val="center"/>
              <w:rPr>
                <w:rFonts w:ascii="Arial" w:hAnsi="Arial"/>
                <w:sz w:val="18"/>
                <w:lang w:eastAsia="fi-FI"/>
              </w:rPr>
            </w:pPr>
            <w:r>
              <w:rPr>
                <w:rFonts w:ascii="Arial" w:hAnsi="Arial" w:cs="Arial"/>
                <w:sz w:val="18"/>
                <w:lang w:eastAsia="ja-JP"/>
              </w:rPr>
              <w:t>DC_1A-19A-42C_n79C</w:t>
            </w:r>
          </w:p>
        </w:tc>
        <w:tc>
          <w:tcPr>
            <w:tcW w:w="3686" w:type="dxa"/>
            <w:vAlign w:val="center"/>
          </w:tcPr>
          <w:p>
            <w:pPr>
              <w:spacing w:after="0"/>
              <w:jc w:val="center"/>
              <w:rPr>
                <w:rFonts w:ascii="Arial" w:hAnsi="Arial"/>
                <w:sz w:val="18"/>
              </w:rPr>
            </w:pPr>
            <w:r>
              <w:rPr>
                <w:rFonts w:ascii="Arial" w:hAnsi="Arial"/>
                <w:sz w:val="18"/>
              </w:rPr>
              <w:t>DC_1A_n79A</w:t>
            </w:r>
            <w:r>
              <w:rPr>
                <w:rFonts w:ascii="Arial" w:hAnsi="Arial"/>
                <w:sz w:val="18"/>
                <w:vertAlign w:val="superscript"/>
              </w:rPr>
              <w:t>9</w:t>
            </w:r>
          </w:p>
          <w:p>
            <w:pPr>
              <w:spacing w:after="0"/>
              <w:jc w:val="center"/>
              <w:rPr>
                <w:rFonts w:ascii="Arial" w:hAnsi="Arial"/>
                <w:sz w:val="18"/>
                <w:lang w:eastAsia="fi-FI"/>
              </w:rPr>
            </w:pPr>
            <w:r>
              <w:rPr>
                <w:rFonts w:ascii="Arial" w:hAnsi="Arial"/>
                <w:sz w:val="18"/>
              </w:rPr>
              <w:t>DC_19A_n79A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DC_1A-19A_n77A-n79A</w:t>
            </w:r>
            <w:r>
              <w:rPr>
                <w:rFonts w:ascii="Arial" w:hAnsi="Arial"/>
                <w:sz w:val="18"/>
                <w:vertAlign w:val="superscript"/>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DC_19A_n77A</w:t>
            </w:r>
            <w:r>
              <w:rPr>
                <w:rFonts w:ascii="Arial" w:hAnsi="Arial"/>
                <w:sz w:val="18"/>
                <w:vertAlign w:val="superscript"/>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DC_1A-19A_n78A-n79A</w:t>
            </w:r>
            <w:r>
              <w:rPr>
                <w:rFonts w:ascii="Arial" w:hAnsi="Arial"/>
                <w:sz w:val="18"/>
                <w:vertAlign w:val="superscript"/>
              </w:rPr>
              <w:t>9</w:t>
            </w:r>
          </w:p>
        </w:tc>
        <w:tc>
          <w:tcPr>
            <w:tcW w:w="3686" w:type="dxa"/>
            <w:vAlign w:val="center"/>
          </w:tcPr>
          <w:p>
            <w:pPr>
              <w:spacing w:after="0"/>
              <w:jc w:val="center"/>
              <w:rPr>
                <w:rFonts w:ascii="Arial" w:hAnsi="Arial"/>
                <w:sz w:val="18"/>
                <w:lang w:eastAsia="ko-KR"/>
              </w:rPr>
            </w:pPr>
            <w:r>
              <w:rPr>
                <w:rFonts w:ascii="Arial" w:hAnsi="Arial"/>
                <w:sz w:val="18"/>
                <w:lang w:eastAsia="ko-KR"/>
              </w:rPr>
              <w:t>DC_1A_n78A</w:t>
            </w:r>
          </w:p>
          <w:p>
            <w:pPr>
              <w:spacing w:after="0"/>
              <w:jc w:val="center"/>
              <w:rPr>
                <w:rFonts w:ascii="Arial" w:hAnsi="Arial"/>
                <w:sz w:val="18"/>
                <w:lang w:eastAsia="ko-KR"/>
              </w:rPr>
            </w:pPr>
            <w:r>
              <w:rPr>
                <w:rFonts w:ascii="Arial" w:hAnsi="Arial"/>
                <w:sz w:val="18"/>
                <w:lang w:eastAsia="ko-KR"/>
              </w:rPr>
              <w:t>DC_1A_n79A</w:t>
            </w:r>
          </w:p>
          <w:p>
            <w:pPr>
              <w:spacing w:after="0"/>
              <w:jc w:val="center"/>
              <w:rPr>
                <w:rFonts w:ascii="Arial" w:hAnsi="Arial"/>
                <w:sz w:val="18"/>
                <w:lang w:eastAsia="ko-KR"/>
              </w:rPr>
            </w:pPr>
            <w:r>
              <w:rPr>
                <w:rFonts w:ascii="Arial" w:hAnsi="Arial"/>
                <w:sz w:val="18"/>
                <w:lang w:eastAsia="ko-KR"/>
              </w:rPr>
              <w:t>DC_19A_n78A</w:t>
            </w:r>
            <w:r>
              <w:rPr>
                <w:rFonts w:ascii="Arial" w:hAnsi="Arial"/>
                <w:sz w:val="18"/>
                <w:vertAlign w:val="superscript"/>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kern w:val="2"/>
                <w:sz w:val="18"/>
                <w:szCs w:val="22"/>
                <w:lang w:eastAsia="zh-CN"/>
              </w:rPr>
              <w:t>DC_1A-20A_n3A-n38A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38</w:t>
            </w:r>
            <w:r>
              <w:rPr>
                <w:rFonts w:ascii="Arial" w:hAnsi="Arial"/>
                <w:sz w:val="18"/>
              </w:rPr>
              <w:t>A</w:t>
            </w:r>
          </w:p>
          <w:p>
            <w:pPr>
              <w:spacing w:after="0"/>
              <w:jc w:val="center"/>
              <w:rPr>
                <w:rFonts w:ascii="Arial" w:hAnsi="Arial"/>
                <w:sz w:val="18"/>
                <w:lang w:eastAsia="ko-KR"/>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cs="Arial"/>
                <w:kern w:val="2"/>
                <w:sz w:val="18"/>
                <w:szCs w:val="22"/>
                <w:lang w:eastAsia="zh-CN"/>
              </w:rPr>
              <w:t>DC_1A-20A_n3A-n78A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78</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cs="Arial"/>
                <w:kern w:val="2"/>
                <w:sz w:val="18"/>
                <w:szCs w:val="22"/>
                <w:lang w:eastAsia="zh-CN"/>
              </w:rPr>
              <w:t>DC_1A-20A_n7A-n78A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78</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cs="Arial"/>
                <w:sz w:val="18"/>
                <w:lang w:eastAsia="zh-TW"/>
              </w:rPr>
              <w:t>DC_1A-20A_n8A-n78A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8</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w:t>
            </w:r>
            <w:r>
              <w:rPr>
                <w:rFonts w:ascii="Arial" w:hAnsi="Arial"/>
                <w:sz w:val="18"/>
                <w:lang w:eastAsia="zh-CN"/>
              </w:rPr>
              <w:t>78</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8</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sz w:val="18"/>
              </w:rPr>
              <w:t>DC_1A-20A-28A_n3A</w:t>
            </w:r>
          </w:p>
        </w:tc>
        <w:tc>
          <w:tcPr>
            <w:tcW w:w="3686" w:type="dxa"/>
            <w:vAlign w:val="center"/>
          </w:tcPr>
          <w:p>
            <w:pPr>
              <w:spacing w:after="0"/>
              <w:jc w:val="center"/>
              <w:rPr>
                <w:rFonts w:ascii="Arial" w:hAnsi="Arial"/>
                <w:sz w:val="18"/>
              </w:rPr>
            </w:pPr>
            <w:r>
              <w:rPr>
                <w:rFonts w:ascii="Arial" w:hAnsi="Arial"/>
                <w:sz w:val="18"/>
              </w:rPr>
              <w:t>DC_1A_n3A</w:t>
            </w:r>
          </w:p>
          <w:p>
            <w:pPr>
              <w:spacing w:after="0"/>
              <w:jc w:val="center"/>
              <w:rPr>
                <w:rFonts w:ascii="Arial" w:hAnsi="Arial"/>
                <w:sz w:val="18"/>
              </w:rPr>
            </w:pPr>
            <w:r>
              <w:rPr>
                <w:rFonts w:ascii="Arial" w:hAnsi="Arial"/>
                <w:sz w:val="18"/>
              </w:rPr>
              <w:t>DC_20A_n3A</w:t>
            </w:r>
          </w:p>
          <w:p>
            <w:pPr>
              <w:spacing w:after="0"/>
              <w:jc w:val="center"/>
              <w:rPr>
                <w:rFonts w:ascii="Arial" w:hAnsi="Arial"/>
                <w:sz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zh-TW"/>
              </w:rPr>
              <w:t>DC_1A</w:t>
            </w:r>
            <w:r>
              <w:rPr>
                <w:rFonts w:ascii="宋体" w:hAnsi="Arial" w:cs="Arial"/>
                <w:sz w:val="18"/>
                <w:lang w:eastAsia="zh-CN"/>
              </w:rPr>
              <w:t>-</w:t>
            </w:r>
            <w:r>
              <w:rPr>
                <w:rFonts w:ascii="Arial" w:hAnsi="Arial" w:cs="Arial"/>
                <w:sz w:val="18"/>
                <w:lang w:eastAsia="zh-TW"/>
              </w:rPr>
              <w:t>20A_n28A-n75A</w:t>
            </w:r>
          </w:p>
        </w:tc>
        <w:tc>
          <w:tcPr>
            <w:tcW w:w="3686" w:type="dxa"/>
            <w:vAlign w:val="center"/>
          </w:tcPr>
          <w:p>
            <w:pPr>
              <w:widowControl w:val="0"/>
              <w:spacing w:after="0"/>
              <w:jc w:val="center"/>
              <w:rPr>
                <w:rFonts w:ascii="Arial" w:hAnsi="Arial" w:cs="Arial"/>
                <w:sz w:val="18"/>
                <w:lang w:eastAsia="zh-CN"/>
              </w:rPr>
            </w:pPr>
            <w:r>
              <w:rPr>
                <w:rFonts w:ascii="Arial" w:hAnsi="Arial" w:cs="Arial"/>
                <w:sz w:val="18"/>
                <w:lang w:eastAsia="zh-CN"/>
              </w:rPr>
              <w:t>DC_1A_n28A</w:t>
            </w:r>
          </w:p>
          <w:p>
            <w:pPr>
              <w:spacing w:after="0"/>
              <w:jc w:val="center"/>
              <w:rPr>
                <w:rFonts w:ascii="Arial" w:hAnsi="Arial"/>
                <w:sz w:val="18"/>
              </w:rPr>
            </w:pPr>
            <w:r>
              <w:rPr>
                <w:rFonts w:ascii="Arial" w:hAnsi="Arial" w:cs="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DC_1A-20A-28A_n78A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DC_20A_n78A</w:t>
            </w:r>
          </w:p>
          <w:p>
            <w:pPr>
              <w:spacing w:after="0"/>
              <w:jc w:val="center"/>
              <w:rPr>
                <w:rFonts w:ascii="Arial" w:hAnsi="Arial" w:eastAsia="Malgun Gothic"/>
                <w:sz w:val="18"/>
                <w:lang w:eastAsia="ko-KR"/>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eastAsia="Malgun Gothic"/>
                <w:sz w:val="18"/>
                <w:lang w:eastAsia="ko-KR"/>
              </w:rPr>
              <w:t>DC_1A-20A_n28A-n78A</w:t>
            </w:r>
            <w:r>
              <w:rPr>
                <w:rFonts w:ascii="Arial" w:hAnsi="Arial" w:eastAsia="Malgun Gothic"/>
                <w:sz w:val="18"/>
                <w:vertAlign w:val="superscript"/>
                <w:lang w:eastAsia="ko-KR"/>
              </w:rPr>
              <w:t>2,3</w:t>
            </w:r>
            <w:r>
              <w:rPr>
                <w:rFonts w:ascii="Arial" w:hAnsi="Arial"/>
                <w:sz w:val="18"/>
                <w:vertAlign w:val="superscript"/>
                <w:lang w:eastAsia="zh-CN"/>
              </w:rPr>
              <w:t>,</w:t>
            </w:r>
            <w:r>
              <w:rPr>
                <w:rFonts w:ascii="Arial" w:hAnsi="Arial" w:eastAsia="Malgun Gothic"/>
                <w:sz w:val="18"/>
                <w:vertAlign w:val="superscript"/>
                <w:lang w:eastAsia="ko-KR"/>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DC_1A_n28A</w:t>
            </w:r>
          </w:p>
          <w:p>
            <w:pPr>
              <w:spacing w:after="0"/>
              <w:jc w:val="center"/>
              <w:rPr>
                <w:rFonts w:ascii="Arial" w:hAnsi="Arial" w:eastAsia="Malgun Gothic"/>
                <w:sz w:val="18"/>
                <w:lang w:eastAsia="ko-KR"/>
              </w:rPr>
            </w:pPr>
            <w:r>
              <w:rPr>
                <w:rFonts w:ascii="Arial" w:hAnsi="Arial" w:eastAsia="Malgun Gothic"/>
                <w:sz w:val="18"/>
                <w:lang w:eastAsia="ko-KR"/>
              </w:rPr>
              <w:t>DC_1A_n78A</w:t>
            </w:r>
          </w:p>
          <w:p>
            <w:pPr>
              <w:spacing w:after="0"/>
              <w:jc w:val="center"/>
              <w:rPr>
                <w:rFonts w:ascii="Arial" w:hAnsi="Arial" w:eastAsia="Malgun Gothic"/>
                <w:sz w:val="18"/>
                <w:lang w:eastAsia="ko-KR"/>
              </w:rPr>
            </w:pPr>
            <w:r>
              <w:rPr>
                <w:rFonts w:ascii="Arial" w:hAnsi="Arial" w:eastAsia="Malgun Gothic"/>
                <w:sz w:val="18"/>
                <w:lang w:eastAsia="ko-KR"/>
              </w:rPr>
              <w:t>DC_20A_n28A</w:t>
            </w:r>
          </w:p>
          <w:p>
            <w:pPr>
              <w:spacing w:after="0"/>
              <w:jc w:val="center"/>
              <w:rPr>
                <w:rFonts w:ascii="Arial" w:hAnsi="Arial"/>
                <w:sz w:val="18"/>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DC_1A-20A-32A_n3A</w:t>
            </w:r>
          </w:p>
        </w:tc>
        <w:tc>
          <w:tcPr>
            <w:tcW w:w="3686" w:type="dxa"/>
            <w:vAlign w:val="center"/>
          </w:tcPr>
          <w:p>
            <w:pPr>
              <w:spacing w:after="0"/>
              <w:jc w:val="center"/>
              <w:rPr>
                <w:rFonts w:ascii="Arial" w:hAnsi="Arial"/>
                <w:sz w:val="18"/>
                <w:lang w:eastAsia="ja-JP"/>
              </w:rPr>
            </w:pPr>
            <w:r>
              <w:rPr>
                <w:rFonts w:ascii="Arial" w:hAnsi="Arial"/>
                <w:sz w:val="18"/>
                <w:lang w:eastAsia="ja-JP"/>
              </w:rPr>
              <w:t>DC_1A_n3A</w:t>
            </w:r>
          </w:p>
          <w:p>
            <w:pPr>
              <w:spacing w:after="0"/>
              <w:jc w:val="center"/>
              <w:rPr>
                <w:rFonts w:ascii="Arial" w:hAnsi="Arial" w:eastAsia="Malgun Gothic"/>
                <w:sz w:val="18"/>
                <w:lang w:eastAsia="ko-KR"/>
              </w:rPr>
            </w:pPr>
            <w:r>
              <w:rPr>
                <w:rFonts w:ascii="Arial" w:hAnsi="Arial"/>
                <w:sz w:val="18"/>
                <w:lang w:eastAsia="ja-JP"/>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DC_1A-20A-32A_n8A</w:t>
            </w:r>
          </w:p>
        </w:tc>
        <w:tc>
          <w:tcPr>
            <w:tcW w:w="3686" w:type="dxa"/>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DC_1A-20A-32A_n28A</w:t>
            </w:r>
            <w:r>
              <w:rPr>
                <w:rFonts w:ascii="Arial" w:hAnsi="Arial" w:eastAsia="Malgun Gothic"/>
                <w:sz w:val="18"/>
                <w:vertAlign w:val="superscript"/>
                <w:lang w:eastAsia="ko-KR"/>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lang w:eastAsia="ja-JP"/>
              </w:rPr>
            </w:pPr>
            <w:r>
              <w:rPr>
                <w:rFonts w:ascii="Arial" w:hAnsi="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DC_1A-20A-32A_n78A</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lang w:eastAsia="fi-FI"/>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color w:val="000000"/>
                <w:sz w:val="18"/>
                <w:szCs w:val="18"/>
                <w:lang w:eastAsia="zh-CN" w:bidi="ar"/>
              </w:rPr>
              <w:t>DC_1A-</w:t>
            </w:r>
            <w:r>
              <w:rPr>
                <w:rFonts w:hint="eastAsia" w:ascii="Arial" w:hAnsi="Arial" w:cs="Arial"/>
                <w:color w:val="000000"/>
                <w:sz w:val="18"/>
                <w:szCs w:val="18"/>
                <w:lang w:eastAsia="zh-CN" w:bidi="ar"/>
              </w:rPr>
              <w:t>20</w:t>
            </w:r>
            <w:r>
              <w:rPr>
                <w:rFonts w:ascii="Arial" w:hAnsi="Arial" w:cs="Arial"/>
                <w:color w:val="000000"/>
                <w:sz w:val="18"/>
                <w:szCs w:val="18"/>
                <w:lang w:eastAsia="zh-CN" w:bidi="ar"/>
              </w:rPr>
              <w:t>A-38A_n3A</w:t>
            </w:r>
          </w:p>
        </w:tc>
        <w:tc>
          <w:tcPr>
            <w:tcW w:w="3686" w:type="dxa"/>
            <w:vAlign w:val="center"/>
          </w:tcPr>
          <w:p>
            <w:pPr>
              <w:spacing w:after="0"/>
              <w:jc w:val="center"/>
              <w:rPr>
                <w:rFonts w:ascii="Arial" w:hAnsi="Arial"/>
                <w:color w:val="000000"/>
                <w:sz w:val="18"/>
                <w:szCs w:val="18"/>
                <w:lang w:eastAsia="zh-CN" w:bidi="ar"/>
              </w:rPr>
            </w:pPr>
            <w:r>
              <w:rPr>
                <w:rFonts w:ascii="Arial" w:hAnsi="Arial" w:cs="Arial"/>
                <w:color w:val="000000"/>
                <w:sz w:val="18"/>
                <w:szCs w:val="18"/>
                <w:lang w:eastAsia="zh-CN" w:bidi="ar"/>
              </w:rPr>
              <w:t>DC_1A_n3A</w:t>
            </w:r>
          </w:p>
          <w:p>
            <w:pPr>
              <w:spacing w:after="0"/>
              <w:jc w:val="center"/>
              <w:rPr>
                <w:rFonts w:ascii="Arial" w:hAnsi="Arial"/>
                <w:color w:val="000000"/>
                <w:sz w:val="18"/>
                <w:szCs w:val="18"/>
                <w:lang w:eastAsia="zh-CN" w:bidi="ar"/>
              </w:rPr>
            </w:pPr>
            <w:r>
              <w:rPr>
                <w:rFonts w:ascii="Arial" w:hAnsi="Arial" w:cs="Arial"/>
                <w:color w:val="000000"/>
                <w:sz w:val="18"/>
                <w:szCs w:val="18"/>
                <w:lang w:eastAsia="zh-CN" w:bidi="ar"/>
              </w:rPr>
              <w:t>DC_20A_n3A</w:t>
            </w:r>
          </w:p>
          <w:p>
            <w:pPr>
              <w:spacing w:after="0"/>
              <w:jc w:val="center"/>
              <w:rPr>
                <w:rFonts w:ascii="Arial" w:hAnsi="Arial"/>
                <w:sz w:val="18"/>
                <w:lang w:eastAsia="fi-FI"/>
              </w:rPr>
            </w:pPr>
            <w:r>
              <w:rPr>
                <w:rFonts w:ascii="Arial" w:hAnsi="Arial" w:cs="Arial"/>
                <w:color w:val="000000"/>
                <w:sz w:val="18"/>
                <w:szCs w:val="18"/>
                <w:lang w:eastAsia="zh-CN" w:bidi="ar"/>
              </w:rPr>
              <w:t>DC_38A_n3A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DC_1A-20A-(n)38AA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w:t>
            </w:r>
            <w:r>
              <w:rPr>
                <w:rFonts w:ascii="Arial" w:hAnsi="Arial"/>
                <w:sz w:val="18"/>
                <w:lang w:eastAsia="fi-FI"/>
              </w:rPr>
              <w:t>A_</w:t>
            </w:r>
            <w:r>
              <w:rPr>
                <w:rFonts w:ascii="Arial" w:hAnsi="Arial"/>
                <w:sz w:val="18"/>
                <w:lang w:eastAsia="ja-JP"/>
              </w:rPr>
              <w:t>n38</w:t>
            </w:r>
            <w:r>
              <w:rPr>
                <w:rFonts w:ascii="Arial" w:hAnsi="Arial"/>
                <w:sz w:val="18"/>
                <w:lang w:eastAsia="fi-FI"/>
              </w:rPr>
              <w:t>A</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n38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sz w:val="18"/>
              </w:rPr>
              <w:t>DC_1A-20A-38A_n8A</w:t>
            </w:r>
          </w:p>
        </w:tc>
        <w:tc>
          <w:tcPr>
            <w:tcW w:w="3686" w:type="dxa"/>
            <w:vAlign w:val="center"/>
          </w:tcPr>
          <w:p>
            <w:pPr>
              <w:spacing w:after="0"/>
              <w:jc w:val="center"/>
              <w:rPr>
                <w:rFonts w:ascii="Arial" w:hAnsi="Arial"/>
                <w:sz w:val="18"/>
              </w:rPr>
            </w:pPr>
            <w:r>
              <w:rPr>
                <w:rFonts w:ascii="Arial" w:hAnsi="Arial"/>
                <w:sz w:val="18"/>
              </w:rPr>
              <w:t>DC_1A_n8A</w:t>
            </w:r>
          </w:p>
          <w:p>
            <w:pPr>
              <w:spacing w:after="0"/>
              <w:jc w:val="center"/>
              <w:rPr>
                <w:rFonts w:ascii="Arial" w:hAnsi="Arial"/>
                <w:sz w:val="18"/>
              </w:rPr>
            </w:pPr>
            <w:r>
              <w:rPr>
                <w:rFonts w:ascii="Arial" w:hAnsi="Arial"/>
                <w:sz w:val="18"/>
              </w:rPr>
              <w:t>DC_20A_n8A</w:t>
            </w:r>
          </w:p>
          <w:p>
            <w:pPr>
              <w:spacing w:after="0"/>
              <w:jc w:val="center"/>
              <w:rPr>
                <w:rFonts w:ascii="Arial" w:hAnsi="Arial" w:cs="Arial"/>
                <w:sz w:val="18"/>
                <w:szCs w:val="22"/>
                <w:lang w:eastAsia="zh-CN"/>
              </w:rPr>
            </w:pPr>
            <w:r>
              <w:rPr>
                <w:rFonts w:ascii="Arial" w:hAnsi="Arial"/>
                <w:sz w:val="18"/>
              </w:rPr>
              <w:t>DC_38A_n8A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cs="Arial"/>
                <w:sz w:val="18"/>
                <w:szCs w:val="22"/>
                <w:lang w:eastAsia="zh-CN"/>
              </w:rPr>
              <w:t>DC_1A-20A-38A_n78A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DC_1A_n78A</w:t>
            </w:r>
          </w:p>
          <w:p>
            <w:pPr>
              <w:spacing w:after="0"/>
              <w:jc w:val="center"/>
              <w:rPr>
                <w:rFonts w:ascii="Arial" w:hAnsi="Arial" w:cs="Arial"/>
                <w:sz w:val="18"/>
                <w:szCs w:val="22"/>
                <w:lang w:eastAsia="zh-CN"/>
              </w:rPr>
            </w:pPr>
            <w:r>
              <w:rPr>
                <w:rFonts w:ascii="Arial" w:hAnsi="Arial" w:cs="Arial"/>
                <w:sz w:val="18"/>
                <w:szCs w:val="22"/>
                <w:lang w:eastAsia="zh-CN"/>
              </w:rPr>
              <w:t>DC_20A_n78A</w:t>
            </w:r>
          </w:p>
          <w:p>
            <w:pPr>
              <w:spacing w:after="0"/>
              <w:jc w:val="center"/>
              <w:rPr>
                <w:rFonts w:ascii="Arial" w:hAnsi="Arial" w:eastAsia="Malgun Gothic"/>
                <w:sz w:val="18"/>
                <w:lang w:eastAsia="ko-KR"/>
              </w:rPr>
            </w:pPr>
            <w:r>
              <w:rPr>
                <w:rFonts w:ascii="Arial" w:hAnsi="Arial" w:cs="Arial"/>
                <w:sz w:val="18"/>
                <w:szCs w:val="22"/>
                <w:lang w:eastAsia="zh-CN"/>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DC_1A-20A-38A_n78(2A)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DC_1A_n78A</w:t>
            </w:r>
          </w:p>
          <w:p>
            <w:pPr>
              <w:spacing w:after="0"/>
              <w:jc w:val="center"/>
              <w:rPr>
                <w:rFonts w:ascii="Arial" w:hAnsi="Arial" w:cs="Arial"/>
                <w:sz w:val="18"/>
                <w:szCs w:val="22"/>
                <w:lang w:eastAsia="zh-CN"/>
              </w:rPr>
            </w:pPr>
            <w:r>
              <w:rPr>
                <w:rFonts w:ascii="Arial" w:hAnsi="Arial" w:cs="Arial"/>
                <w:sz w:val="18"/>
                <w:szCs w:val="22"/>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DC_1A-20A_n38A-n78A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DC_1A_n38A</w:t>
            </w:r>
          </w:p>
          <w:p>
            <w:pPr>
              <w:spacing w:after="0"/>
              <w:jc w:val="center"/>
              <w:rPr>
                <w:rFonts w:ascii="Arial" w:hAnsi="Arial" w:cs="Arial"/>
                <w:sz w:val="18"/>
                <w:szCs w:val="22"/>
                <w:lang w:eastAsia="zh-CN"/>
              </w:rPr>
            </w:pPr>
            <w:r>
              <w:rPr>
                <w:rFonts w:ascii="Arial" w:hAnsi="Arial" w:cs="Arial"/>
                <w:sz w:val="18"/>
                <w:szCs w:val="22"/>
                <w:lang w:eastAsia="zh-CN"/>
              </w:rPr>
              <w:t>DC_20A_n38A</w:t>
            </w:r>
          </w:p>
          <w:p>
            <w:pPr>
              <w:spacing w:after="0"/>
              <w:jc w:val="center"/>
              <w:rPr>
                <w:rFonts w:ascii="Arial" w:hAnsi="Arial" w:cs="Arial"/>
                <w:sz w:val="18"/>
                <w:szCs w:val="22"/>
                <w:lang w:eastAsia="zh-CN"/>
              </w:rPr>
            </w:pPr>
            <w:r>
              <w:rPr>
                <w:rFonts w:ascii="Arial" w:hAnsi="Arial" w:cs="Arial"/>
                <w:sz w:val="18"/>
                <w:szCs w:val="22"/>
                <w:lang w:eastAsia="zh-CN"/>
              </w:rPr>
              <w:t>DC_1A_n78A</w:t>
            </w:r>
          </w:p>
          <w:p>
            <w:pPr>
              <w:spacing w:after="0"/>
              <w:jc w:val="center"/>
              <w:rPr>
                <w:rFonts w:ascii="Arial" w:hAnsi="Arial" w:cs="Arial"/>
                <w:sz w:val="18"/>
                <w:szCs w:val="22"/>
                <w:lang w:eastAsia="zh-CN"/>
              </w:rPr>
            </w:pPr>
            <w:r>
              <w:rPr>
                <w:rFonts w:ascii="Arial" w:hAnsi="Arial" w:cs="Arial"/>
                <w:sz w:val="18"/>
                <w:szCs w:val="22"/>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en-GB"/>
              </w:rPr>
            </w:pPr>
            <w:r>
              <w:rPr>
                <w:rFonts w:ascii="Arial" w:hAnsi="Arial"/>
                <w:sz w:val="18"/>
                <w:lang w:eastAsia="en-GB"/>
              </w:rPr>
              <w:t>DC_1A-20A-40A_n78A</w:t>
            </w:r>
          </w:p>
          <w:p>
            <w:pPr>
              <w:spacing w:after="0"/>
              <w:jc w:val="center"/>
              <w:rPr>
                <w:rFonts w:ascii="Arial" w:hAnsi="Arial" w:cs="Arial"/>
                <w:sz w:val="18"/>
                <w:szCs w:val="22"/>
                <w:lang w:eastAsia="zh-CN"/>
              </w:rPr>
            </w:pPr>
            <w:r>
              <w:rPr>
                <w:rFonts w:ascii="Arial" w:hAnsi="Arial" w:cs="Arial"/>
                <w:sz w:val="18"/>
                <w:szCs w:val="22"/>
                <w:lang w:eastAsia="zh-CN"/>
              </w:rPr>
              <w:t>DC_1A-20A-40C_n78A</w:t>
            </w:r>
          </w:p>
        </w:tc>
        <w:tc>
          <w:tcPr>
            <w:tcW w:w="3686" w:type="dxa"/>
            <w:vAlign w:val="center"/>
          </w:tcPr>
          <w:p>
            <w:pPr>
              <w:spacing w:after="0"/>
              <w:jc w:val="center"/>
              <w:rPr>
                <w:rFonts w:ascii="Arial" w:hAnsi="Arial" w:eastAsiaTheme="minorHAnsi"/>
                <w:sz w:val="18"/>
                <w:lang w:eastAsia="en-GB"/>
              </w:rPr>
            </w:pPr>
            <w:r>
              <w:rPr>
                <w:rFonts w:ascii="Arial" w:hAnsi="Arial"/>
                <w:sz w:val="18"/>
                <w:lang w:eastAsia="en-GB"/>
              </w:rPr>
              <w:t>DC_1A_n78A</w:t>
            </w:r>
          </w:p>
          <w:p>
            <w:pPr>
              <w:spacing w:after="0"/>
              <w:jc w:val="center"/>
              <w:rPr>
                <w:rFonts w:ascii="Arial" w:hAnsi="Arial"/>
                <w:sz w:val="18"/>
                <w:lang w:eastAsia="en-GB"/>
              </w:rPr>
            </w:pPr>
            <w:r>
              <w:rPr>
                <w:rFonts w:ascii="Arial" w:hAnsi="Arial"/>
                <w:sz w:val="18"/>
                <w:lang w:eastAsia="en-GB"/>
              </w:rPr>
              <w:t>DC_20A_n78A</w:t>
            </w:r>
          </w:p>
          <w:p>
            <w:pPr>
              <w:spacing w:after="0"/>
              <w:jc w:val="center"/>
              <w:rPr>
                <w:rFonts w:ascii="Arial" w:hAnsi="Arial" w:cs="Arial"/>
                <w:sz w:val="18"/>
                <w:szCs w:val="22"/>
                <w:lang w:eastAsia="zh-CN"/>
              </w:rPr>
            </w:pPr>
            <w:r>
              <w:rPr>
                <w:rFonts w:ascii="Arial" w:hAnsi="Arial"/>
                <w:sz w:val="18"/>
                <w:lang w:eastAsia="en-GB"/>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DC_1A-20A_n41A-n78A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DC_1A_n41A</w:t>
            </w:r>
          </w:p>
          <w:p>
            <w:pPr>
              <w:spacing w:after="0"/>
              <w:jc w:val="center"/>
              <w:rPr>
                <w:rFonts w:ascii="Arial" w:hAnsi="Arial" w:cs="Arial"/>
                <w:sz w:val="18"/>
                <w:szCs w:val="22"/>
                <w:lang w:eastAsia="zh-CN"/>
              </w:rPr>
            </w:pPr>
            <w:r>
              <w:rPr>
                <w:rFonts w:ascii="Arial" w:hAnsi="Arial" w:cs="Arial"/>
                <w:sz w:val="18"/>
                <w:szCs w:val="22"/>
                <w:lang w:eastAsia="zh-CN"/>
              </w:rPr>
              <w:t>DC_1A_n78A</w:t>
            </w:r>
          </w:p>
          <w:p>
            <w:pPr>
              <w:spacing w:after="0"/>
              <w:jc w:val="center"/>
              <w:rPr>
                <w:rFonts w:ascii="Arial" w:hAnsi="Arial" w:cs="Arial"/>
                <w:sz w:val="18"/>
                <w:szCs w:val="22"/>
                <w:lang w:eastAsia="zh-CN"/>
              </w:rPr>
            </w:pPr>
            <w:r>
              <w:rPr>
                <w:rFonts w:ascii="Arial" w:hAnsi="Arial" w:cs="Arial"/>
                <w:sz w:val="18"/>
                <w:szCs w:val="22"/>
                <w:lang w:eastAsia="zh-CN"/>
              </w:rPr>
              <w:t>DC_20A_n41A</w:t>
            </w:r>
          </w:p>
          <w:p>
            <w:pPr>
              <w:spacing w:after="0"/>
              <w:jc w:val="center"/>
              <w:rPr>
                <w:rFonts w:ascii="Arial" w:hAnsi="Arial" w:cs="Arial"/>
                <w:sz w:val="18"/>
                <w:szCs w:val="22"/>
                <w:lang w:eastAsia="zh-CN"/>
              </w:rPr>
            </w:pPr>
            <w:r>
              <w:rPr>
                <w:rFonts w:ascii="Arial" w:hAnsi="Arial" w:cs="Arial"/>
                <w:sz w:val="18"/>
                <w:szCs w:val="22"/>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DC_1A-21A-28A_n77A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DC_21A_n77A</w:t>
            </w:r>
          </w:p>
          <w:p>
            <w:pPr>
              <w:spacing w:after="0"/>
              <w:jc w:val="center"/>
              <w:rPr>
                <w:rFonts w:ascii="Arial" w:hAnsi="Arial"/>
                <w:sz w:val="18"/>
              </w:rPr>
            </w:pPr>
            <w:r>
              <w:rPr>
                <w:rFonts w:ascii="Arial" w:hAnsi="Arial"/>
                <w:sz w:val="18"/>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ja-JP"/>
              </w:rPr>
              <w:t>DC_1A-21A_n28A-n77A</w:t>
            </w:r>
            <w:r>
              <w:rPr>
                <w:rFonts w:ascii="Arial" w:hAnsi="Arial"/>
                <w:sz w:val="18"/>
                <w:vertAlign w:val="superscript"/>
                <w:lang w:eastAsia="ja-JP"/>
              </w:rPr>
              <w:t>2</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cs="Arial"/>
                <w:sz w:val="18"/>
                <w:lang w:eastAsia="ja-JP"/>
              </w:rPr>
            </w:pPr>
            <w:r>
              <w:rPr>
                <w:rFonts w:ascii="Arial" w:hAnsi="Arial" w:cs="Arial"/>
                <w:sz w:val="18"/>
                <w:lang w:eastAsia="ja-JP"/>
              </w:rPr>
              <w:t>DC_1A_n77A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sz w:val="18"/>
              </w:rPr>
            </w:pPr>
            <w:r>
              <w:rPr>
                <w:rFonts w:ascii="Arial" w:hAnsi="Arial" w:cs="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DC_1A-21A-28A_n78A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DC_21A_n78A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ja-JP"/>
              </w:rPr>
              <w:t>DC_1A-21A_n28A-n78A</w:t>
            </w:r>
            <w:r>
              <w:rPr>
                <w:rFonts w:ascii="Arial" w:hAnsi="Arial"/>
                <w:sz w:val="18"/>
                <w:vertAlign w:val="superscript"/>
                <w:lang w:eastAsia="ja-JP"/>
              </w:rPr>
              <w:t>2</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cs="Arial"/>
                <w:sz w:val="18"/>
                <w:lang w:eastAsia="ja-JP"/>
              </w:rPr>
            </w:pPr>
            <w:r>
              <w:rPr>
                <w:rFonts w:ascii="Arial" w:hAnsi="Arial" w:cs="Arial"/>
                <w:sz w:val="18"/>
                <w:lang w:eastAsia="ja-JP"/>
              </w:rPr>
              <w:t>DC_1A_n78A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sz w:val="18"/>
              </w:rPr>
            </w:pPr>
            <w:r>
              <w:rPr>
                <w:rFonts w:ascii="Arial" w:hAnsi="Arial" w:cs="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DC_1A-21A-28A_n79A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DC_21A_n79A</w:t>
            </w:r>
          </w:p>
          <w:p>
            <w:pPr>
              <w:spacing w:after="0"/>
              <w:jc w:val="center"/>
              <w:rPr>
                <w:rFonts w:ascii="Arial" w:hAnsi="Arial"/>
                <w:sz w:val="18"/>
              </w:rPr>
            </w:pPr>
            <w:r>
              <w:rPr>
                <w:rFonts w:ascii="Arial" w:hAnsi="Arial"/>
                <w:sz w:val="18"/>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ja-JP"/>
              </w:rPr>
              <w:t>DC_1A-21A_n28A-n79A</w:t>
            </w:r>
            <w:r>
              <w:rPr>
                <w:rFonts w:ascii="Arial" w:hAnsi="Arial"/>
                <w:sz w:val="18"/>
                <w:vertAlign w:val="superscript"/>
                <w:lang w:eastAsia="ja-JP"/>
              </w:rPr>
              <w:t>2</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DC_1A_n28A</w:t>
            </w:r>
          </w:p>
          <w:p>
            <w:pPr>
              <w:spacing w:after="0"/>
              <w:jc w:val="center"/>
              <w:rPr>
                <w:rFonts w:ascii="Arial" w:hAnsi="Arial" w:cs="Arial"/>
                <w:sz w:val="18"/>
                <w:lang w:eastAsia="ja-JP"/>
              </w:rPr>
            </w:pPr>
            <w:r>
              <w:rPr>
                <w:rFonts w:ascii="Arial" w:hAnsi="Arial" w:cs="Arial"/>
                <w:sz w:val="18"/>
                <w:lang w:eastAsia="ja-JP"/>
              </w:rPr>
              <w:t>DC_1A_n79A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sz w:val="18"/>
              </w:rPr>
            </w:pPr>
            <w:r>
              <w:rPr>
                <w:rFonts w:ascii="Arial" w:hAnsi="Arial" w:cs="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DC_1A-21A-42A_n77A</w:t>
            </w:r>
            <w:r>
              <w:rPr>
                <w:rFonts w:ascii="Arial" w:hAnsi="Arial"/>
                <w:sz w:val="18"/>
                <w:vertAlign w:val="superscript"/>
                <w:lang w:eastAsia="ja-JP"/>
              </w:rPr>
              <w:t>7,8,9</w:t>
            </w:r>
          </w:p>
          <w:p>
            <w:pPr>
              <w:spacing w:after="0"/>
              <w:jc w:val="center"/>
              <w:rPr>
                <w:rFonts w:ascii="Arial" w:hAnsi="Arial"/>
                <w:sz w:val="18"/>
              </w:rPr>
            </w:pPr>
            <w:r>
              <w:rPr>
                <w:rFonts w:ascii="Arial" w:hAnsi="Arial"/>
                <w:sz w:val="18"/>
              </w:rPr>
              <w:t>DC_1A-21A-42A_n77C</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DC_1A-21A-42C_n77A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1A-21A-42C_n77C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1A-21A-42D_n77A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1A-21A-42D_n77C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DC_21A_n77A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DC_1A-21A-42A_n78A</w:t>
            </w:r>
            <w:r>
              <w:rPr>
                <w:rFonts w:ascii="Arial" w:hAnsi="Arial"/>
                <w:sz w:val="18"/>
                <w:vertAlign w:val="superscript"/>
                <w:lang w:eastAsia="ja-JP"/>
              </w:rPr>
              <w:t>7,8,9</w:t>
            </w:r>
          </w:p>
          <w:p>
            <w:pPr>
              <w:spacing w:after="0"/>
              <w:jc w:val="center"/>
              <w:rPr>
                <w:rFonts w:ascii="Arial" w:hAnsi="Arial"/>
                <w:sz w:val="18"/>
              </w:rPr>
            </w:pPr>
            <w:r>
              <w:rPr>
                <w:rFonts w:ascii="Arial" w:hAnsi="Arial"/>
                <w:sz w:val="18"/>
              </w:rPr>
              <w:t>DC_1A-21A-42A_n78C</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DC_1A-21A-42C_n78A</w:t>
            </w:r>
            <w:r>
              <w:rPr>
                <w:rFonts w:ascii="Arial" w:hAnsi="Arial"/>
                <w:sz w:val="18"/>
                <w:vertAlign w:val="superscript"/>
                <w:lang w:eastAsia="ja-JP"/>
              </w:rPr>
              <w:t>7,8,9</w:t>
            </w:r>
          </w:p>
          <w:p>
            <w:pPr>
              <w:spacing w:after="0"/>
              <w:jc w:val="center"/>
              <w:rPr>
                <w:rFonts w:ascii="Arial" w:hAnsi="Arial"/>
                <w:sz w:val="18"/>
              </w:rPr>
            </w:pPr>
            <w:r>
              <w:rPr>
                <w:rFonts w:ascii="Arial" w:hAnsi="Arial"/>
                <w:sz w:val="18"/>
              </w:rPr>
              <w:t>DC_1A-21A-42C_n78C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1A-21A-42D_n78A</w:t>
            </w:r>
            <w:r>
              <w:rPr>
                <w:rFonts w:ascii="Arial" w:hAnsi="Arial"/>
                <w:sz w:val="18"/>
                <w:vertAlign w:val="superscript"/>
                <w:lang w:eastAsia="ja-JP"/>
              </w:rPr>
              <w:t>7,8</w:t>
            </w:r>
          </w:p>
          <w:p>
            <w:pPr>
              <w:spacing w:after="0"/>
              <w:jc w:val="center"/>
              <w:rPr>
                <w:rFonts w:ascii="Arial" w:hAnsi="Arial"/>
                <w:sz w:val="18"/>
              </w:rPr>
            </w:pPr>
            <w:r>
              <w:rPr>
                <w:rFonts w:ascii="Arial" w:hAnsi="Arial" w:cs="Arial"/>
                <w:sz w:val="18"/>
                <w:lang w:eastAsia="ja-JP"/>
              </w:rPr>
              <w:t>DC</w:t>
            </w:r>
            <w:r>
              <w:rPr>
                <w:rFonts w:ascii="Arial" w:hAnsi="Arial" w:cs="Arial"/>
                <w:sz w:val="18"/>
              </w:rPr>
              <w:t>_</w:t>
            </w:r>
            <w:r>
              <w:rPr>
                <w:rFonts w:ascii="Arial" w:hAnsi="Arial" w:cs="Arial"/>
                <w:sz w:val="18"/>
                <w:lang w:eastAsia="ja-JP"/>
              </w:rPr>
              <w:t>1A-21A-42D_n78C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DC_21A_n78A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DC_1A-21A-42A_n79A</w:t>
            </w:r>
            <w:r>
              <w:rPr>
                <w:rFonts w:ascii="Arial" w:hAnsi="Arial"/>
                <w:sz w:val="18"/>
                <w:vertAlign w:val="superscript"/>
                <w:lang w:eastAsia="ja-JP"/>
              </w:rPr>
              <w:t>9</w:t>
            </w:r>
          </w:p>
          <w:p>
            <w:pPr>
              <w:spacing w:after="0"/>
              <w:jc w:val="center"/>
              <w:rPr>
                <w:rFonts w:ascii="Arial" w:hAnsi="Arial"/>
                <w:sz w:val="18"/>
              </w:rPr>
            </w:pPr>
            <w:r>
              <w:rPr>
                <w:rFonts w:ascii="Arial" w:hAnsi="Arial"/>
                <w:sz w:val="18"/>
              </w:rPr>
              <w:t>DC_1A-21A-42A_n79C</w:t>
            </w:r>
          </w:p>
          <w:p>
            <w:pPr>
              <w:spacing w:after="0"/>
              <w:jc w:val="center"/>
              <w:rPr>
                <w:rFonts w:ascii="Arial" w:hAnsi="Arial"/>
                <w:sz w:val="18"/>
              </w:rPr>
            </w:pPr>
            <w:r>
              <w:rPr>
                <w:rFonts w:ascii="Arial" w:hAnsi="Arial"/>
                <w:sz w:val="18"/>
              </w:rPr>
              <w:t>DC_1A-21A-42C_n79A</w:t>
            </w:r>
            <w:r>
              <w:rPr>
                <w:rFonts w:ascii="Arial" w:hAnsi="Arial"/>
                <w:sz w:val="18"/>
                <w:vertAlign w:val="superscript"/>
                <w:lang w:eastAsia="ja-JP"/>
              </w:rPr>
              <w:t>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1A-21A-42C_n79C</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1A-21A-42D_n79A</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1A-21A-42D_n79C</w:t>
            </w:r>
          </w:p>
        </w:tc>
        <w:tc>
          <w:tcPr>
            <w:tcW w:w="3686" w:type="dxa"/>
            <w:vAlign w:val="center"/>
          </w:tcPr>
          <w:p>
            <w:pPr>
              <w:spacing w:after="0"/>
              <w:jc w:val="center"/>
              <w:rPr>
                <w:rFonts w:ascii="Arial" w:hAnsi="Arial"/>
                <w:sz w:val="18"/>
              </w:rPr>
            </w:pPr>
            <w:r>
              <w:rPr>
                <w:rFonts w:ascii="Arial" w:hAnsi="Arial"/>
                <w:sz w:val="18"/>
              </w:rPr>
              <w:t>DC_1A_n79A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DC_1A-21A_n77A-n79A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DC_1A_n77A</w:t>
            </w:r>
            <w:r>
              <w:rPr>
                <w:rFonts w:ascii="Arial" w:hAnsi="Arial" w:cs="Arial"/>
                <w:sz w:val="18"/>
                <w:vertAlign w:val="superscript"/>
                <w:lang w:eastAsia="ko-KR"/>
              </w:rPr>
              <w:t>9</w:t>
            </w:r>
          </w:p>
          <w:p>
            <w:pPr>
              <w:spacing w:after="0"/>
              <w:jc w:val="center"/>
              <w:rPr>
                <w:rFonts w:ascii="Arial" w:hAnsi="Arial"/>
                <w:sz w:val="18"/>
              </w:rPr>
            </w:pPr>
            <w:r>
              <w:rPr>
                <w:rFonts w:ascii="Arial" w:hAnsi="Arial"/>
                <w:sz w:val="18"/>
                <w:lang w:eastAsia="ko-KR"/>
              </w:rPr>
              <w:t>DC_1A_n79A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DC_1A-21A_n78A-n79A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DC_1A_n78A</w:t>
            </w:r>
            <w:r>
              <w:rPr>
                <w:rFonts w:ascii="Arial" w:hAnsi="Arial" w:cs="Arial"/>
                <w:sz w:val="18"/>
                <w:vertAlign w:val="superscript"/>
                <w:lang w:eastAsia="ko-KR"/>
              </w:rPr>
              <w:t>9</w:t>
            </w:r>
          </w:p>
          <w:p>
            <w:pPr>
              <w:spacing w:after="0"/>
              <w:jc w:val="center"/>
              <w:rPr>
                <w:rFonts w:ascii="Arial" w:hAnsi="Arial" w:cs="Arial"/>
                <w:sz w:val="18"/>
                <w:lang w:eastAsia="ko-KR"/>
              </w:rPr>
            </w:pPr>
            <w:r>
              <w:rPr>
                <w:rFonts w:ascii="Arial" w:hAnsi="Arial"/>
                <w:sz w:val="18"/>
                <w:lang w:eastAsia="ko-KR"/>
              </w:rPr>
              <w:t>DC_1A_n79A</w:t>
            </w:r>
            <w:r>
              <w:rPr>
                <w:rFonts w:ascii="Arial" w:hAnsi="Arial" w:cs="Arial"/>
                <w:sz w:val="18"/>
                <w:vertAlign w:val="superscript"/>
                <w:lang w:eastAsia="ko-KR"/>
              </w:rPr>
              <w:t>9</w:t>
            </w:r>
          </w:p>
          <w:p>
            <w:pPr>
              <w:spacing w:after="0"/>
              <w:jc w:val="center"/>
              <w:rPr>
                <w:rFonts w:ascii="Arial" w:hAnsi="Arial"/>
                <w:sz w:val="18"/>
                <w:lang w:eastAsia="ko-KR"/>
              </w:rPr>
            </w:pPr>
            <w:r>
              <w:rPr>
                <w:rFonts w:ascii="Arial" w:hAnsi="Arial"/>
                <w:sz w:val="18"/>
                <w:lang w:eastAsia="ko-KR"/>
              </w:rPr>
              <w:t>DC_21A_n78A</w:t>
            </w:r>
            <w:r>
              <w:rPr>
                <w:rFonts w:ascii="Arial" w:hAnsi="Arial" w:cs="Arial"/>
                <w:sz w:val="18"/>
                <w:vertAlign w:val="superscript"/>
                <w:lang w:eastAsia="ko-KR"/>
              </w:rPr>
              <w:t>9</w:t>
            </w:r>
          </w:p>
          <w:p>
            <w:pPr>
              <w:spacing w:after="0"/>
              <w:jc w:val="center"/>
              <w:rPr>
                <w:rFonts w:ascii="Arial" w:hAnsi="Arial"/>
                <w:sz w:val="18"/>
              </w:rPr>
            </w:pPr>
            <w:r>
              <w:rPr>
                <w:rFonts w:ascii="Arial" w:hAnsi="Arial"/>
                <w:sz w:val="18"/>
                <w:lang w:eastAsia="ko-KR"/>
              </w:rPr>
              <w:t>DC_21A_n79A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szCs w:val="18"/>
                <w:lang w:eastAsia="zh-CN"/>
              </w:rPr>
              <w:t>DC_1A-28A_n3A-n77A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DC_28A_n3A</w:t>
            </w:r>
          </w:p>
          <w:p>
            <w:pPr>
              <w:spacing w:after="0"/>
              <w:jc w:val="center"/>
              <w:rPr>
                <w:rFonts w:ascii="Arial" w:hAnsi="Arial"/>
                <w:sz w:val="18"/>
                <w:lang w:eastAsia="ko-KR"/>
              </w:rPr>
            </w:pPr>
            <w:r>
              <w:rPr>
                <w:rFonts w:ascii="Arial" w:hAnsi="Arial" w:cs="Arial"/>
                <w:sz w:val="18"/>
                <w:szCs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rPr>
              <w:t>DC_1A-28A_n3A-n78A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rPr>
            </w:pPr>
            <w:r>
              <w:rPr>
                <w:rFonts w:ascii="Arial" w:hAnsi="Arial" w:cs="Arial"/>
                <w:sz w:val="18"/>
              </w:rPr>
              <w:t>DC_1A_n3A</w:t>
            </w:r>
          </w:p>
          <w:p>
            <w:pPr>
              <w:spacing w:after="0"/>
              <w:jc w:val="center"/>
              <w:rPr>
                <w:rFonts w:ascii="Arial" w:hAnsi="Arial" w:cs="Arial"/>
                <w:sz w:val="18"/>
              </w:rPr>
            </w:pPr>
            <w:r>
              <w:rPr>
                <w:rFonts w:ascii="Arial" w:hAnsi="Arial" w:cs="Arial"/>
                <w:sz w:val="18"/>
              </w:rPr>
              <w:t>DC_1A_n78A</w:t>
            </w:r>
          </w:p>
          <w:p>
            <w:pPr>
              <w:spacing w:after="0"/>
              <w:jc w:val="center"/>
              <w:rPr>
                <w:rFonts w:ascii="Arial" w:hAnsi="Arial" w:cs="Arial"/>
                <w:sz w:val="18"/>
              </w:rPr>
            </w:pPr>
            <w:r>
              <w:rPr>
                <w:rFonts w:ascii="Arial" w:hAnsi="Arial" w:cs="Arial"/>
                <w:sz w:val="18"/>
              </w:rPr>
              <w:t>DC_28A_n3A</w:t>
            </w:r>
          </w:p>
          <w:p>
            <w:pPr>
              <w:spacing w:after="0"/>
              <w:jc w:val="center"/>
              <w:rPr>
                <w:rFonts w:ascii="Arial" w:hAnsi="Arial"/>
                <w:sz w:val="18"/>
                <w:lang w:eastAsia="ko-KR"/>
              </w:rPr>
            </w:pPr>
            <w:r>
              <w:rPr>
                <w:rFonts w:ascii="Arial" w:hAnsi="Arial" w:cs="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rPr>
            </w:pPr>
            <w:r>
              <w:rPr>
                <w:rFonts w:ascii="Arial" w:hAnsi="Arial" w:cs="Arial"/>
                <w:sz w:val="18"/>
              </w:rPr>
              <w:t>DC_1A-28A_n5A-n40A</w:t>
            </w:r>
          </w:p>
        </w:tc>
        <w:tc>
          <w:tcPr>
            <w:tcW w:w="3686" w:type="dxa"/>
            <w:vAlign w:val="center"/>
          </w:tcPr>
          <w:p>
            <w:pPr>
              <w:spacing w:after="0"/>
              <w:jc w:val="center"/>
              <w:rPr>
                <w:rFonts w:ascii="Arial" w:hAnsi="Arial" w:cs="Arial"/>
                <w:sz w:val="18"/>
                <w:lang w:eastAsia="zh-CN"/>
              </w:rPr>
            </w:pPr>
            <w:r>
              <w:rPr>
                <w:rFonts w:hint="eastAsia" w:ascii="Arial" w:hAnsi="Arial" w:cs="Arial"/>
                <w:sz w:val="18"/>
                <w:lang w:eastAsia="zh-CN"/>
              </w:rPr>
              <w:t>D</w:t>
            </w:r>
            <w:r>
              <w:rPr>
                <w:rFonts w:ascii="Arial" w:hAnsi="Arial" w:cs="Arial"/>
                <w:sz w:val="18"/>
                <w:lang w:eastAsia="zh-CN"/>
              </w:rPr>
              <w:t>C_1A_n5A</w:t>
            </w:r>
          </w:p>
          <w:p>
            <w:pPr>
              <w:spacing w:after="0"/>
              <w:jc w:val="center"/>
              <w:rPr>
                <w:rFonts w:ascii="Arial" w:hAnsi="Arial" w:cs="Arial"/>
                <w:sz w:val="18"/>
                <w:lang w:eastAsia="zh-CN"/>
              </w:rPr>
            </w:pPr>
            <w:r>
              <w:rPr>
                <w:rFonts w:ascii="Arial" w:hAnsi="Arial" w:cs="Arial"/>
                <w:sz w:val="18"/>
                <w:lang w:eastAsia="zh-CN"/>
              </w:rPr>
              <w:t>DC_1A_n40A</w:t>
            </w:r>
          </w:p>
          <w:p>
            <w:pPr>
              <w:spacing w:after="0"/>
              <w:jc w:val="center"/>
              <w:rPr>
                <w:rFonts w:ascii="Arial" w:hAnsi="Arial" w:cs="Arial"/>
                <w:sz w:val="18"/>
                <w:lang w:eastAsia="zh-CN"/>
              </w:rPr>
            </w:pPr>
            <w:r>
              <w:rPr>
                <w:rFonts w:ascii="Arial" w:hAnsi="Arial" w:cs="Arial"/>
                <w:sz w:val="18"/>
                <w:lang w:eastAsia="zh-CN"/>
              </w:rPr>
              <w:t>DC_28A_n5A</w:t>
            </w:r>
          </w:p>
          <w:p>
            <w:pPr>
              <w:spacing w:after="0"/>
              <w:jc w:val="center"/>
              <w:rPr>
                <w:rFonts w:ascii="Arial" w:hAnsi="Arial" w:cs="Arial"/>
                <w:sz w:val="18"/>
              </w:rPr>
            </w:pPr>
            <w:r>
              <w:rPr>
                <w:rFonts w:ascii="Arial" w:hAnsi="Arial" w:cs="Arial"/>
                <w:sz w:val="18"/>
                <w:lang w:eastAsia="zh-CN"/>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zh-CN"/>
              </w:rPr>
              <w:t>DC_1A-28A_n5A-n78A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DC_1A_n5A</w:t>
            </w:r>
          </w:p>
          <w:p>
            <w:pPr>
              <w:spacing w:after="0"/>
              <w:jc w:val="center"/>
              <w:rPr>
                <w:rFonts w:ascii="Arial" w:hAnsi="Arial" w:cs="Arial"/>
                <w:sz w:val="18"/>
                <w:lang w:eastAsia="zh-CN"/>
              </w:rPr>
            </w:pPr>
            <w:r>
              <w:rPr>
                <w:rFonts w:ascii="Arial" w:hAnsi="Arial" w:cs="Arial"/>
                <w:sz w:val="18"/>
                <w:lang w:eastAsia="zh-CN"/>
              </w:rPr>
              <w:t>DC_1A_n78A</w:t>
            </w:r>
          </w:p>
          <w:p>
            <w:pPr>
              <w:spacing w:after="0"/>
              <w:jc w:val="center"/>
              <w:rPr>
                <w:rFonts w:ascii="Arial" w:hAnsi="Arial" w:cs="Arial"/>
                <w:sz w:val="18"/>
                <w:lang w:eastAsia="zh-CN"/>
              </w:rPr>
            </w:pPr>
            <w:r>
              <w:rPr>
                <w:rFonts w:ascii="Arial" w:hAnsi="Arial" w:cs="Arial"/>
                <w:sz w:val="18"/>
                <w:lang w:eastAsia="zh-CN"/>
              </w:rPr>
              <w:t>DC_28A_n5A</w:t>
            </w:r>
          </w:p>
          <w:p>
            <w:pPr>
              <w:spacing w:after="0"/>
              <w:jc w:val="center"/>
              <w:rPr>
                <w:rFonts w:ascii="Arial" w:hAnsi="Arial"/>
                <w:sz w:val="18"/>
                <w:lang w:eastAsia="ko-KR"/>
              </w:rPr>
            </w:pPr>
            <w:r>
              <w:rPr>
                <w:rFonts w:ascii="Arial" w:hAnsi="Arial" w:cs="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DC_1A-28A-(n)7AA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ype="textWrapping"/>
            </w:r>
            <w:r>
              <w:rPr>
                <w:rFonts w:ascii="Arial" w:hAnsi="Arial" w:cs="Arial"/>
                <w:sz w:val="18"/>
                <w:lang w:eastAsia="zh-CN"/>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DC_1A-28A_n7A-n78A</w:t>
            </w:r>
          </w:p>
          <w:p>
            <w:pPr>
              <w:spacing w:after="0"/>
              <w:jc w:val="center"/>
              <w:rPr>
                <w:rFonts w:ascii="Arial" w:hAnsi="Arial" w:cs="Arial"/>
                <w:sz w:val="18"/>
                <w:lang w:eastAsia="zh-CN"/>
              </w:rPr>
            </w:pPr>
            <w:r>
              <w:rPr>
                <w:rFonts w:ascii="Arial" w:hAnsi="Arial" w:eastAsia="Malgun Gothic" w:cs="Arial"/>
                <w:sz w:val="18"/>
                <w:szCs w:val="16"/>
                <w:lang w:eastAsia="ko-KR"/>
              </w:rPr>
              <w:t>DC_1A-28A_n7B-n78A</w:t>
            </w:r>
          </w:p>
        </w:tc>
        <w:tc>
          <w:tcPr>
            <w:tcW w:w="3686" w:type="dxa"/>
          </w:tcPr>
          <w:p>
            <w:pPr>
              <w:keepNext/>
              <w:keepLines/>
              <w:spacing w:after="0"/>
              <w:jc w:val="center"/>
              <w:rPr>
                <w:rFonts w:ascii="Arial" w:hAnsi="Arial" w:cs="Arial"/>
                <w:sz w:val="18"/>
                <w:szCs w:val="16"/>
                <w:lang w:eastAsia="zh-CN"/>
              </w:rPr>
            </w:pPr>
            <w:r>
              <w:rPr>
                <w:rFonts w:ascii="Arial" w:hAnsi="Arial" w:cs="Arial"/>
                <w:sz w:val="18"/>
                <w:szCs w:val="16"/>
                <w:lang w:eastAsia="zh-CN"/>
              </w:rPr>
              <w:t>DC_1A_n7A</w:t>
            </w:r>
          </w:p>
          <w:p>
            <w:pPr>
              <w:keepNext/>
              <w:keepLines/>
              <w:spacing w:after="0"/>
              <w:jc w:val="center"/>
              <w:rPr>
                <w:rFonts w:ascii="Arial" w:hAnsi="Arial" w:cs="Arial"/>
                <w:sz w:val="18"/>
                <w:szCs w:val="16"/>
                <w:lang w:eastAsia="zh-CN"/>
              </w:rPr>
            </w:pPr>
            <w:r>
              <w:rPr>
                <w:rFonts w:ascii="Arial" w:hAnsi="Arial" w:cs="Arial"/>
                <w:sz w:val="18"/>
                <w:szCs w:val="16"/>
                <w:lang w:eastAsia="zh-CN"/>
              </w:rPr>
              <w:t>DC_1A_n7B</w:t>
            </w:r>
          </w:p>
          <w:p>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pPr>
              <w:keepNext/>
              <w:keepLines/>
              <w:spacing w:after="0"/>
              <w:jc w:val="center"/>
              <w:rPr>
                <w:rFonts w:ascii="Arial" w:hAnsi="Arial" w:cs="Arial"/>
                <w:sz w:val="18"/>
                <w:szCs w:val="16"/>
                <w:lang w:eastAsia="zh-CN"/>
              </w:rPr>
            </w:pPr>
            <w:r>
              <w:rPr>
                <w:rFonts w:ascii="Arial" w:hAnsi="Arial" w:cs="Arial"/>
                <w:sz w:val="18"/>
                <w:szCs w:val="16"/>
                <w:lang w:eastAsia="zh-CN"/>
              </w:rPr>
              <w:t>DC_1A_n78A</w:t>
            </w:r>
          </w:p>
          <w:p>
            <w:pPr>
              <w:spacing w:after="0"/>
              <w:jc w:val="center"/>
              <w:rPr>
                <w:rFonts w:ascii="Arial" w:hAnsi="Arial" w:cs="Arial"/>
                <w:sz w:val="18"/>
                <w:lang w:eastAsia="zh-CN"/>
              </w:rPr>
            </w:pPr>
            <w:r>
              <w:rPr>
                <w:rFonts w:ascii="Arial" w:hAnsi="Arial" w:cs="Arial"/>
                <w:sz w:val="18"/>
                <w:szCs w:val="16"/>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DC_1A-28A-32A_n3A</w:t>
            </w:r>
          </w:p>
        </w:tc>
        <w:tc>
          <w:tcPr>
            <w:tcW w:w="3686" w:type="dxa"/>
            <w:vAlign w:val="center"/>
          </w:tcPr>
          <w:p>
            <w:pPr>
              <w:spacing w:after="0"/>
              <w:jc w:val="center"/>
              <w:rPr>
                <w:rFonts w:ascii="Arial" w:hAnsi="Arial"/>
                <w:bCs/>
                <w:sz w:val="18"/>
              </w:rPr>
            </w:pPr>
            <w:r>
              <w:rPr>
                <w:rFonts w:ascii="Arial" w:hAnsi="Arial"/>
                <w:sz w:val="18"/>
              </w:rPr>
              <w:t>DC_1A_n3A</w:t>
            </w:r>
          </w:p>
          <w:p>
            <w:pPr>
              <w:spacing w:after="0"/>
              <w:jc w:val="center"/>
              <w:rPr>
                <w:rFonts w:ascii="Arial" w:hAnsi="Arial"/>
                <w:sz w:val="18"/>
                <w:lang w:eastAsia="fi-FI"/>
              </w:rPr>
            </w:pPr>
            <w:r>
              <w:rPr>
                <w:rFonts w:ascii="Arial" w:hAnsi="Arial"/>
                <w:bCs/>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DC_1A-28A-40A_n78A</w:t>
            </w:r>
          </w:p>
          <w:p>
            <w:pPr>
              <w:spacing w:after="0"/>
              <w:jc w:val="center"/>
              <w:rPr>
                <w:rFonts w:ascii="Arial" w:hAnsi="Arial"/>
                <w:sz w:val="18"/>
              </w:rPr>
            </w:pPr>
            <w:r>
              <w:rPr>
                <w:rFonts w:ascii="Arial" w:hAnsi="Arial"/>
                <w:sz w:val="18"/>
              </w:rPr>
              <w:t>DC_1A-28A-40C_n78A</w:t>
            </w:r>
          </w:p>
        </w:tc>
        <w:tc>
          <w:tcPr>
            <w:tcW w:w="3686" w:type="dxa"/>
            <w:vAlign w:val="center"/>
          </w:tcPr>
          <w:p>
            <w:pPr>
              <w:spacing w:after="0"/>
              <w:jc w:val="center"/>
              <w:rPr>
                <w:rFonts w:ascii="Arial" w:hAnsi="Arial"/>
                <w:sz w:val="18"/>
                <w:lang w:eastAsia="ja-JP"/>
              </w:rPr>
            </w:pPr>
            <w:r>
              <w:rPr>
                <w:rFonts w:ascii="Arial" w:hAnsi="Arial"/>
                <w:sz w:val="18"/>
                <w:lang w:eastAsia="fi-FI"/>
              </w:rPr>
              <w:t>DC_1A_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hint="eastAsia" w:ascii="Arial" w:hAnsi="Arial"/>
                <w:sz w:val="18"/>
                <w:lang w:eastAsia="ja-JP"/>
              </w:rPr>
              <w:t>n</w:t>
            </w:r>
            <w:r>
              <w:rPr>
                <w:rFonts w:ascii="Arial" w:hAnsi="Arial"/>
                <w:sz w:val="18"/>
                <w:lang w:eastAsia="ja-JP"/>
              </w:rPr>
              <w:t>78</w:t>
            </w:r>
            <w:r>
              <w:rPr>
                <w:rFonts w:ascii="Arial" w:hAnsi="Arial"/>
                <w:sz w:val="18"/>
                <w:lang w:eastAsia="fi-FI"/>
              </w:rPr>
              <w:t>A</w:t>
            </w:r>
          </w:p>
          <w:p>
            <w:pPr>
              <w:spacing w:after="0"/>
              <w:jc w:val="center"/>
              <w:rPr>
                <w:rFonts w:ascii="Arial" w:hAnsi="Arial"/>
                <w:sz w:val="18"/>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DC_1A-28A_n38A-n78A</w:t>
            </w:r>
          </w:p>
        </w:tc>
        <w:tc>
          <w:tcPr>
            <w:tcW w:w="3686" w:type="dxa"/>
            <w:vAlign w:val="center"/>
          </w:tcPr>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DC_1A_n38A</w:t>
            </w:r>
          </w:p>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DC_1A_n78A</w:t>
            </w:r>
          </w:p>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DC_28A_n38A</w:t>
            </w:r>
          </w:p>
          <w:p>
            <w:pPr>
              <w:spacing w:after="0"/>
              <w:jc w:val="center"/>
              <w:rPr>
                <w:rFonts w:ascii="Arial" w:hAnsi="Arial" w:cs="Arial"/>
                <w:sz w:val="18"/>
                <w:szCs w:val="16"/>
                <w:lang w:eastAsia="zh-CN"/>
              </w:rPr>
            </w:pPr>
            <w:r>
              <w:rPr>
                <w:rFonts w:ascii="Arial" w:hAnsi="Arial" w:eastAsia="Malgun Gothic" w:cs="Arial"/>
                <w:sz w:val="18"/>
                <w:szCs w:val="16"/>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DC_1A-28A_n40A-n78A</w:t>
            </w:r>
          </w:p>
        </w:tc>
        <w:tc>
          <w:tcPr>
            <w:tcW w:w="3686" w:type="dxa"/>
            <w:vAlign w:val="center"/>
          </w:tcPr>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DC_1A_n40A</w:t>
            </w:r>
          </w:p>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DC_1A_n78A</w:t>
            </w:r>
          </w:p>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DC_28A_n40A</w:t>
            </w:r>
          </w:p>
          <w:p>
            <w:pPr>
              <w:spacing w:after="0"/>
              <w:jc w:val="center"/>
              <w:rPr>
                <w:rFonts w:ascii="Arial" w:hAnsi="Arial" w:cs="Arial"/>
                <w:sz w:val="18"/>
                <w:szCs w:val="16"/>
                <w:lang w:eastAsia="zh-CN"/>
              </w:rPr>
            </w:pPr>
            <w:r>
              <w:rPr>
                <w:rFonts w:ascii="Arial" w:hAnsi="Arial" w:eastAsia="Malgun Gothic" w:cs="Arial"/>
                <w:sz w:val="18"/>
                <w:szCs w:val="16"/>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ja-JP"/>
              </w:rPr>
            </w:pPr>
            <w:r>
              <w:rPr>
                <w:rFonts w:ascii="Arial" w:hAnsi="Arial"/>
                <w:sz w:val="18"/>
              </w:rPr>
              <w:t>DC_1A-28A-42A_n77A</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DC_1A-28A-42A_n77C</w:t>
            </w:r>
            <w:r>
              <w:rPr>
                <w:rFonts w:ascii="Arial" w:hAnsi="Arial"/>
                <w:sz w:val="18"/>
                <w:vertAlign w:val="superscript"/>
                <w:lang w:eastAsia="ja-JP"/>
              </w:rPr>
              <w:t>7,8</w:t>
            </w:r>
          </w:p>
          <w:p>
            <w:pPr>
              <w:spacing w:after="0"/>
              <w:jc w:val="center"/>
              <w:rPr>
                <w:rFonts w:ascii="Arial" w:hAnsi="Arial"/>
                <w:sz w:val="18"/>
                <w:vertAlign w:val="superscript"/>
                <w:lang w:eastAsia="ja-JP"/>
              </w:rPr>
            </w:pPr>
            <w:r>
              <w:rPr>
                <w:rFonts w:ascii="Arial" w:hAnsi="Arial" w:cs="Arial"/>
                <w:sz w:val="18"/>
                <w:szCs w:val="18"/>
                <w:lang w:eastAsia="ja-JP"/>
              </w:rPr>
              <w:t>DC_1A-28A-42C_n77A</w:t>
            </w:r>
            <w:r>
              <w:rPr>
                <w:rFonts w:ascii="Arial" w:hAnsi="Arial"/>
                <w:sz w:val="18"/>
                <w:vertAlign w:val="superscript"/>
                <w:lang w:eastAsia="ja-JP"/>
              </w:rPr>
              <w:t>7,8</w:t>
            </w:r>
          </w:p>
          <w:p>
            <w:pPr>
              <w:spacing w:after="0"/>
              <w:jc w:val="center"/>
              <w:rPr>
                <w:rFonts w:ascii="Arial" w:hAnsi="Arial"/>
                <w:sz w:val="18"/>
              </w:rPr>
            </w:pPr>
            <w:r>
              <w:rPr>
                <w:rFonts w:ascii="Arial" w:hAnsi="Arial"/>
                <w:sz w:val="18"/>
                <w:lang w:eastAsia="ja-JP"/>
              </w:rPr>
              <w:t>DC_1A-28A-42C_n77C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ja-JP"/>
              </w:rPr>
            </w:pPr>
            <w:r>
              <w:rPr>
                <w:rFonts w:ascii="Arial" w:hAnsi="Arial"/>
                <w:sz w:val="18"/>
              </w:rPr>
              <w:t>DC_1A-28A-42A_n78A</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DC_1A-28A-42A_n78C</w:t>
            </w:r>
            <w:r>
              <w:rPr>
                <w:rFonts w:ascii="Arial" w:hAnsi="Arial"/>
                <w:sz w:val="18"/>
                <w:vertAlign w:val="superscript"/>
                <w:lang w:eastAsia="ja-JP"/>
              </w:rPr>
              <w:t>7,8</w:t>
            </w:r>
          </w:p>
          <w:p>
            <w:pPr>
              <w:spacing w:after="0"/>
              <w:jc w:val="center"/>
              <w:rPr>
                <w:rFonts w:ascii="Arial" w:hAnsi="Arial"/>
                <w:sz w:val="18"/>
                <w:vertAlign w:val="superscript"/>
                <w:lang w:eastAsia="ja-JP"/>
              </w:rPr>
            </w:pPr>
            <w:r>
              <w:rPr>
                <w:rFonts w:ascii="Arial" w:hAnsi="Arial" w:cs="Arial"/>
                <w:sz w:val="18"/>
                <w:szCs w:val="18"/>
                <w:lang w:eastAsia="ja-JP"/>
              </w:rPr>
              <w:t>DC_1A-28A-42C_n78A</w:t>
            </w:r>
            <w:r>
              <w:rPr>
                <w:rFonts w:ascii="Arial" w:hAnsi="Arial"/>
                <w:sz w:val="18"/>
                <w:vertAlign w:val="superscript"/>
                <w:lang w:eastAsia="ja-JP"/>
              </w:rPr>
              <w:t>7,8</w:t>
            </w:r>
          </w:p>
          <w:p>
            <w:pPr>
              <w:spacing w:after="0"/>
              <w:jc w:val="center"/>
              <w:rPr>
                <w:rFonts w:ascii="Arial" w:hAnsi="Arial"/>
                <w:sz w:val="18"/>
                <w:lang w:eastAsia="ja-JP"/>
              </w:rPr>
            </w:pPr>
            <w:r>
              <w:rPr>
                <w:rFonts w:ascii="Arial" w:hAnsi="Arial"/>
                <w:sz w:val="18"/>
                <w:lang w:eastAsia="ja-JP"/>
              </w:rPr>
              <w:t>DC_1A-28A-42C_n78C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DC_1A-28A-42A_n79A</w:t>
            </w:r>
          </w:p>
          <w:p>
            <w:pPr>
              <w:spacing w:after="0"/>
              <w:jc w:val="center"/>
              <w:rPr>
                <w:rFonts w:ascii="Arial" w:hAnsi="Arial"/>
                <w:sz w:val="18"/>
              </w:rPr>
            </w:pPr>
            <w:r>
              <w:rPr>
                <w:rFonts w:ascii="Arial" w:hAnsi="Arial"/>
                <w:sz w:val="18"/>
              </w:rPr>
              <w:t>DC_1A-28A-42A_n79C</w:t>
            </w:r>
          </w:p>
          <w:p>
            <w:pPr>
              <w:spacing w:after="0"/>
              <w:jc w:val="center"/>
              <w:rPr>
                <w:rFonts w:ascii="Arial" w:hAnsi="Arial" w:cs="Arial"/>
                <w:sz w:val="18"/>
                <w:szCs w:val="18"/>
                <w:lang w:eastAsia="ja-JP"/>
              </w:rPr>
            </w:pPr>
            <w:r>
              <w:rPr>
                <w:rFonts w:ascii="Arial" w:hAnsi="Arial" w:cs="Arial"/>
                <w:sz w:val="18"/>
                <w:szCs w:val="18"/>
                <w:lang w:eastAsia="ja-JP"/>
              </w:rPr>
              <w:t>DC_1A-28A-42C_n79A</w:t>
            </w:r>
          </w:p>
          <w:p>
            <w:pPr>
              <w:spacing w:after="0"/>
              <w:jc w:val="center"/>
              <w:rPr>
                <w:rFonts w:ascii="Arial" w:hAnsi="Arial"/>
                <w:sz w:val="18"/>
              </w:rPr>
            </w:pPr>
            <w:r>
              <w:rPr>
                <w:rFonts w:ascii="Arial" w:hAnsi="Arial"/>
                <w:sz w:val="18"/>
              </w:rPr>
              <w:t>DC_1A-28A-42C_n79C</w:t>
            </w:r>
          </w:p>
        </w:tc>
        <w:tc>
          <w:tcPr>
            <w:tcW w:w="3686" w:type="dxa"/>
            <w:vAlign w:val="center"/>
          </w:tcPr>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-n41</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DC_1A_n28A-n77A-n79A</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DC_1A_n28A-n78A-n79A</w:t>
            </w:r>
          </w:p>
        </w:tc>
        <w:tc>
          <w:tcPr>
            <w:tcW w:w="3686" w:type="dxa"/>
            <w:vAlign w:val="center"/>
          </w:tcPr>
          <w:p>
            <w:pPr>
              <w:spacing w:after="0"/>
              <w:jc w:val="center"/>
              <w:rPr>
                <w:rFonts w:ascii="Arial" w:hAnsi="Arial"/>
                <w:sz w:val="18"/>
              </w:rPr>
            </w:pPr>
            <w:r>
              <w:rPr>
                <w:rFonts w:ascii="Arial" w:hAnsi="Arial"/>
                <w:sz w:val="18"/>
              </w:rPr>
              <w:t>DC_1A_n28A</w:t>
            </w:r>
          </w:p>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cs="Arial"/>
                <w:sz w:val="18"/>
                <w:lang w:eastAsia="zh-TW"/>
              </w:rPr>
              <w:t>DC_1A-32A_n28A-n78A</w:t>
            </w:r>
          </w:p>
        </w:tc>
        <w:tc>
          <w:tcPr>
            <w:tcW w:w="3686" w:type="dxa"/>
            <w:vAlign w:val="center"/>
          </w:tcPr>
          <w:p>
            <w:pPr>
              <w:keepNext/>
              <w:keepLines/>
              <w:spacing w:after="0"/>
              <w:jc w:val="center"/>
              <w:rPr>
                <w:rFonts w:ascii="Arial" w:hAnsi="Arial" w:cs="Arial"/>
                <w:sz w:val="18"/>
                <w:lang w:eastAsia="zh-TW"/>
              </w:rPr>
            </w:pPr>
            <w:r>
              <w:rPr>
                <w:rFonts w:ascii="Arial" w:hAnsi="Arial" w:cs="Arial"/>
                <w:sz w:val="18"/>
                <w:lang w:eastAsia="zh-TW"/>
              </w:rPr>
              <w:t>DC_1A_n28A</w:t>
            </w:r>
          </w:p>
          <w:p>
            <w:pPr>
              <w:spacing w:after="0"/>
              <w:jc w:val="center"/>
              <w:rPr>
                <w:rFonts w:ascii="Arial" w:hAnsi="Arial"/>
                <w:sz w:val="18"/>
              </w:rPr>
            </w:pPr>
            <w:r>
              <w:rPr>
                <w:rFonts w:ascii="Arial" w:hAnsi="Arial" w:cs="Arial"/>
                <w:sz w:val="18"/>
                <w:lang w:eastAsia="zh-TW"/>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1A-38A</w:t>
            </w:r>
            <w:r>
              <w:rPr>
                <w:rFonts w:ascii="Arial" w:hAnsi="Arial" w:cs="Arial"/>
                <w:sz w:val="18"/>
                <w:lang w:eastAsia="zh-TW"/>
              </w:rPr>
              <w:t>_n</w:t>
            </w:r>
            <w:r>
              <w:rPr>
                <w:rFonts w:ascii="Arial" w:hAnsi="Arial" w:cs="Arial"/>
                <w:sz w:val="18"/>
                <w:lang w:eastAsia="zh-CN"/>
              </w:rPr>
              <w:t>3A</w:t>
            </w:r>
            <w:r>
              <w:rPr>
                <w:rFonts w:ascii="Arial" w:hAnsi="Arial" w:cs="Arial"/>
                <w:sz w:val="18"/>
                <w:lang w:eastAsia="zh-TW"/>
              </w:rPr>
              <w:t>-n</w:t>
            </w:r>
            <w:r>
              <w:rPr>
                <w:rFonts w:ascii="Arial" w:hAnsi="Arial" w:cs="Arial"/>
                <w:sz w:val="18"/>
                <w:lang w:eastAsia="zh-CN"/>
              </w:rPr>
              <w:t>78A</w:t>
            </w:r>
          </w:p>
        </w:tc>
        <w:tc>
          <w:tcPr>
            <w:tcW w:w="3686" w:type="dxa"/>
            <w:vAlign w:val="center"/>
          </w:tcPr>
          <w:p>
            <w:pPr>
              <w:spacing w:after="0"/>
              <w:jc w:val="center"/>
              <w:rPr>
                <w:rFonts w:ascii="Arial" w:hAnsi="Arial"/>
                <w:sz w:val="18"/>
                <w:lang w:eastAsia="zh-TW"/>
              </w:rPr>
            </w:pPr>
            <w:r>
              <w:rPr>
                <w:rFonts w:ascii="Arial" w:hAnsi="Arial" w:cs="Arial"/>
                <w:sz w:val="18"/>
                <w:lang w:eastAsia="zh-TW"/>
              </w:rPr>
              <w:t>DC_1A_n3A</w:t>
            </w:r>
          </w:p>
          <w:p>
            <w:pPr>
              <w:spacing w:after="0"/>
              <w:jc w:val="center"/>
              <w:rPr>
                <w:rFonts w:ascii="Arial" w:hAnsi="Arial"/>
                <w:sz w:val="18"/>
                <w:lang w:eastAsia="zh-TW"/>
              </w:rPr>
            </w:pPr>
            <w:r>
              <w:rPr>
                <w:rFonts w:ascii="Arial" w:hAnsi="Arial" w:cs="Arial"/>
                <w:sz w:val="18"/>
                <w:lang w:eastAsia="zh-TW"/>
              </w:rPr>
              <w:t>DC_1A_n78A</w:t>
            </w:r>
          </w:p>
          <w:p>
            <w:pPr>
              <w:spacing w:after="0"/>
              <w:jc w:val="center"/>
              <w:rPr>
                <w:rFonts w:ascii="Arial" w:hAnsi="Arial"/>
                <w:sz w:val="18"/>
                <w:lang w:eastAsia="zh-TW"/>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A_n3A</w:t>
            </w:r>
          </w:p>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cs="Arial"/>
                <w:sz w:val="18"/>
                <w:lang w:eastAsia="zh-TW"/>
              </w:rPr>
              <w:t>DC_1A-38A_n7A-n78A</w:t>
            </w:r>
          </w:p>
        </w:tc>
        <w:tc>
          <w:tcPr>
            <w:tcW w:w="3686" w:type="dxa"/>
            <w:vAlign w:val="center"/>
          </w:tcPr>
          <w:p>
            <w:pPr>
              <w:spacing w:after="0"/>
              <w:jc w:val="center"/>
              <w:rPr>
                <w:rFonts w:ascii="Arial" w:hAnsi="Arial" w:cs="Arial"/>
                <w:sz w:val="18"/>
                <w:lang w:eastAsia="zh-TW"/>
              </w:rPr>
            </w:pPr>
            <w:r>
              <w:rPr>
                <w:rFonts w:ascii="Arial" w:hAnsi="Arial" w:cs="Arial"/>
                <w:sz w:val="18"/>
                <w:lang w:eastAsia="zh-TW"/>
              </w:rPr>
              <w:t>DC_1A_n78A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sz w:val="18"/>
                <w:lang w:eastAsia="fi-FI"/>
              </w:rPr>
              <w:t>DC_1A-38A_n28A-n78A</w:t>
            </w:r>
          </w:p>
        </w:tc>
        <w:tc>
          <w:tcPr>
            <w:tcW w:w="3686" w:type="dxa"/>
            <w:vAlign w:val="center"/>
          </w:tcPr>
          <w:p>
            <w:pPr>
              <w:spacing w:after="0"/>
              <w:jc w:val="center"/>
              <w:rPr>
                <w:rFonts w:ascii="Arial" w:hAnsi="Arial"/>
                <w:b/>
                <w:sz w:val="18"/>
              </w:rPr>
            </w:pPr>
            <w:r>
              <w:rPr>
                <w:rFonts w:ascii="Arial" w:hAnsi="Arial"/>
                <w:sz w:val="18"/>
                <w:lang w:eastAsia="fi-FI"/>
              </w:rPr>
              <w:t>DC_</w:t>
            </w:r>
            <w:r>
              <w:rPr>
                <w:rFonts w:ascii="Arial" w:hAnsi="Arial"/>
                <w:sz w:val="18"/>
              </w:rPr>
              <w:t>1A_n28A</w:t>
            </w:r>
          </w:p>
          <w:p>
            <w:pPr>
              <w:spacing w:after="0"/>
              <w:jc w:val="center"/>
              <w:rPr>
                <w:rFonts w:ascii="Arial" w:hAnsi="Arial"/>
                <w:sz w:val="18"/>
                <w:lang w:eastAsia="fi-FI"/>
              </w:rPr>
            </w:pPr>
            <w:r>
              <w:rPr>
                <w:rFonts w:ascii="Arial" w:hAnsi="Arial"/>
                <w:sz w:val="18"/>
              </w:rPr>
              <w:t>DC_1A_n78A</w:t>
            </w:r>
          </w:p>
          <w:p>
            <w:pPr>
              <w:spacing w:after="0"/>
              <w:jc w:val="center"/>
              <w:rPr>
                <w:rFonts w:ascii="Arial" w:hAnsi="Arial"/>
                <w:b/>
                <w:sz w:val="18"/>
              </w:rPr>
            </w:pPr>
            <w:r>
              <w:rPr>
                <w:rFonts w:ascii="Arial" w:hAnsi="Arial"/>
                <w:sz w:val="18"/>
                <w:lang w:eastAsia="fi-FI"/>
              </w:rPr>
              <w:t>DC_</w:t>
            </w:r>
            <w:r>
              <w:rPr>
                <w:rFonts w:ascii="Arial" w:hAnsi="Arial"/>
                <w:sz w:val="18"/>
              </w:rPr>
              <w:t>38A_n28A</w:t>
            </w:r>
          </w:p>
          <w:p>
            <w:pPr>
              <w:spacing w:after="0"/>
              <w:jc w:val="center"/>
              <w:rPr>
                <w:rFonts w:ascii="Arial" w:hAnsi="Arial" w:cs="Arial"/>
                <w:sz w:val="18"/>
                <w:lang w:eastAsia="zh-TW"/>
              </w:rPr>
            </w:pPr>
            <w:r>
              <w:rPr>
                <w:rFonts w:ascii="Arial" w:hAnsi="Arial"/>
                <w:sz w:val="18"/>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bookmarkStart w:id="1" w:name="OLE_LINK16"/>
            <w:r>
              <w:rPr>
                <w:rFonts w:ascii="Arial" w:hAnsi="Arial"/>
                <w:sz w:val="18"/>
                <w:lang w:eastAsia="fi-FI"/>
              </w:rPr>
              <w:t>DC_1A_n40A-n78A-n105A</w:t>
            </w:r>
            <w:bookmarkEnd w:id="1"/>
          </w:p>
        </w:tc>
        <w:tc>
          <w:tcPr>
            <w:tcW w:w="3686" w:type="dxa"/>
            <w:vAlign w:val="center"/>
          </w:tcPr>
          <w:p>
            <w:pPr>
              <w:spacing w:after="0"/>
              <w:jc w:val="center"/>
              <w:rPr>
                <w:rFonts w:ascii="Arial" w:hAnsi="Arial"/>
                <w:sz w:val="18"/>
                <w:lang w:eastAsia="fi-FI"/>
              </w:rPr>
            </w:pPr>
            <w:r>
              <w:rPr>
                <w:rFonts w:ascii="Arial" w:hAnsi="Arial"/>
                <w:sz w:val="18"/>
                <w:lang w:eastAsia="fi-FI"/>
              </w:rPr>
              <w:t>DC_1A_n40A</w:t>
            </w:r>
          </w:p>
          <w:p>
            <w:pPr>
              <w:spacing w:after="0"/>
              <w:jc w:val="center"/>
              <w:rPr>
                <w:rFonts w:ascii="Arial" w:hAnsi="Arial"/>
                <w:sz w:val="18"/>
                <w:lang w:eastAsia="fi-FI"/>
              </w:rPr>
            </w:pPr>
            <w:r>
              <w:rPr>
                <w:rFonts w:ascii="Arial" w:hAnsi="Arial"/>
                <w:sz w:val="18"/>
                <w:lang w:eastAsia="fi-FI"/>
              </w:rPr>
              <w:t>DC_1A_n78A</w:t>
            </w:r>
          </w:p>
          <w:p>
            <w:pPr>
              <w:spacing w:after="0"/>
              <w:jc w:val="center"/>
              <w:rPr>
                <w:rFonts w:ascii="Arial" w:hAnsi="Arial"/>
                <w:sz w:val="18"/>
                <w:lang w:eastAsia="fi-FI"/>
              </w:rPr>
            </w:pPr>
            <w:r>
              <w:rPr>
                <w:rFonts w:ascii="Arial" w:hAnsi="Arial"/>
                <w:sz w:val="18"/>
                <w:lang w:eastAsia="fi-FI"/>
              </w:rPr>
              <w:t>DC_1A_n105A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fi-FI"/>
              </w:rPr>
            </w:pPr>
            <w:r>
              <w:t>DC_1A-41A_n1A-n41A</w:t>
            </w:r>
          </w:p>
        </w:tc>
        <w:tc>
          <w:tcPr>
            <w:tcW w:w="3686" w:type="dxa"/>
          </w:tcPr>
          <w:p>
            <w:pPr>
              <w:pStyle w:val="52"/>
              <w:rPr>
                <w:b/>
                <w:lang w:eastAsia="zh-CN"/>
              </w:rPr>
            </w:pPr>
            <w:r>
              <w:rPr>
                <w:lang w:eastAsia="fi-FI"/>
              </w:rPr>
              <w:t>DC_</w:t>
            </w:r>
            <w:r>
              <w:rPr>
                <w:rFonts w:hint="eastAsia"/>
                <w:lang w:eastAsia="zh-CN"/>
              </w:rPr>
              <w:t>1A_n</w:t>
            </w:r>
            <w:r>
              <w:rPr>
                <w:lang w:eastAsia="zh-CN"/>
              </w:rPr>
              <w:t>1</w:t>
            </w:r>
            <w:r>
              <w:rPr>
                <w:rFonts w:hint="eastAsia"/>
                <w:lang w:eastAsia="zh-CN"/>
              </w:rPr>
              <w:t>A</w:t>
            </w:r>
            <w:r>
              <w:rPr>
                <w:vertAlign w:val="superscript"/>
                <w:lang w:eastAsia="zh-CN"/>
              </w:rPr>
              <w:t>4</w:t>
            </w:r>
          </w:p>
          <w:p>
            <w:pPr>
              <w:pStyle w:val="52"/>
              <w:rPr>
                <w:lang w:eastAsia="fi-FI"/>
              </w:rPr>
            </w:pPr>
            <w:r>
              <w:rPr>
                <w:lang w:eastAsia="fi-FI"/>
              </w:rPr>
              <w:t>DC_</w:t>
            </w:r>
            <w:r>
              <w:rPr>
                <w:rFonts w:hint="eastAsia"/>
                <w:lang w:eastAsia="zh-CN"/>
              </w:rPr>
              <w:t>1A_n</w:t>
            </w:r>
            <w:r>
              <w:rPr>
                <w:lang w:eastAsia="zh-CN"/>
              </w:rPr>
              <w:t>41</w:t>
            </w:r>
            <w:r>
              <w:rPr>
                <w:rFonts w:hint="eastAsia"/>
                <w:lang w:eastAsia="zh-CN"/>
              </w:rPr>
              <w:t>A</w:t>
            </w:r>
          </w:p>
          <w:p>
            <w:pPr>
              <w:pStyle w:val="52"/>
              <w:rPr>
                <w:lang w:eastAsia="zh-CN"/>
              </w:rPr>
            </w:pPr>
            <w:r>
              <w:rPr>
                <w:lang w:eastAsia="fi-FI"/>
              </w:rPr>
              <w:t>DC_</w:t>
            </w:r>
            <w:r>
              <w:rPr>
                <w:lang w:eastAsia="zh-CN"/>
              </w:rPr>
              <w:t>41</w:t>
            </w:r>
            <w:r>
              <w:rPr>
                <w:rFonts w:hint="eastAsia"/>
                <w:lang w:eastAsia="zh-CN"/>
              </w:rPr>
              <w:t>A_n</w:t>
            </w:r>
            <w:r>
              <w:rPr>
                <w:lang w:eastAsia="zh-CN"/>
              </w:rPr>
              <w:t>1</w:t>
            </w:r>
            <w:r>
              <w:rPr>
                <w:rFonts w:hint="eastAsia"/>
                <w:lang w:eastAsia="zh-CN"/>
              </w:rPr>
              <w:t>A</w:t>
            </w:r>
          </w:p>
          <w:p>
            <w:pPr>
              <w:pStyle w:val="52"/>
              <w:rPr>
                <w:lang w:eastAsia="fi-FI"/>
              </w:rPr>
            </w:pPr>
            <w:r>
              <w:rPr>
                <w:rFonts w:hint="eastAsia"/>
                <w:lang w:eastAsia="zh-CN"/>
              </w:rPr>
              <w:t>DC_41A_n</w:t>
            </w:r>
            <w:r>
              <w:rPr>
                <w:lang w:eastAsia="zh-CN"/>
              </w:rPr>
              <w:t>41</w:t>
            </w:r>
            <w:r>
              <w:rPr>
                <w:rFonts w:hint="eastAsia"/>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rFonts w:eastAsia="等线"/>
                <w:lang w:eastAsia="zh-CN"/>
              </w:rPr>
            </w:pPr>
            <w:r>
              <w:t>DC_1</w:t>
            </w:r>
            <w:r>
              <w:rPr>
                <w:rFonts w:eastAsia="等线"/>
                <w:lang w:eastAsia="zh-CN"/>
              </w:rPr>
              <w:t>A</w:t>
            </w:r>
            <w:r>
              <w:t>-41</w:t>
            </w:r>
            <w:r>
              <w:rPr>
                <w:rFonts w:eastAsia="等线"/>
                <w:lang w:eastAsia="zh-CN"/>
              </w:rPr>
              <w:t>A</w:t>
            </w:r>
            <w:r>
              <w:t>_n1</w:t>
            </w:r>
            <w:r>
              <w:rPr>
                <w:rFonts w:eastAsia="等线"/>
                <w:lang w:eastAsia="zh-CN"/>
              </w:rPr>
              <w:t>A</w:t>
            </w:r>
            <w:r>
              <w:t>-n78</w:t>
            </w:r>
            <w:r>
              <w:rPr>
                <w:rFonts w:eastAsia="等线"/>
                <w:lang w:eastAsia="zh-CN"/>
              </w:rPr>
              <w:t>A</w:t>
            </w:r>
          </w:p>
          <w:p>
            <w:pPr>
              <w:pStyle w:val="52"/>
              <w:rPr>
                <w:lang w:eastAsia="fi-FI"/>
              </w:rPr>
            </w:pPr>
            <w:r>
              <w:t>DC_1</w:t>
            </w:r>
            <w:r>
              <w:rPr>
                <w:rFonts w:eastAsia="等线"/>
                <w:lang w:eastAsia="zh-CN"/>
              </w:rPr>
              <w:t>A</w:t>
            </w:r>
            <w:r>
              <w:t>-41</w:t>
            </w:r>
            <w:r>
              <w:rPr>
                <w:rFonts w:eastAsia="等线"/>
                <w:lang w:eastAsia="zh-CN"/>
              </w:rPr>
              <w:t>C</w:t>
            </w:r>
            <w:r>
              <w:t>_n1</w:t>
            </w:r>
            <w:r>
              <w:rPr>
                <w:rFonts w:eastAsia="等线"/>
                <w:lang w:eastAsia="zh-CN"/>
              </w:rPr>
              <w:t>A</w:t>
            </w:r>
            <w:r>
              <w:t>-n78</w:t>
            </w:r>
            <w:r>
              <w:rPr>
                <w:rFonts w:eastAsia="等线"/>
                <w:lang w:eastAsia="zh-CN"/>
              </w:rPr>
              <w:t>A</w:t>
            </w:r>
          </w:p>
        </w:tc>
        <w:tc>
          <w:tcPr>
            <w:tcW w:w="3686" w:type="dxa"/>
          </w:tcPr>
          <w:p>
            <w:pPr>
              <w:pStyle w:val="52"/>
            </w:pPr>
            <w:r>
              <w:t>DC_</w:t>
            </w:r>
            <w:r>
              <w:rPr>
                <w:lang w:eastAsia="zh-CN"/>
              </w:rPr>
              <w:t>1</w:t>
            </w:r>
            <w:r>
              <w:t>A_n1A</w:t>
            </w:r>
            <w:r>
              <w:rPr>
                <w:vertAlign w:val="superscript"/>
                <w:lang w:eastAsia="zh-CN"/>
              </w:rPr>
              <w:t>4</w:t>
            </w:r>
          </w:p>
          <w:p>
            <w:pPr>
              <w:pStyle w:val="52"/>
              <w:rPr>
                <w:lang w:eastAsia="zh-CN"/>
              </w:rPr>
            </w:pPr>
            <w:r>
              <w:t>DC_</w:t>
            </w:r>
            <w:r>
              <w:rPr>
                <w:lang w:eastAsia="zh-CN"/>
              </w:rPr>
              <w:t>1</w:t>
            </w:r>
            <w:r>
              <w:t>A_n78A</w:t>
            </w:r>
          </w:p>
          <w:p>
            <w:pPr>
              <w:pStyle w:val="52"/>
              <w:rPr>
                <w:vertAlign w:val="superscript"/>
                <w:lang w:eastAsia="zh-CN"/>
              </w:rPr>
            </w:pPr>
            <w:r>
              <w:t>DC_</w:t>
            </w:r>
            <w:r>
              <w:rPr>
                <w:lang w:eastAsia="zh-CN"/>
              </w:rPr>
              <w:t>41</w:t>
            </w:r>
            <w:r>
              <w:t>A_n1A</w:t>
            </w:r>
          </w:p>
          <w:p>
            <w:pPr>
              <w:pStyle w:val="52"/>
              <w:rPr>
                <w:lang w:eastAsia="fi-FI"/>
              </w:rPr>
            </w:pPr>
            <w:r>
              <w:t>DC_</w:t>
            </w:r>
            <w:r>
              <w:rPr>
                <w:lang w:eastAsia="zh-CN"/>
              </w:rPr>
              <w:t>41</w:t>
            </w:r>
            <w: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DC_1A-41A_n3A-n77A</w:t>
            </w:r>
          </w:p>
          <w:p>
            <w:pPr>
              <w:spacing w:after="0"/>
              <w:jc w:val="center"/>
              <w:rPr>
                <w:rFonts w:ascii="Arial" w:hAnsi="Arial"/>
                <w:sz w:val="18"/>
              </w:rPr>
            </w:pPr>
            <w:r>
              <w:rPr>
                <w:rFonts w:ascii="Arial" w:hAnsi="Arial" w:cs="Arial"/>
                <w:sz w:val="18"/>
                <w:lang w:eastAsia="ja-JP"/>
              </w:rPr>
              <w:t>DC_1A-41C_n3A-n77A</w:t>
            </w:r>
          </w:p>
        </w:tc>
        <w:tc>
          <w:tcPr>
            <w:tcW w:w="3686" w:type="dxa"/>
          </w:tcPr>
          <w:p>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keepNext/>
              <w:keepLines/>
              <w:spacing w:after="0"/>
              <w:jc w:val="center"/>
              <w:rPr>
                <w:rFonts w:ascii="Arial" w:hAnsi="Arial"/>
              </w:rPr>
            </w:pPr>
            <w:r>
              <w:rPr>
                <w:rFonts w:ascii="Arial" w:hAnsi="Arial"/>
                <w:sz w:val="18"/>
              </w:rPr>
              <w:t>DC_</w:t>
            </w:r>
            <w:r>
              <w:rPr>
                <w:rFonts w:ascii="Arial" w:hAnsi="Arial"/>
                <w:sz w:val="18"/>
                <w:lang w:eastAsia="zh-CN"/>
              </w:rPr>
              <w:t>1</w:t>
            </w:r>
            <w:r>
              <w:rPr>
                <w:rFonts w:ascii="Arial" w:hAnsi="Arial"/>
                <w:sz w:val="18"/>
              </w:rPr>
              <w:t>A_n77A</w:t>
            </w:r>
          </w:p>
          <w:p>
            <w:pPr>
              <w:keepNext/>
              <w:keepLines/>
              <w:spacing w:after="0"/>
              <w:jc w:val="center"/>
              <w:rPr>
                <w:rFonts w:ascii="Arial" w:hAnsi="Arial"/>
                <w:sz w:val="18"/>
              </w:rPr>
            </w:pPr>
            <w:r>
              <w:rPr>
                <w:rFonts w:ascii="Arial" w:hAnsi="Arial"/>
                <w:sz w:val="18"/>
              </w:rPr>
              <w:t>DC_41A_n3A</w:t>
            </w:r>
          </w:p>
          <w:p>
            <w:pPr>
              <w:keepNext/>
              <w:keepLines/>
              <w:spacing w:after="0"/>
              <w:jc w:val="center"/>
              <w:rPr>
                <w:rFonts w:ascii="Arial" w:hAnsi="Arial"/>
                <w:sz w:val="18"/>
              </w:rPr>
            </w:pPr>
            <w:r>
              <w:rPr>
                <w:rFonts w:ascii="Arial" w:hAnsi="Arial"/>
                <w:sz w:val="18"/>
              </w:rPr>
              <w:t>DC_41C_n3A</w:t>
            </w:r>
          </w:p>
          <w:p>
            <w:pPr>
              <w:keepNext/>
              <w:keepLines/>
              <w:spacing w:after="0"/>
              <w:jc w:val="center"/>
              <w:rPr>
                <w:rFonts w:ascii="Arial" w:hAnsi="Arial"/>
                <w:sz w:val="18"/>
              </w:rPr>
            </w:pPr>
            <w:r>
              <w:rPr>
                <w:rFonts w:ascii="Arial" w:hAnsi="Arial"/>
                <w:sz w:val="18"/>
              </w:rPr>
              <w:t>DC_41A_n77A</w:t>
            </w:r>
          </w:p>
          <w:p>
            <w:pPr>
              <w:spacing w:after="0"/>
              <w:jc w:val="center"/>
              <w:rPr>
                <w:rFonts w:ascii="Arial" w:hAnsi="Arial"/>
                <w:sz w:val="18"/>
              </w:rPr>
            </w:pPr>
            <w:r>
              <w:rPr>
                <w:rFonts w:ascii="Arial" w:hAnsi="Arial"/>
                <w:sz w:val="18"/>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DC_1A-41A_n3A-n78A</w:t>
            </w:r>
          </w:p>
          <w:p>
            <w:pPr>
              <w:spacing w:after="0"/>
              <w:jc w:val="center"/>
              <w:rPr>
                <w:rFonts w:ascii="Arial" w:hAnsi="Arial"/>
                <w:sz w:val="18"/>
              </w:rPr>
            </w:pPr>
            <w:r>
              <w:rPr>
                <w:rFonts w:ascii="Arial" w:hAnsi="Arial" w:cs="Arial"/>
                <w:sz w:val="18"/>
                <w:lang w:eastAsia="ja-JP"/>
              </w:rPr>
              <w:t>DC_1A-41C_n3A-n78A</w:t>
            </w:r>
          </w:p>
        </w:tc>
        <w:tc>
          <w:tcPr>
            <w:tcW w:w="3686" w:type="dxa"/>
          </w:tcPr>
          <w:p>
            <w:pPr>
              <w:keepNext/>
              <w:keepLines/>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A_n3A</w:t>
            </w:r>
          </w:p>
          <w:p>
            <w:pPr>
              <w:keepNext/>
              <w:keepLines/>
              <w:spacing w:after="0"/>
              <w:jc w:val="center"/>
              <w:rPr>
                <w:rFonts w:ascii="Arial" w:hAnsi="Arial"/>
              </w:rPr>
            </w:pPr>
            <w:r>
              <w:rPr>
                <w:rFonts w:ascii="Arial" w:hAnsi="Arial"/>
                <w:sz w:val="18"/>
              </w:rPr>
              <w:t>DC_</w:t>
            </w:r>
            <w:r>
              <w:rPr>
                <w:rFonts w:ascii="Arial" w:hAnsi="Arial"/>
                <w:sz w:val="18"/>
                <w:lang w:eastAsia="zh-CN"/>
              </w:rPr>
              <w:t>1</w:t>
            </w:r>
            <w:r>
              <w:rPr>
                <w:rFonts w:ascii="Arial" w:hAnsi="Arial"/>
                <w:sz w:val="18"/>
              </w:rPr>
              <w:t>A_n78A</w:t>
            </w:r>
          </w:p>
          <w:p>
            <w:pPr>
              <w:keepNext/>
              <w:keepLines/>
              <w:spacing w:after="0"/>
              <w:jc w:val="center"/>
              <w:rPr>
                <w:rFonts w:ascii="Arial" w:hAnsi="Arial"/>
                <w:sz w:val="18"/>
              </w:rPr>
            </w:pPr>
            <w:r>
              <w:rPr>
                <w:rFonts w:ascii="Arial" w:hAnsi="Arial"/>
                <w:sz w:val="18"/>
              </w:rPr>
              <w:t>DC_41A_n3A</w:t>
            </w:r>
          </w:p>
          <w:p>
            <w:pPr>
              <w:keepNext/>
              <w:keepLines/>
              <w:spacing w:after="0"/>
              <w:jc w:val="center"/>
              <w:rPr>
                <w:rFonts w:ascii="Arial" w:hAnsi="Arial"/>
                <w:sz w:val="18"/>
              </w:rPr>
            </w:pPr>
            <w:r>
              <w:rPr>
                <w:rFonts w:ascii="Arial" w:hAnsi="Arial"/>
                <w:sz w:val="18"/>
              </w:rPr>
              <w:t>DC_41C_n3A</w:t>
            </w:r>
          </w:p>
          <w:p>
            <w:pPr>
              <w:keepNext/>
              <w:keepLines/>
              <w:spacing w:after="0"/>
              <w:jc w:val="center"/>
              <w:rPr>
                <w:rFonts w:ascii="Arial" w:hAnsi="Arial"/>
                <w:sz w:val="18"/>
              </w:rPr>
            </w:pPr>
            <w:r>
              <w:rPr>
                <w:rFonts w:ascii="Arial" w:hAnsi="Arial"/>
                <w:sz w:val="18"/>
              </w:rPr>
              <w:t>DC_41A_n78A</w:t>
            </w:r>
          </w:p>
          <w:p>
            <w:pPr>
              <w:spacing w:after="0"/>
              <w:jc w:val="center"/>
              <w:rPr>
                <w:rFonts w:ascii="Arial" w:hAnsi="Arial"/>
                <w:sz w:val="18"/>
              </w:rPr>
            </w:pPr>
            <w:r>
              <w:rPr>
                <w:rFonts w:ascii="Arial" w:hAnsi="Arial"/>
                <w:sz w:val="18"/>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DC_1A-</w:t>
            </w:r>
            <w:r>
              <w:rPr>
                <w:rFonts w:ascii="Arial" w:hAnsi="Arial" w:eastAsia="游明朝"/>
                <w:sz w:val="18"/>
                <w:lang w:eastAsia="ja-JP"/>
              </w:rPr>
              <w:t>41</w:t>
            </w:r>
            <w:r>
              <w:rPr>
                <w:rFonts w:ascii="Arial" w:hAnsi="Arial"/>
                <w:sz w:val="18"/>
                <w:lang w:eastAsia="zh-CN"/>
              </w:rPr>
              <w:t>A_n28A-n41A</w:t>
            </w:r>
          </w:p>
        </w:tc>
        <w:tc>
          <w:tcPr>
            <w:tcW w:w="3686" w:type="dxa"/>
            <w:vAlign w:val="center"/>
          </w:tcPr>
          <w:p>
            <w:pPr>
              <w:spacing w:after="0"/>
              <w:jc w:val="center"/>
              <w:rPr>
                <w:rFonts w:ascii="Arial" w:hAnsi="Arial"/>
                <w:sz w:val="18"/>
                <w:lang w:eastAsia="zh-CN"/>
              </w:rPr>
            </w:pPr>
            <w:r>
              <w:rPr>
                <w:rFonts w:ascii="Arial" w:hAnsi="Arial"/>
                <w:sz w:val="18"/>
                <w:lang w:eastAsia="zh-CN"/>
              </w:rPr>
              <w:t>DC_1A_n28A</w:t>
            </w:r>
          </w:p>
          <w:p>
            <w:pPr>
              <w:spacing w:after="0"/>
              <w:jc w:val="center"/>
              <w:rPr>
                <w:rFonts w:ascii="Arial" w:hAnsi="Arial" w:eastAsia="等线"/>
                <w:sz w:val="18"/>
                <w:lang w:eastAsia="zh-CN"/>
              </w:rPr>
            </w:pPr>
            <w:r>
              <w:rPr>
                <w:rFonts w:ascii="Arial" w:hAnsi="Arial"/>
                <w:sz w:val="18"/>
                <w:lang w:eastAsia="zh-CN"/>
              </w:rPr>
              <w:t>DC_1A_n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41</w:t>
            </w:r>
            <w:r>
              <w:rPr>
                <w:rFonts w:ascii="Arial" w:hAnsi="Arial"/>
                <w:sz w:val="18"/>
                <w:lang w:eastAsia="zh-CN"/>
              </w:rPr>
              <w:t>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DC_1A-41A_n28A-n77A</w:t>
            </w:r>
          </w:p>
          <w:p>
            <w:pPr>
              <w:spacing w:after="0"/>
              <w:jc w:val="center"/>
              <w:rPr>
                <w:rFonts w:ascii="Arial" w:hAnsi="Arial"/>
                <w:sz w:val="18"/>
              </w:rPr>
            </w:pPr>
            <w:r>
              <w:rPr>
                <w:rFonts w:ascii="Arial" w:hAnsi="Arial" w:cs="Arial"/>
                <w:sz w:val="18"/>
                <w:lang w:eastAsia="ja-JP"/>
              </w:rPr>
              <w:t>DC_1A-41C_n28A-n77A</w:t>
            </w:r>
          </w:p>
        </w:tc>
        <w:tc>
          <w:tcPr>
            <w:tcW w:w="3686" w:type="dxa"/>
          </w:tcPr>
          <w:p>
            <w:pPr>
              <w:keepNext/>
              <w:keepLines/>
              <w:spacing w:after="0"/>
              <w:jc w:val="center"/>
              <w:rPr>
                <w:rFonts w:ascii="Arial" w:hAnsi="Arial"/>
                <w:sz w:val="18"/>
              </w:rPr>
            </w:pPr>
            <w:r>
              <w:rPr>
                <w:rFonts w:ascii="Arial" w:hAnsi="Arial"/>
                <w:sz w:val="18"/>
              </w:rPr>
              <w:t>DC_1A_n28A</w:t>
            </w:r>
          </w:p>
          <w:p>
            <w:pPr>
              <w:keepNext/>
              <w:keepLines/>
              <w:spacing w:after="0"/>
              <w:jc w:val="center"/>
              <w:rPr>
                <w:rFonts w:ascii="Arial" w:hAnsi="Arial"/>
                <w:sz w:val="18"/>
              </w:rPr>
            </w:pPr>
            <w:r>
              <w:rPr>
                <w:rFonts w:ascii="Arial" w:hAnsi="Arial"/>
                <w:sz w:val="18"/>
              </w:rPr>
              <w:t>DC_1A_n77A</w:t>
            </w:r>
          </w:p>
          <w:p>
            <w:pPr>
              <w:keepNext/>
              <w:keepLines/>
              <w:spacing w:after="0"/>
              <w:jc w:val="center"/>
              <w:rPr>
                <w:rFonts w:ascii="Arial" w:hAnsi="Arial"/>
                <w:sz w:val="18"/>
              </w:rPr>
            </w:pPr>
            <w:r>
              <w:rPr>
                <w:rFonts w:ascii="Arial" w:hAnsi="Arial"/>
                <w:sz w:val="18"/>
              </w:rPr>
              <w:t>DC_41A_n28A</w:t>
            </w:r>
          </w:p>
          <w:p>
            <w:pPr>
              <w:keepNext/>
              <w:keepLines/>
              <w:spacing w:after="0"/>
              <w:jc w:val="center"/>
              <w:rPr>
                <w:rFonts w:ascii="Arial" w:hAnsi="Arial"/>
                <w:sz w:val="18"/>
              </w:rPr>
            </w:pPr>
            <w:r>
              <w:rPr>
                <w:rFonts w:ascii="Arial" w:hAnsi="Arial"/>
                <w:sz w:val="18"/>
              </w:rPr>
              <w:t>DC_41C_n28A</w:t>
            </w:r>
          </w:p>
          <w:p>
            <w:pPr>
              <w:keepNext/>
              <w:keepLines/>
              <w:spacing w:after="0"/>
              <w:jc w:val="center"/>
              <w:rPr>
                <w:rFonts w:ascii="Arial" w:hAnsi="Arial"/>
                <w:sz w:val="18"/>
              </w:rPr>
            </w:pPr>
            <w:r>
              <w:rPr>
                <w:rFonts w:ascii="Arial" w:hAnsi="Arial"/>
                <w:sz w:val="18"/>
              </w:rPr>
              <w:t>DC_41A_n77A</w:t>
            </w:r>
          </w:p>
          <w:p>
            <w:pPr>
              <w:spacing w:after="0"/>
              <w:jc w:val="center"/>
              <w:rPr>
                <w:rFonts w:ascii="Arial" w:hAnsi="Arial"/>
                <w:sz w:val="18"/>
              </w:rPr>
            </w:pPr>
            <w:r>
              <w:rPr>
                <w:rFonts w:ascii="Arial" w:hAnsi="Arial"/>
                <w:sz w:val="18"/>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DC_1A-41A_n28A-n78A</w:t>
            </w:r>
          </w:p>
          <w:p>
            <w:pPr>
              <w:spacing w:after="0"/>
              <w:jc w:val="center"/>
              <w:rPr>
                <w:rFonts w:ascii="Arial" w:hAnsi="Arial"/>
                <w:sz w:val="18"/>
              </w:rPr>
            </w:pPr>
            <w:r>
              <w:rPr>
                <w:rFonts w:ascii="Arial" w:hAnsi="Arial" w:cs="Arial"/>
                <w:sz w:val="18"/>
                <w:lang w:eastAsia="ja-JP"/>
              </w:rPr>
              <w:t>DC_1A-41C_n28A-n78A</w:t>
            </w:r>
          </w:p>
        </w:tc>
        <w:tc>
          <w:tcPr>
            <w:tcW w:w="3686" w:type="dxa"/>
          </w:tcPr>
          <w:p>
            <w:pPr>
              <w:keepNext/>
              <w:keepLines/>
              <w:spacing w:after="0"/>
              <w:jc w:val="center"/>
              <w:rPr>
                <w:rFonts w:ascii="Arial" w:hAnsi="Arial"/>
                <w:sz w:val="18"/>
              </w:rPr>
            </w:pPr>
            <w:r>
              <w:rPr>
                <w:rFonts w:ascii="Arial" w:hAnsi="Arial"/>
                <w:sz w:val="18"/>
              </w:rPr>
              <w:t>DC_1A_n28A</w:t>
            </w:r>
          </w:p>
          <w:p>
            <w:pPr>
              <w:keepNext/>
              <w:keepLines/>
              <w:spacing w:after="0"/>
              <w:jc w:val="center"/>
              <w:rPr>
                <w:rFonts w:ascii="Arial" w:hAnsi="Arial"/>
                <w:sz w:val="18"/>
              </w:rPr>
            </w:pPr>
            <w:r>
              <w:rPr>
                <w:rFonts w:ascii="Arial" w:hAnsi="Arial"/>
                <w:sz w:val="18"/>
              </w:rPr>
              <w:t>DC_1A_n78A</w:t>
            </w:r>
          </w:p>
          <w:p>
            <w:pPr>
              <w:keepNext/>
              <w:keepLines/>
              <w:spacing w:after="0"/>
              <w:jc w:val="center"/>
              <w:rPr>
                <w:rFonts w:ascii="Arial" w:hAnsi="Arial"/>
                <w:sz w:val="18"/>
              </w:rPr>
            </w:pPr>
            <w:r>
              <w:rPr>
                <w:rFonts w:ascii="Arial" w:hAnsi="Arial"/>
                <w:sz w:val="18"/>
              </w:rPr>
              <w:t>DC_41A_n28A</w:t>
            </w:r>
          </w:p>
          <w:p>
            <w:pPr>
              <w:keepNext/>
              <w:keepLines/>
              <w:spacing w:after="0"/>
              <w:jc w:val="center"/>
              <w:rPr>
                <w:rFonts w:ascii="Arial" w:hAnsi="Arial"/>
                <w:sz w:val="18"/>
              </w:rPr>
            </w:pPr>
            <w:r>
              <w:rPr>
                <w:rFonts w:ascii="Arial" w:hAnsi="Arial"/>
                <w:sz w:val="18"/>
              </w:rPr>
              <w:t>DC_41C_n28A</w:t>
            </w:r>
          </w:p>
          <w:p>
            <w:pPr>
              <w:keepNext/>
              <w:keepLines/>
              <w:spacing w:after="0"/>
              <w:jc w:val="center"/>
              <w:rPr>
                <w:rFonts w:ascii="Arial" w:hAnsi="Arial"/>
                <w:sz w:val="18"/>
              </w:rPr>
            </w:pPr>
            <w:r>
              <w:rPr>
                <w:rFonts w:ascii="Arial" w:hAnsi="Arial"/>
                <w:sz w:val="18"/>
              </w:rPr>
              <w:t>DC_41A_n78A</w:t>
            </w:r>
          </w:p>
          <w:p>
            <w:pPr>
              <w:spacing w:after="0"/>
              <w:jc w:val="center"/>
              <w:rPr>
                <w:rFonts w:ascii="Arial" w:hAnsi="Arial"/>
                <w:sz w:val="18"/>
              </w:rPr>
            </w:pPr>
            <w:r>
              <w:rPr>
                <w:rFonts w:ascii="Arial" w:hAnsi="Arial"/>
                <w:sz w:val="18"/>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_n41</w:t>
            </w:r>
            <w:r>
              <w:rPr>
                <w:rFonts w:ascii="Arial" w:hAnsi="Arial" w:eastAsia="等线"/>
                <w:sz w:val="18"/>
                <w:lang w:eastAsia="zh-CN"/>
              </w:rPr>
              <w:t>A</w:t>
            </w:r>
            <w:r>
              <w:rPr>
                <w:rFonts w:ascii="Arial" w:hAnsi="Arial"/>
                <w:sz w:val="18"/>
              </w:rPr>
              <w:t>-n77</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A_n77A</w:t>
            </w:r>
          </w:p>
          <w:p>
            <w:pPr>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_n41</w:t>
            </w:r>
            <w:r>
              <w:rPr>
                <w:rFonts w:ascii="Arial" w:hAnsi="Arial" w:eastAsia="等线"/>
                <w:sz w:val="18"/>
                <w:lang w:eastAsia="zh-CN"/>
              </w:rPr>
              <w:t>A</w:t>
            </w:r>
            <w:r>
              <w:rPr>
                <w:rFonts w:ascii="Arial" w:hAnsi="Arial"/>
                <w:sz w:val="18"/>
              </w:rPr>
              <w:t>-n78</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1</w:t>
            </w:r>
            <w:r>
              <w:rPr>
                <w:rFonts w:ascii="Arial" w:hAnsi="Arial"/>
                <w:sz w:val="18"/>
              </w:rPr>
              <w:t>A_n41A</w:t>
            </w:r>
          </w:p>
          <w:p>
            <w:pPr>
              <w:spacing w:after="0"/>
              <w:jc w:val="center"/>
              <w:rPr>
                <w:rFonts w:ascii="Arial" w:hAnsi="Arial"/>
                <w:sz w:val="18"/>
                <w:lang w:eastAsia="zh-CN"/>
              </w:rPr>
            </w:pPr>
            <w:r>
              <w:rPr>
                <w:rFonts w:ascii="Arial" w:hAnsi="Arial"/>
                <w:sz w:val="18"/>
              </w:rPr>
              <w:t>DC_</w:t>
            </w:r>
            <w:r>
              <w:rPr>
                <w:rFonts w:ascii="Arial" w:hAnsi="Arial"/>
                <w:sz w:val="18"/>
                <w:lang w:eastAsia="zh-CN"/>
              </w:rPr>
              <w:t>1</w:t>
            </w:r>
            <w:r>
              <w:rPr>
                <w:rFonts w:ascii="Arial" w:hAnsi="Arial"/>
                <w:sz w:val="18"/>
              </w:rPr>
              <w:t>A_n78A</w:t>
            </w:r>
          </w:p>
          <w:p>
            <w:pPr>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zh-CN"/>
              </w:rPr>
            </w:pPr>
            <w:r>
              <w:rPr>
                <w:rFonts w:ascii="Arial" w:hAnsi="Arial" w:cs="Arial"/>
                <w:sz w:val="18"/>
                <w:szCs w:val="18"/>
              </w:rPr>
              <w:t>DC_1A-42A_n3A-n28A</w:t>
            </w:r>
            <w:r>
              <w:rPr>
                <w:rFonts w:ascii="Arial" w:hAnsi="Arial"/>
                <w:sz w:val="18"/>
                <w:vertAlign w:val="superscript"/>
                <w:lang w:eastAsia="zh-CN"/>
              </w:rPr>
              <w:t>2</w:t>
            </w:r>
          </w:p>
          <w:p>
            <w:pPr>
              <w:spacing w:after="0"/>
              <w:jc w:val="center"/>
              <w:rPr>
                <w:rFonts w:ascii="Arial" w:hAnsi="Arial"/>
                <w:sz w:val="18"/>
              </w:rPr>
            </w:pPr>
            <w:r>
              <w:rPr>
                <w:rFonts w:ascii="Arial" w:hAnsi="Arial" w:cs="Arial"/>
                <w:sz w:val="18"/>
                <w:szCs w:val="18"/>
              </w:rPr>
              <w:t>DC_1A-42C_n3A-n28A</w:t>
            </w:r>
            <w:r>
              <w:rPr>
                <w:rFonts w:ascii="Arial" w:hAnsi="Arial"/>
                <w:sz w:val="18"/>
                <w:vertAlign w:val="superscript"/>
                <w:lang w:eastAsia="zh-CN"/>
              </w:rPr>
              <w:t>2</w:t>
            </w:r>
          </w:p>
        </w:tc>
        <w:tc>
          <w:tcPr>
            <w:tcW w:w="3686" w:type="dxa"/>
          </w:tcPr>
          <w:p>
            <w:pPr>
              <w:keepNext/>
              <w:keepLines/>
              <w:spacing w:after="0"/>
              <w:jc w:val="center"/>
              <w:rPr>
                <w:rFonts w:ascii="Arial" w:hAnsi="Arial"/>
                <w:sz w:val="18"/>
                <w:lang w:eastAsia="ja-JP"/>
              </w:rPr>
            </w:pPr>
            <w:r>
              <w:rPr>
                <w:rFonts w:ascii="Arial" w:hAnsi="Arial"/>
                <w:sz w:val="18"/>
                <w:lang w:eastAsia="ja-JP"/>
              </w:rPr>
              <w:t>DC_1A_n3A</w:t>
            </w:r>
          </w:p>
          <w:p>
            <w:pPr>
              <w:keepNext/>
              <w:keepLines/>
              <w:spacing w:after="0"/>
              <w:jc w:val="center"/>
              <w:rPr>
                <w:rFonts w:ascii="Arial" w:hAnsi="Arial"/>
                <w:sz w:val="18"/>
                <w:lang w:eastAsia="ja-JP"/>
              </w:rPr>
            </w:pPr>
            <w:r>
              <w:rPr>
                <w:rFonts w:ascii="Arial" w:hAnsi="Arial"/>
                <w:sz w:val="18"/>
                <w:lang w:eastAsia="ja-JP"/>
              </w:rPr>
              <w:t>DC_1A_n28A</w:t>
            </w:r>
          </w:p>
          <w:p>
            <w:pPr>
              <w:keepNext/>
              <w:keepLines/>
              <w:spacing w:after="0"/>
              <w:jc w:val="center"/>
              <w:rPr>
                <w:rFonts w:ascii="Arial" w:hAnsi="Arial"/>
                <w:sz w:val="18"/>
                <w:lang w:eastAsia="ja-JP"/>
              </w:rPr>
            </w:pPr>
            <w:r>
              <w:rPr>
                <w:rFonts w:ascii="Arial" w:hAnsi="Arial"/>
                <w:sz w:val="18"/>
                <w:lang w:eastAsia="ja-JP"/>
              </w:rPr>
              <w:t>DC_42A_n3A</w:t>
            </w:r>
          </w:p>
          <w:p>
            <w:pPr>
              <w:keepNext/>
              <w:keepLines/>
              <w:spacing w:after="0"/>
              <w:jc w:val="center"/>
              <w:rPr>
                <w:rFonts w:ascii="Arial" w:hAnsi="Arial"/>
                <w:sz w:val="18"/>
                <w:lang w:eastAsia="ja-JP"/>
              </w:rPr>
            </w:pPr>
            <w:r>
              <w:rPr>
                <w:rFonts w:ascii="Arial" w:hAnsi="Arial"/>
                <w:sz w:val="18"/>
                <w:lang w:eastAsia="ja-JP"/>
              </w:rPr>
              <w:t>DC_42C_n3A</w:t>
            </w:r>
          </w:p>
          <w:p>
            <w:pPr>
              <w:keepNext/>
              <w:keepLines/>
              <w:spacing w:after="0"/>
              <w:jc w:val="center"/>
              <w:rPr>
                <w:rFonts w:ascii="Arial" w:hAnsi="Arial"/>
                <w:sz w:val="18"/>
                <w:lang w:eastAsia="ja-JP"/>
              </w:rPr>
            </w:pPr>
            <w:r>
              <w:rPr>
                <w:rFonts w:ascii="Arial" w:hAnsi="Arial"/>
                <w:sz w:val="18"/>
                <w:lang w:eastAsia="ja-JP"/>
              </w:rPr>
              <w:t>DC_42A_n28A</w:t>
            </w:r>
          </w:p>
          <w:p>
            <w:pPr>
              <w:spacing w:after="0"/>
              <w:jc w:val="center"/>
              <w:rPr>
                <w:rFonts w:ascii="Arial" w:hAnsi="Arial"/>
                <w:sz w:val="18"/>
              </w:rPr>
            </w:pPr>
            <w:r>
              <w:rPr>
                <w:rFonts w:ascii="Arial" w:hAnsi="Arial"/>
                <w:sz w:val="18"/>
                <w:lang w:eastAsia="ja-JP"/>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cs="Arial"/>
                <w:sz w:val="18"/>
                <w:szCs w:val="18"/>
              </w:rPr>
              <w:t>DC_1A-42A_n3A-n77A</w:t>
            </w:r>
            <w:r>
              <w:rPr>
                <w:rFonts w:ascii="Arial" w:hAnsi="Arial"/>
                <w:sz w:val="18"/>
                <w:vertAlign w:val="superscript"/>
                <w:lang w:eastAsia="ja-JP"/>
              </w:rPr>
              <w:t>7,8</w:t>
            </w:r>
          </w:p>
          <w:p>
            <w:pPr>
              <w:spacing w:after="0"/>
              <w:jc w:val="center"/>
              <w:rPr>
                <w:rFonts w:ascii="Arial" w:hAnsi="Arial"/>
                <w:sz w:val="18"/>
              </w:rPr>
            </w:pPr>
            <w:r>
              <w:rPr>
                <w:rFonts w:ascii="Arial" w:hAnsi="Arial" w:cs="Arial"/>
                <w:sz w:val="18"/>
                <w:szCs w:val="18"/>
              </w:rPr>
              <w:t>DC_1A-42C_n3A-n77A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DC_1A_n3A</w:t>
            </w:r>
          </w:p>
          <w:p>
            <w:pPr>
              <w:keepNext/>
              <w:keepLines/>
              <w:spacing w:after="0"/>
              <w:jc w:val="center"/>
              <w:rPr>
                <w:rFonts w:ascii="Arial" w:hAnsi="Arial"/>
                <w:sz w:val="18"/>
                <w:lang w:eastAsia="ja-JP"/>
              </w:rPr>
            </w:pPr>
            <w:r>
              <w:rPr>
                <w:rFonts w:ascii="Arial" w:hAnsi="Arial"/>
                <w:sz w:val="18"/>
                <w:lang w:eastAsia="ja-JP"/>
              </w:rPr>
              <w:t>DC_1A_n77A</w:t>
            </w:r>
          </w:p>
          <w:p>
            <w:pPr>
              <w:keepNext/>
              <w:keepLines/>
              <w:spacing w:after="0"/>
              <w:jc w:val="center"/>
              <w:rPr>
                <w:rFonts w:ascii="Arial" w:hAnsi="Arial"/>
                <w:sz w:val="18"/>
                <w:lang w:eastAsia="ja-JP"/>
              </w:rPr>
            </w:pPr>
            <w:r>
              <w:rPr>
                <w:rFonts w:ascii="Arial" w:hAnsi="Arial"/>
                <w:sz w:val="18"/>
                <w:lang w:eastAsia="ja-JP"/>
              </w:rPr>
              <w:t>DC_42A_n3A</w:t>
            </w:r>
          </w:p>
          <w:p>
            <w:pPr>
              <w:spacing w:after="0"/>
              <w:jc w:val="center"/>
              <w:rPr>
                <w:rFonts w:ascii="Arial" w:hAnsi="Arial"/>
                <w:sz w:val="18"/>
              </w:rPr>
            </w:pPr>
            <w:r>
              <w:rPr>
                <w:rFonts w:ascii="Arial" w:hAnsi="Arial"/>
                <w:sz w:val="18"/>
                <w:lang w:eastAsia="ja-JP"/>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cs="Arial"/>
                <w:sz w:val="18"/>
                <w:szCs w:val="18"/>
              </w:rPr>
              <w:t>DC_1A-42A_n3A-n77(2A)</w:t>
            </w:r>
            <w:r>
              <w:rPr>
                <w:rFonts w:ascii="Arial" w:hAnsi="Arial"/>
                <w:sz w:val="18"/>
                <w:vertAlign w:val="superscript"/>
                <w:lang w:eastAsia="ja-JP"/>
              </w:rPr>
              <w:t xml:space="preserve"> 7,8</w:t>
            </w:r>
          </w:p>
          <w:p>
            <w:pPr>
              <w:spacing w:after="0"/>
              <w:jc w:val="center"/>
              <w:rPr>
                <w:rFonts w:ascii="Arial" w:hAnsi="Arial"/>
                <w:sz w:val="18"/>
              </w:rPr>
            </w:pPr>
            <w:r>
              <w:rPr>
                <w:rFonts w:ascii="Arial" w:hAnsi="Arial" w:cs="Arial"/>
                <w:sz w:val="18"/>
                <w:szCs w:val="18"/>
              </w:rPr>
              <w:t>DC_1A-42C_n3A-n77(2A)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DC_1A_n3A</w:t>
            </w:r>
          </w:p>
          <w:p>
            <w:pPr>
              <w:keepNext/>
              <w:keepLines/>
              <w:spacing w:after="0"/>
              <w:jc w:val="center"/>
              <w:rPr>
                <w:rFonts w:ascii="Arial" w:hAnsi="Arial"/>
                <w:sz w:val="18"/>
                <w:lang w:eastAsia="ja-JP"/>
              </w:rPr>
            </w:pPr>
            <w:r>
              <w:rPr>
                <w:rFonts w:ascii="Arial" w:hAnsi="Arial"/>
                <w:sz w:val="18"/>
                <w:lang w:eastAsia="ja-JP"/>
              </w:rPr>
              <w:t>DC_1A_n77A</w:t>
            </w:r>
          </w:p>
          <w:p>
            <w:pPr>
              <w:keepNext/>
              <w:keepLines/>
              <w:spacing w:after="0"/>
              <w:jc w:val="center"/>
              <w:rPr>
                <w:rFonts w:ascii="Arial" w:hAnsi="Arial"/>
                <w:sz w:val="18"/>
                <w:lang w:eastAsia="ja-JP"/>
              </w:rPr>
            </w:pPr>
            <w:r>
              <w:rPr>
                <w:rFonts w:ascii="Arial" w:hAnsi="Arial"/>
                <w:sz w:val="18"/>
                <w:lang w:eastAsia="ja-JP"/>
              </w:rPr>
              <w:t>DC_42A_n3A</w:t>
            </w:r>
          </w:p>
          <w:p>
            <w:pPr>
              <w:spacing w:after="0"/>
              <w:jc w:val="center"/>
              <w:rPr>
                <w:rFonts w:ascii="Arial" w:hAnsi="Arial"/>
                <w:sz w:val="18"/>
              </w:rPr>
            </w:pPr>
            <w:r>
              <w:rPr>
                <w:rFonts w:ascii="Arial" w:hAnsi="Arial"/>
                <w:sz w:val="18"/>
                <w:lang w:eastAsia="ja-JP"/>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sz w:val="18"/>
              </w:rPr>
              <w:t>DC_1A-42A_n28A-n77A</w:t>
            </w:r>
            <w:r>
              <w:rPr>
                <w:rFonts w:ascii="Arial" w:hAnsi="Arial"/>
                <w:sz w:val="18"/>
                <w:vertAlign w:val="superscript"/>
                <w:lang w:eastAsia="ja-JP"/>
              </w:rPr>
              <w:t>7,8</w:t>
            </w:r>
          </w:p>
          <w:p>
            <w:pPr>
              <w:keepNext/>
              <w:spacing w:after="0"/>
              <w:jc w:val="center"/>
              <w:rPr>
                <w:rFonts w:ascii="Arial" w:hAnsi="Arial"/>
                <w:sz w:val="18"/>
                <w:lang w:eastAsia="ja-JP"/>
              </w:rPr>
            </w:pPr>
            <w:r>
              <w:rPr>
                <w:rFonts w:ascii="Arial" w:hAnsi="Arial"/>
                <w:sz w:val="18"/>
              </w:rPr>
              <w:t>DC_1A-42C_n28A-n77A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DC_1A_n28A</w:t>
            </w:r>
          </w:p>
          <w:p>
            <w:pPr>
              <w:keepNext/>
              <w:keepLines/>
              <w:spacing w:after="0"/>
              <w:jc w:val="center"/>
              <w:rPr>
                <w:rFonts w:ascii="Arial" w:hAnsi="Arial"/>
                <w:sz w:val="18"/>
              </w:rPr>
            </w:pPr>
            <w:r>
              <w:rPr>
                <w:rFonts w:ascii="Arial" w:hAnsi="Arial"/>
                <w:sz w:val="18"/>
              </w:rPr>
              <w:t>DC_1A_n77A</w:t>
            </w:r>
          </w:p>
          <w:p>
            <w:pPr>
              <w:keepNext/>
              <w:keepLines/>
              <w:spacing w:after="0"/>
              <w:jc w:val="center"/>
              <w:rPr>
                <w:rFonts w:ascii="Arial" w:hAnsi="Arial"/>
                <w:sz w:val="18"/>
              </w:rPr>
            </w:pPr>
            <w:r>
              <w:rPr>
                <w:rFonts w:ascii="Arial" w:hAnsi="Arial"/>
                <w:sz w:val="18"/>
              </w:rPr>
              <w:t>DC_42A_n28A</w:t>
            </w:r>
          </w:p>
          <w:p>
            <w:pPr>
              <w:keepNext/>
              <w:spacing w:after="0"/>
              <w:jc w:val="center"/>
              <w:rPr>
                <w:rFonts w:ascii="Arial" w:hAnsi="Arial"/>
                <w:sz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sz w:val="18"/>
              </w:rPr>
              <w:t>DC_1A-42A_n28A-n77(2A)</w:t>
            </w:r>
            <w:r>
              <w:rPr>
                <w:rFonts w:ascii="Arial" w:hAnsi="Arial"/>
                <w:sz w:val="18"/>
                <w:vertAlign w:val="superscript"/>
                <w:lang w:eastAsia="ja-JP"/>
              </w:rPr>
              <w:t>7,8</w:t>
            </w:r>
          </w:p>
          <w:p>
            <w:pPr>
              <w:spacing w:after="0"/>
              <w:jc w:val="center"/>
              <w:rPr>
                <w:rFonts w:ascii="Arial" w:hAnsi="Arial"/>
                <w:sz w:val="18"/>
                <w:lang w:eastAsia="ja-JP"/>
              </w:rPr>
            </w:pPr>
            <w:r>
              <w:rPr>
                <w:rFonts w:ascii="Arial" w:hAnsi="Arial"/>
                <w:sz w:val="18"/>
              </w:rPr>
              <w:t>DC_1A-42C_n28A-n77(2A)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DC_1A_n28A</w:t>
            </w:r>
          </w:p>
          <w:p>
            <w:pPr>
              <w:keepNext/>
              <w:keepLines/>
              <w:spacing w:after="0"/>
              <w:jc w:val="center"/>
              <w:rPr>
                <w:rFonts w:ascii="Arial" w:hAnsi="Arial"/>
                <w:sz w:val="18"/>
              </w:rPr>
            </w:pPr>
            <w:r>
              <w:rPr>
                <w:rFonts w:ascii="Arial" w:hAnsi="Arial"/>
                <w:sz w:val="18"/>
              </w:rPr>
              <w:t>DC_1A_n77A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DC_1A-41A-42A_n77A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DC_1A-41A-42C_n77A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1A-41C-42A_n77A</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DC_1A-41C-42C_n77A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DC_1A-41A-42A_n77(2A)</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DC_1A-41A-42C_n77(2A)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DC_1A_n77A</w:t>
            </w:r>
          </w:p>
          <w:p>
            <w:pPr>
              <w:spacing w:after="0"/>
              <w:jc w:val="center"/>
              <w:rPr>
                <w:rFonts w:ascii="Arial" w:hAnsi="Arial"/>
                <w:sz w:val="18"/>
              </w:rPr>
            </w:pPr>
            <w:r>
              <w:rPr>
                <w:rFonts w:ascii="Arial" w:hAnsi="Arial"/>
                <w:sz w:val="18"/>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DC_1A-41A-42A_n78A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DC_1A-41A-42C_n78A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DC_1A-41C-42A_n78A</w:t>
            </w:r>
            <w:r>
              <w:rPr>
                <w:rFonts w:ascii="Arial" w:hAnsi="Arial"/>
                <w:sz w:val="18"/>
                <w:vertAlign w:val="superscript"/>
                <w:lang w:eastAsia="ja-JP"/>
              </w:rPr>
              <w:t>7,8</w:t>
            </w:r>
          </w:p>
          <w:p>
            <w:pPr>
              <w:spacing w:after="0"/>
              <w:jc w:val="center"/>
              <w:rPr>
                <w:rFonts w:ascii="Arial" w:hAnsi="Arial"/>
                <w:sz w:val="18"/>
              </w:rPr>
            </w:pPr>
            <w:r>
              <w:rPr>
                <w:rFonts w:ascii="Arial" w:hAnsi="Arial"/>
                <w:sz w:val="18"/>
              </w:rPr>
              <w:t>DC_1A-41C-42C_n78A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DC_1A_n78A</w:t>
            </w:r>
          </w:p>
          <w:p>
            <w:pPr>
              <w:spacing w:after="0"/>
              <w:jc w:val="center"/>
              <w:rPr>
                <w:rFonts w:ascii="Arial" w:hAnsi="Arial"/>
                <w:sz w:val="18"/>
              </w:rPr>
            </w:pPr>
            <w:r>
              <w:rPr>
                <w:rFonts w:ascii="Arial" w:hAnsi="Arial"/>
                <w:sz w:val="18"/>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DC_1A-41A-42A_n79A</w:t>
            </w:r>
          </w:p>
          <w:p>
            <w:pPr>
              <w:spacing w:after="0"/>
              <w:jc w:val="center"/>
              <w:rPr>
                <w:rFonts w:ascii="Arial" w:hAnsi="Arial"/>
                <w:sz w:val="18"/>
              </w:rPr>
            </w:pPr>
            <w:r>
              <w:rPr>
                <w:rFonts w:ascii="Arial" w:hAnsi="Arial"/>
                <w:sz w:val="18"/>
              </w:rPr>
              <w:t>DC_1A-41A-42C_n79A</w:t>
            </w:r>
          </w:p>
          <w:p>
            <w:pPr>
              <w:spacing w:after="0"/>
              <w:jc w:val="center"/>
              <w:rPr>
                <w:rFonts w:ascii="Arial" w:hAnsi="Arial"/>
                <w:sz w:val="18"/>
              </w:rPr>
            </w:pPr>
            <w:r>
              <w:rPr>
                <w:rFonts w:ascii="Arial" w:hAnsi="Arial"/>
                <w:sz w:val="18"/>
              </w:rPr>
              <w:t>DC_1A-41C-42A_n79A</w:t>
            </w:r>
          </w:p>
          <w:p>
            <w:pPr>
              <w:spacing w:after="0"/>
              <w:jc w:val="center"/>
              <w:rPr>
                <w:rFonts w:ascii="Arial" w:hAnsi="Arial"/>
                <w:sz w:val="18"/>
              </w:rPr>
            </w:pPr>
            <w:r>
              <w:rPr>
                <w:rFonts w:ascii="Arial" w:hAnsi="Arial" w:cs="Arial"/>
                <w:sz w:val="18"/>
                <w:lang w:eastAsia="ja-JP"/>
              </w:rPr>
              <w:t>DC</w:t>
            </w:r>
            <w:r>
              <w:rPr>
                <w:rFonts w:ascii="Arial" w:hAnsi="Arial" w:cs="Arial"/>
                <w:sz w:val="18"/>
              </w:rPr>
              <w:t>_</w:t>
            </w:r>
            <w:r>
              <w:rPr>
                <w:rFonts w:ascii="Arial" w:hAnsi="Arial" w:cs="Arial"/>
                <w:sz w:val="18"/>
                <w:lang w:eastAsia="ja-JP"/>
              </w:rPr>
              <w:t>1A-41C-42</w:t>
            </w:r>
            <w:r>
              <w:rPr>
                <w:rFonts w:ascii="Arial" w:hAnsi="Arial" w:cs="Arial"/>
                <w:sz w:val="18"/>
                <w:lang w:eastAsia="zh-CN"/>
              </w:rPr>
              <w:t>C</w:t>
            </w:r>
            <w:r>
              <w:rPr>
                <w:rFonts w:ascii="Arial" w:hAnsi="Arial" w:cs="Arial"/>
                <w:sz w:val="18"/>
                <w:lang w:eastAsia="ja-JP"/>
              </w:rPr>
              <w:t>_n7</w:t>
            </w:r>
            <w:r>
              <w:rPr>
                <w:rFonts w:ascii="Arial" w:hAnsi="Arial" w:cs="Arial"/>
                <w:sz w:val="18"/>
                <w:lang w:eastAsia="zh-CN"/>
              </w:rPr>
              <w:t>9</w:t>
            </w:r>
            <w:r>
              <w:rPr>
                <w:rFonts w:ascii="Arial" w:hAnsi="Arial" w:cs="Arial"/>
                <w:sz w:val="18"/>
                <w:lang w:eastAsia="ja-JP"/>
              </w:rPr>
              <w:t>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DC_1A_n79A</w:t>
            </w:r>
          </w:p>
          <w:p>
            <w:pPr>
              <w:spacing w:after="0"/>
              <w:jc w:val="center"/>
              <w:rPr>
                <w:rFonts w:ascii="Arial" w:hAnsi="Arial"/>
                <w:sz w:val="18"/>
              </w:rPr>
            </w:pPr>
            <w:r>
              <w:rPr>
                <w:rFonts w:ascii="Arial" w:hAnsi="Arial"/>
                <w:sz w:val="18"/>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DC_1A-42A_n77A-n79A</w:t>
            </w:r>
            <w:r>
              <w:rPr>
                <w:rFonts w:ascii="Arial" w:hAnsi="Arial"/>
                <w:sz w:val="18"/>
                <w:vertAlign w:val="superscript"/>
                <w:lang w:eastAsia="ja-JP"/>
              </w:rPr>
              <w:t>7,8,9</w:t>
            </w:r>
          </w:p>
          <w:p>
            <w:pPr>
              <w:spacing w:after="0"/>
              <w:jc w:val="center"/>
              <w:rPr>
                <w:rFonts w:ascii="Arial" w:hAnsi="Arial"/>
                <w:sz w:val="18"/>
              </w:rPr>
            </w:pPr>
            <w:r>
              <w:rPr>
                <w:rFonts w:ascii="Arial" w:hAnsi="Arial" w:cs="Arial"/>
                <w:sz w:val="18"/>
                <w:lang w:eastAsia="ko-KR"/>
              </w:rPr>
              <w:t>DC_1A-42C_n77A-n79A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DC_1A_n77A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DC_1A-42A_n78A-n79A</w:t>
            </w:r>
            <w:r>
              <w:rPr>
                <w:rFonts w:ascii="Arial" w:hAnsi="Arial"/>
                <w:sz w:val="18"/>
                <w:vertAlign w:val="superscript"/>
                <w:lang w:eastAsia="ja-JP"/>
              </w:rPr>
              <w:t>7,8,9</w:t>
            </w:r>
          </w:p>
          <w:p>
            <w:pPr>
              <w:spacing w:after="0"/>
              <w:jc w:val="center"/>
              <w:rPr>
                <w:rFonts w:ascii="Arial" w:hAnsi="Arial"/>
                <w:sz w:val="18"/>
              </w:rPr>
            </w:pPr>
            <w:r>
              <w:rPr>
                <w:rFonts w:ascii="Arial" w:hAnsi="Arial" w:cs="Arial"/>
                <w:sz w:val="18"/>
                <w:lang w:eastAsia="ko-KR"/>
              </w:rPr>
              <w:t>DC_1A-42C_n78A-n79A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DC_1A_n78A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sz w:val="18"/>
                <w:lang w:eastAsia="ja-JP"/>
              </w:rPr>
              <w:t>DC_2A-4A-7A_n28A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DC_2A_n28A</w:t>
            </w:r>
          </w:p>
          <w:p>
            <w:pPr>
              <w:spacing w:after="0"/>
              <w:jc w:val="center"/>
              <w:rPr>
                <w:rFonts w:ascii="Arial" w:hAnsi="Arial"/>
                <w:sz w:val="18"/>
                <w:lang w:eastAsia="ja-JP"/>
              </w:rPr>
            </w:pPr>
            <w:r>
              <w:rPr>
                <w:rFonts w:ascii="Arial" w:hAnsi="Arial"/>
                <w:sz w:val="18"/>
                <w:lang w:eastAsia="ja-JP"/>
              </w:rPr>
              <w:t>DC_4A_n28A</w:t>
            </w:r>
          </w:p>
          <w:p>
            <w:pPr>
              <w:spacing w:after="0"/>
              <w:jc w:val="center"/>
              <w:rPr>
                <w:rFonts w:ascii="Arial" w:hAnsi="Arial"/>
                <w:sz w:val="18"/>
                <w:lang w:eastAsia="ko-KR"/>
              </w:rPr>
            </w:pPr>
            <w:r>
              <w:rPr>
                <w:rFonts w:ascii="Arial" w:hAnsi="Arial"/>
                <w:sz w:val="18"/>
                <w:lang w:eastAsia="ja-JP"/>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DC_2A-4A-7A_n78A</w:t>
            </w:r>
          </w:p>
          <w:p>
            <w:pPr>
              <w:spacing w:after="0"/>
              <w:jc w:val="center"/>
              <w:rPr>
                <w:rFonts w:ascii="Arial" w:hAnsi="Arial"/>
                <w:sz w:val="18"/>
                <w:lang w:eastAsia="ja-JP"/>
              </w:rPr>
            </w:pPr>
            <w:r>
              <w:rPr>
                <w:rFonts w:ascii="Arial" w:hAnsi="Arial"/>
                <w:sz w:val="18"/>
                <w:lang w:eastAsia="ja-JP"/>
              </w:rPr>
              <w:t>DC_2A-4A-7C_n78A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DC_2A_n78A</w:t>
            </w:r>
          </w:p>
          <w:p>
            <w:pPr>
              <w:spacing w:after="0"/>
              <w:jc w:val="center"/>
              <w:rPr>
                <w:rFonts w:ascii="Arial" w:hAnsi="Arial"/>
                <w:sz w:val="18"/>
                <w:lang w:eastAsia="ja-JP"/>
              </w:rPr>
            </w:pPr>
            <w:r>
              <w:rPr>
                <w:rFonts w:ascii="Arial" w:hAnsi="Arial"/>
                <w:sz w:val="18"/>
                <w:lang w:eastAsia="ja-JP"/>
              </w:rPr>
              <w:t>DC_4A_n78A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DC_2A-5A_n2A-n41A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DC_2A_n2A</w:t>
            </w:r>
            <w:r>
              <w:rPr>
                <w:rFonts w:ascii="Arial" w:hAnsi="Arial"/>
                <w:sz w:val="18"/>
                <w:vertAlign w:val="superscript"/>
                <w:lang w:eastAsia="ja-JP"/>
              </w:rPr>
              <w:t>4</w:t>
            </w:r>
          </w:p>
          <w:p>
            <w:pPr>
              <w:spacing w:after="0"/>
              <w:jc w:val="center"/>
              <w:rPr>
                <w:rFonts w:ascii="Arial" w:hAnsi="Arial"/>
                <w:sz w:val="18"/>
                <w:lang w:eastAsia="ja-JP"/>
              </w:rPr>
            </w:pPr>
            <w:r>
              <w:rPr>
                <w:rFonts w:ascii="Arial" w:hAnsi="Arial"/>
                <w:sz w:val="18"/>
                <w:lang w:eastAsia="ja-JP"/>
              </w:rPr>
              <w:t>DC_2A_n41A</w:t>
            </w:r>
          </w:p>
          <w:p>
            <w:pPr>
              <w:spacing w:after="0"/>
              <w:jc w:val="center"/>
              <w:rPr>
                <w:rFonts w:ascii="Arial" w:hAnsi="Arial"/>
                <w:sz w:val="18"/>
                <w:lang w:eastAsia="ja-JP"/>
              </w:rPr>
            </w:pPr>
            <w:r>
              <w:rPr>
                <w:rFonts w:ascii="Arial" w:hAnsi="Arial"/>
                <w:sz w:val="18"/>
                <w:lang w:eastAsia="ja-JP"/>
              </w:rPr>
              <w:t>DC_5A_n2A</w:t>
            </w:r>
          </w:p>
          <w:p>
            <w:pPr>
              <w:spacing w:after="0"/>
              <w:jc w:val="center"/>
              <w:rPr>
                <w:rFonts w:ascii="Arial" w:hAnsi="Arial"/>
                <w:sz w:val="18"/>
                <w:lang w:eastAsia="ja-JP"/>
              </w:rPr>
            </w:pPr>
            <w:r>
              <w:rPr>
                <w:rFonts w:ascii="Arial" w:hAnsi="Arial"/>
                <w:sz w:val="18"/>
                <w:lang w:eastAsia="ja-JP"/>
              </w:rPr>
              <w:t>DC_5A_n41A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DC_2A-5A_n2A-n66A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DC_2A_n2A</w:t>
            </w:r>
            <w:r>
              <w:rPr>
                <w:rFonts w:ascii="Arial" w:hAnsi="Arial"/>
                <w:sz w:val="18"/>
                <w:vertAlign w:val="superscript"/>
                <w:lang w:eastAsia="ja-JP"/>
              </w:rPr>
              <w:t>4</w:t>
            </w:r>
          </w:p>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DC_5A_n2A</w:t>
            </w:r>
          </w:p>
          <w:p>
            <w:pPr>
              <w:spacing w:after="0"/>
              <w:jc w:val="center"/>
              <w:rPr>
                <w:rFonts w:ascii="Arial" w:hAnsi="Arial"/>
                <w:sz w:val="18"/>
                <w:lang w:eastAsia="ja-JP"/>
              </w:rPr>
            </w:pPr>
            <w:r>
              <w:rPr>
                <w:rFonts w:ascii="Arial" w:hAnsi="Arial"/>
                <w:sz w:val="18"/>
                <w:lang w:eastAsia="ja-JP"/>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DC_2A-5A_n2A-n77A</w:t>
            </w:r>
          </w:p>
          <w:p>
            <w:pPr>
              <w:spacing w:after="0"/>
              <w:jc w:val="center"/>
              <w:rPr>
                <w:rFonts w:ascii="Arial" w:hAnsi="Arial"/>
                <w:sz w:val="18"/>
                <w:lang w:eastAsia="ja-JP"/>
              </w:rPr>
            </w:pPr>
            <w:r>
              <w:rPr>
                <w:rFonts w:ascii="Arial" w:hAnsi="Arial"/>
                <w:sz w:val="18"/>
                <w:lang w:eastAsia="ja-JP"/>
              </w:rPr>
              <w:t>DC_2A-5A_n2A-n77C</w:t>
            </w:r>
          </w:p>
        </w:tc>
        <w:tc>
          <w:tcPr>
            <w:tcW w:w="3686" w:type="dxa"/>
            <w:vAlign w:val="center"/>
          </w:tcPr>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DC_5A_n2A</w:t>
            </w:r>
          </w:p>
          <w:p>
            <w:pPr>
              <w:spacing w:after="0"/>
              <w:jc w:val="center"/>
              <w:rPr>
                <w:rFonts w:ascii="Arial" w:hAnsi="Arial" w:cs="Arial"/>
                <w:sz w:val="18"/>
                <w:szCs w:val="18"/>
                <w:lang w:eastAsia="ja-JP"/>
              </w:rPr>
            </w:pPr>
            <w:r>
              <w:rPr>
                <w:rFonts w:ascii="Arial" w:hAnsi="Arial" w:cs="Arial"/>
                <w:sz w:val="18"/>
                <w:szCs w:val="18"/>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br w:type="page"/>
            </w:r>
            <w:r>
              <w:rPr>
                <w:rFonts w:ascii="Arial" w:hAnsi="Arial" w:cs="Arial"/>
                <w:sz w:val="18"/>
                <w:szCs w:val="18"/>
              </w:rPr>
              <w:t>DC_2A-5A_n2A-n78A</w:t>
            </w:r>
          </w:p>
        </w:tc>
        <w:tc>
          <w:tcPr>
            <w:tcW w:w="3686" w:type="dxa"/>
            <w:vAlign w:val="center"/>
          </w:tcPr>
          <w:p>
            <w:pPr>
              <w:spacing w:after="0"/>
              <w:jc w:val="center"/>
              <w:rPr>
                <w:rFonts w:ascii="Arial" w:hAnsi="Arial"/>
                <w:sz w:val="18"/>
              </w:rPr>
            </w:pPr>
            <w:r>
              <w:rPr>
                <w:rFonts w:ascii="Arial" w:hAnsi="Arial"/>
                <w:sz w:val="18"/>
              </w:rPr>
              <w:t>DC_5A_n2A</w:t>
            </w:r>
          </w:p>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DC_2A-5A_n5A-n77A</w:t>
            </w:r>
          </w:p>
          <w:p>
            <w:pPr>
              <w:spacing w:after="0"/>
              <w:jc w:val="center"/>
              <w:rPr>
                <w:rFonts w:ascii="Arial" w:hAnsi="Arial" w:cs="Arial"/>
                <w:sz w:val="18"/>
                <w:szCs w:val="18"/>
              </w:rPr>
            </w:pPr>
            <w:r>
              <w:rPr>
                <w:rFonts w:ascii="Arial" w:hAnsi="Arial" w:cs="Arial"/>
                <w:sz w:val="18"/>
                <w:szCs w:val="18"/>
              </w:rPr>
              <w:t>DC_2A-5A_n5A-n77C</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DC_2A_n5A</w:t>
            </w:r>
          </w:p>
          <w:p>
            <w:pPr>
              <w:spacing w:after="0"/>
              <w:jc w:val="center"/>
              <w:rPr>
                <w:rFonts w:ascii="Arial" w:hAnsi="Arial" w:cs="Arial"/>
                <w:sz w:val="18"/>
                <w:szCs w:val="18"/>
                <w:lang w:eastAsia="zh-CN"/>
              </w:rPr>
            </w:pPr>
            <w:r>
              <w:rPr>
                <w:rFonts w:ascii="Arial" w:hAnsi="Arial" w:cs="Arial"/>
                <w:sz w:val="18"/>
                <w:szCs w:val="18"/>
                <w:lang w:eastAsia="zh-CN"/>
              </w:rPr>
              <w:t>DC_2A_n77A</w:t>
            </w:r>
          </w:p>
          <w:p>
            <w:pPr>
              <w:spacing w:after="0"/>
              <w:jc w:val="center"/>
              <w:rPr>
                <w:rFonts w:ascii="Arial" w:hAnsi="Arial" w:cs="Arial"/>
                <w:sz w:val="18"/>
                <w:szCs w:val="18"/>
              </w:rPr>
            </w:pPr>
            <w:r>
              <w:rPr>
                <w:rFonts w:ascii="Arial" w:hAnsi="Arial" w:cs="Arial"/>
                <w:sz w:val="18"/>
                <w:szCs w:val="18"/>
                <w:lang w:eastAsia="zh-CN"/>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DC_2A-5A-7A_n2A</w:t>
            </w:r>
          </w:p>
        </w:tc>
        <w:tc>
          <w:tcPr>
            <w:tcW w:w="3686" w:type="dxa"/>
            <w:vAlign w:val="center"/>
          </w:tcPr>
          <w:p>
            <w:pPr>
              <w:spacing w:after="0"/>
              <w:jc w:val="center"/>
              <w:rPr>
                <w:rFonts w:ascii="Arial" w:hAnsi="Arial"/>
                <w:sz w:val="18"/>
                <w:lang w:eastAsia="zh-CN"/>
              </w:rPr>
            </w:pPr>
            <w:r>
              <w:rPr>
                <w:rFonts w:ascii="Arial" w:hAnsi="Arial"/>
                <w:sz w:val="18"/>
                <w:lang w:eastAsia="zh-CN"/>
              </w:rPr>
              <w:t>DC_5A_n2A</w:t>
            </w:r>
          </w:p>
          <w:p>
            <w:pPr>
              <w:spacing w:after="0"/>
              <w:jc w:val="center"/>
              <w:rPr>
                <w:rFonts w:ascii="Arial" w:hAnsi="Arial"/>
                <w:sz w:val="18"/>
                <w:lang w:eastAsia="ja-JP"/>
              </w:rPr>
            </w:pPr>
            <w:r>
              <w:rPr>
                <w:rFonts w:ascii="Arial" w:hAnsi="Arial"/>
                <w:sz w:val="18"/>
                <w:lang w:eastAsia="zh-CN"/>
              </w:rPr>
              <w:t>DC_7A_n2A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fi-FI"/>
              </w:rPr>
              <w:t>DC_2A-5A-7A_n7A</w:t>
            </w:r>
          </w:p>
        </w:tc>
        <w:tc>
          <w:tcPr>
            <w:tcW w:w="3686" w:type="dxa"/>
            <w:vAlign w:val="center"/>
          </w:tcPr>
          <w:p>
            <w:pPr>
              <w:spacing w:after="0"/>
              <w:jc w:val="center"/>
              <w:rPr>
                <w:rFonts w:ascii="Arial" w:hAnsi="Arial"/>
                <w:color w:val="000000"/>
                <w:sz w:val="18"/>
                <w:szCs w:val="18"/>
              </w:rPr>
            </w:pPr>
            <w:r>
              <w:rPr>
                <w:rFonts w:ascii="Arial" w:hAnsi="Arial"/>
                <w:color w:val="000000"/>
                <w:sz w:val="18"/>
                <w:szCs w:val="18"/>
              </w:rPr>
              <w:t>DC_2A_n7A</w:t>
            </w:r>
          </w:p>
          <w:p>
            <w:pPr>
              <w:spacing w:after="0"/>
              <w:jc w:val="center"/>
              <w:rPr>
                <w:rFonts w:ascii="Arial" w:hAnsi="Arial"/>
                <w:color w:val="000000"/>
                <w:sz w:val="18"/>
                <w:szCs w:val="18"/>
              </w:rPr>
            </w:pPr>
            <w:r>
              <w:rPr>
                <w:rFonts w:ascii="Arial" w:hAnsi="Arial"/>
                <w:color w:val="000000"/>
                <w:sz w:val="18"/>
                <w:szCs w:val="18"/>
              </w:rPr>
              <w:t>DC_5A_n7A</w:t>
            </w:r>
          </w:p>
          <w:p>
            <w:pPr>
              <w:spacing w:after="0"/>
              <w:jc w:val="center"/>
              <w:rPr>
                <w:rFonts w:ascii="Arial" w:hAnsi="Arial"/>
                <w:sz w:val="18"/>
                <w:lang w:eastAsia="ko-KR"/>
              </w:rPr>
            </w:pPr>
            <w:r>
              <w:rPr>
                <w:rFonts w:ascii="Arial" w:hAnsi="Arial"/>
                <w:color w:val="000000"/>
                <w:sz w:val="18"/>
                <w:szCs w:val="18"/>
              </w:rPr>
              <w:t>DC_7A_n7A</w:t>
            </w:r>
            <w:r>
              <w:rPr>
                <w:rFonts w:ascii="Arial" w:hAnsi="Arial"/>
                <w:color w:val="000000"/>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DC_2A-5A-7A_n66A</w:t>
            </w:r>
          </w:p>
          <w:p>
            <w:pPr>
              <w:spacing w:after="0"/>
              <w:jc w:val="center"/>
              <w:rPr>
                <w:rFonts w:ascii="Arial" w:hAnsi="Arial"/>
                <w:sz w:val="18"/>
                <w:lang w:eastAsia="ko-KR"/>
              </w:rPr>
            </w:pPr>
            <w:r>
              <w:rPr>
                <w:rFonts w:ascii="Arial" w:hAnsi="Arial"/>
                <w:bCs/>
                <w:sz w:val="18"/>
                <w:lang w:eastAsia="ja-JP"/>
              </w:rPr>
              <w:t>DC_2A-5A-7C_n66A</w:t>
            </w:r>
          </w:p>
        </w:tc>
        <w:tc>
          <w:tcPr>
            <w:tcW w:w="3686" w:type="dxa"/>
            <w:vAlign w:val="center"/>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ko-KR"/>
              </w:rPr>
            </w:pPr>
            <w:r>
              <w:rPr>
                <w:rFonts w:ascii="Arial" w:hAnsi="Arial"/>
                <w:sz w:val="18"/>
                <w:lang w:eastAsia="ja-JP"/>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olor w:val="000000"/>
                <w:sz w:val="18"/>
              </w:rPr>
            </w:pPr>
            <w:r>
              <w:rPr>
                <w:rFonts w:ascii="Arial" w:hAnsi="Arial"/>
                <w:color w:val="000000"/>
                <w:sz w:val="18"/>
              </w:rPr>
              <w:t>DC_2A-5A-7A_n77A</w:t>
            </w:r>
          </w:p>
        </w:tc>
        <w:tc>
          <w:tcPr>
            <w:tcW w:w="3686" w:type="dxa"/>
            <w:vAlign w:val="center"/>
          </w:tcPr>
          <w:p>
            <w:pPr>
              <w:spacing w:after="0"/>
              <w:jc w:val="center"/>
              <w:rPr>
                <w:rFonts w:ascii="Arial" w:hAnsi="Arial"/>
                <w:color w:val="000000"/>
                <w:sz w:val="18"/>
              </w:rPr>
            </w:pPr>
            <w:r>
              <w:rPr>
                <w:rFonts w:ascii="Arial" w:hAnsi="Arial"/>
                <w:color w:val="000000"/>
                <w:sz w:val="18"/>
              </w:rPr>
              <w:t>DC_2A_n77A</w:t>
            </w:r>
          </w:p>
          <w:p>
            <w:pPr>
              <w:spacing w:after="0"/>
              <w:jc w:val="center"/>
              <w:rPr>
                <w:rFonts w:ascii="Arial" w:hAnsi="Arial"/>
                <w:color w:val="000000"/>
                <w:sz w:val="18"/>
              </w:rPr>
            </w:pPr>
            <w:r>
              <w:rPr>
                <w:rFonts w:ascii="Arial" w:hAnsi="Arial"/>
                <w:color w:val="000000"/>
                <w:sz w:val="18"/>
              </w:rPr>
              <w:t>DC_5A_n77A</w:t>
            </w:r>
          </w:p>
          <w:p>
            <w:pPr>
              <w:spacing w:after="0"/>
              <w:jc w:val="center"/>
              <w:rPr>
                <w:rFonts w:ascii="Arial" w:hAnsi="Arial"/>
                <w:color w:val="000000"/>
                <w:sz w:val="18"/>
              </w:rPr>
            </w:pPr>
            <w:r>
              <w:rPr>
                <w:rFonts w:ascii="Arial" w:hAnsi="Arial"/>
                <w:color w:val="000000"/>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olor w:val="000000"/>
                <w:sz w:val="18"/>
              </w:rPr>
            </w:pPr>
            <w:r>
              <w:rPr>
                <w:rFonts w:ascii="Arial" w:hAnsi="Arial"/>
                <w:color w:val="000000"/>
                <w:sz w:val="18"/>
              </w:rPr>
              <w:t>DC_2A-5A-7A_n77(2A)</w:t>
            </w:r>
          </w:p>
        </w:tc>
        <w:tc>
          <w:tcPr>
            <w:tcW w:w="3686" w:type="dxa"/>
            <w:vAlign w:val="center"/>
          </w:tcPr>
          <w:p>
            <w:pPr>
              <w:spacing w:after="0"/>
              <w:jc w:val="center"/>
              <w:rPr>
                <w:rFonts w:ascii="Arial" w:hAnsi="Arial"/>
                <w:color w:val="000000"/>
                <w:sz w:val="18"/>
              </w:rPr>
            </w:pPr>
            <w:r>
              <w:rPr>
                <w:rFonts w:ascii="Arial" w:hAnsi="Arial"/>
                <w:color w:val="000000"/>
                <w:sz w:val="18"/>
              </w:rPr>
              <w:t>DC_2A_n77A</w:t>
            </w:r>
          </w:p>
          <w:p>
            <w:pPr>
              <w:spacing w:after="0"/>
              <w:jc w:val="center"/>
              <w:rPr>
                <w:rFonts w:ascii="Arial" w:hAnsi="Arial"/>
                <w:color w:val="000000"/>
                <w:sz w:val="18"/>
              </w:rPr>
            </w:pPr>
            <w:r>
              <w:rPr>
                <w:rFonts w:ascii="Arial" w:hAnsi="Arial"/>
                <w:color w:val="000000"/>
                <w:sz w:val="18"/>
              </w:rPr>
              <w:t>DC_5A_n77A</w:t>
            </w:r>
          </w:p>
          <w:p>
            <w:pPr>
              <w:spacing w:after="0"/>
              <w:jc w:val="center"/>
              <w:rPr>
                <w:rFonts w:ascii="Arial" w:hAnsi="Arial"/>
                <w:color w:val="000000"/>
                <w:sz w:val="18"/>
              </w:rPr>
            </w:pPr>
            <w:r>
              <w:rPr>
                <w:rFonts w:ascii="Arial" w:hAnsi="Arial"/>
                <w:color w:val="000000"/>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lang w:eastAsia="zh-CN"/>
              </w:rPr>
            </w:pPr>
            <w:r>
              <w:rPr>
                <w:rFonts w:ascii="Arial" w:hAnsi="Arial"/>
                <w:color w:val="000000"/>
                <w:sz w:val="18"/>
              </w:rPr>
              <w:t>DC_2A-5A-7A_n78A</w:t>
            </w:r>
          </w:p>
        </w:tc>
        <w:tc>
          <w:tcPr>
            <w:tcW w:w="3686" w:type="dxa"/>
            <w:vAlign w:val="center"/>
          </w:tcPr>
          <w:p>
            <w:pPr>
              <w:spacing w:after="0"/>
              <w:jc w:val="center"/>
              <w:rPr>
                <w:rFonts w:ascii="Arial" w:hAnsi="Arial"/>
                <w:color w:val="000000"/>
                <w:sz w:val="18"/>
              </w:rPr>
            </w:pPr>
            <w:r>
              <w:rPr>
                <w:rFonts w:ascii="Arial" w:hAnsi="Arial"/>
                <w:color w:val="000000"/>
                <w:sz w:val="18"/>
              </w:rPr>
              <w:t>DC_2A_n78A</w:t>
            </w:r>
          </w:p>
          <w:p>
            <w:pPr>
              <w:spacing w:after="0"/>
              <w:jc w:val="center"/>
              <w:rPr>
                <w:rFonts w:ascii="Arial" w:hAnsi="Arial"/>
                <w:color w:val="000000"/>
                <w:sz w:val="18"/>
              </w:rPr>
            </w:pPr>
            <w:r>
              <w:rPr>
                <w:rFonts w:ascii="Arial" w:hAnsi="Arial"/>
                <w:color w:val="000000"/>
                <w:sz w:val="18"/>
              </w:rPr>
              <w:t>DC_5A_n78A</w:t>
            </w:r>
          </w:p>
          <w:p>
            <w:pPr>
              <w:spacing w:after="0"/>
              <w:jc w:val="center"/>
              <w:rPr>
                <w:rFonts w:ascii="Arial" w:hAnsi="Arial"/>
                <w:sz w:val="18"/>
                <w:lang w:eastAsia="ja-JP"/>
              </w:rPr>
            </w:pPr>
            <w:r>
              <w:rPr>
                <w:rFonts w:ascii="Arial" w:hAnsi="Arial"/>
                <w:color w:val="000000"/>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ko-KR"/>
              </w:rPr>
            </w:pPr>
            <w:r>
              <w:rPr>
                <w:rFonts w:ascii="Arial" w:hAnsi="Arial"/>
                <w:sz w:val="18"/>
                <w:szCs w:val="18"/>
                <w:lang w:eastAsia="zh-CN"/>
              </w:rPr>
              <w:t>DC_2A-</w:t>
            </w:r>
            <w:r>
              <w:rPr>
                <w:rFonts w:ascii="Arial" w:hAnsi="Arial" w:cs="Arial"/>
                <w:color w:val="000000"/>
                <w:sz w:val="18"/>
                <w:szCs w:val="18"/>
                <w:lang w:eastAsia="ja-JP"/>
              </w:rPr>
              <w:t>2A-5A-7A_n66A</w:t>
            </w:r>
          </w:p>
        </w:tc>
        <w:tc>
          <w:tcPr>
            <w:tcW w:w="3686" w:type="dxa"/>
          </w:tcPr>
          <w:p>
            <w:pPr>
              <w:keepNext/>
              <w:keepLines/>
              <w:spacing w:after="0"/>
              <w:jc w:val="center"/>
              <w:rPr>
                <w:rFonts w:ascii="Arial" w:hAnsi="Arial"/>
                <w:sz w:val="18"/>
                <w:lang w:eastAsia="ja-JP"/>
              </w:rPr>
            </w:pPr>
            <w:r>
              <w:rPr>
                <w:rFonts w:ascii="Arial" w:hAnsi="Arial"/>
                <w:sz w:val="18"/>
                <w:lang w:eastAsia="ja-JP"/>
              </w:rPr>
              <w:t>DC_2A_n66A</w:t>
            </w:r>
          </w:p>
          <w:p>
            <w:pPr>
              <w:keepNext/>
              <w:keepLines/>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ko-KR"/>
              </w:rPr>
            </w:pPr>
            <w:r>
              <w:rPr>
                <w:rFonts w:ascii="Arial" w:hAnsi="Arial"/>
                <w:sz w:val="18"/>
                <w:lang w:eastAsia="ja-JP"/>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szCs w:val="18"/>
                <w:lang w:eastAsia="zh-CN"/>
              </w:rPr>
            </w:pPr>
            <w:r>
              <w:rPr>
                <w:rFonts w:ascii="Arial" w:hAnsi="Arial"/>
                <w:sz w:val="18"/>
                <w:lang w:val="fi-FI" w:eastAsia="fi-FI"/>
              </w:rPr>
              <w:t>DC_</w:t>
            </w:r>
            <w:r>
              <w:rPr>
                <w:rFonts w:hint="eastAsia" w:ascii="Arial" w:hAnsi="Arial"/>
                <w:sz w:val="18"/>
                <w:lang w:val="fi-FI" w:eastAsia="zh-CN"/>
              </w:rPr>
              <w:t>2A-5</w:t>
            </w:r>
            <w:r>
              <w:rPr>
                <w:rFonts w:ascii="Arial" w:hAnsi="Arial"/>
                <w:sz w:val="18"/>
                <w:lang w:val="fi-FI" w:eastAsia="fi-FI"/>
              </w:rPr>
              <w:t>A</w:t>
            </w:r>
            <w:r>
              <w:rPr>
                <w:rFonts w:hint="eastAsia" w:ascii="Arial" w:hAnsi="Arial"/>
                <w:sz w:val="18"/>
                <w:lang w:val="fi-FI" w:eastAsia="zh-CN"/>
              </w:rPr>
              <w:t>-7A-7A</w:t>
            </w:r>
            <w:r>
              <w:rPr>
                <w:rFonts w:ascii="Arial" w:hAnsi="Arial"/>
                <w:sz w:val="18"/>
                <w:lang w:val="fi-FI" w:eastAsia="fi-FI"/>
              </w:rPr>
              <w:t>_</w:t>
            </w:r>
            <w:r>
              <w:rPr>
                <w:rFonts w:hint="eastAsia" w:ascii="Arial" w:hAnsi="Arial"/>
                <w:sz w:val="18"/>
                <w:lang w:val="fi-FI" w:eastAsia="zh-CN"/>
              </w:rPr>
              <w:t>n66</w:t>
            </w:r>
            <w:r>
              <w:rPr>
                <w:rFonts w:ascii="Arial" w:hAnsi="Arial"/>
                <w:sz w:val="18"/>
                <w:lang w:val="fi-FI" w:eastAsia="fi-FI"/>
              </w:rPr>
              <w:t>A</w:t>
            </w:r>
          </w:p>
        </w:tc>
        <w:tc>
          <w:tcPr>
            <w:tcW w:w="3686" w:type="dxa"/>
          </w:tcPr>
          <w:p>
            <w:pPr>
              <w:keepNext/>
              <w:keepLines/>
              <w:spacing w:after="0"/>
              <w:jc w:val="center"/>
              <w:rPr>
                <w:rFonts w:ascii="Arial" w:hAnsi="Arial"/>
                <w:sz w:val="18"/>
                <w:lang w:eastAsia="ja-JP"/>
              </w:rPr>
            </w:pPr>
            <w:r>
              <w:rPr>
                <w:rFonts w:ascii="Arial" w:hAnsi="Arial"/>
                <w:sz w:val="18"/>
                <w:lang w:eastAsia="ja-JP"/>
              </w:rPr>
              <w:t>DC_2A_n66A</w:t>
            </w:r>
          </w:p>
          <w:p>
            <w:pPr>
              <w:keepNext/>
              <w:keepLines/>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ja-JP"/>
              </w:rPr>
            </w:pPr>
            <w:r>
              <w:rPr>
                <w:rFonts w:ascii="Arial" w:hAnsi="Arial"/>
                <w:sz w:val="18"/>
                <w:lang w:eastAsia="ja-JP"/>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zh-CN"/>
              </w:rPr>
            </w:pPr>
            <w:r>
              <w:rPr>
                <w:rFonts w:ascii="Arial" w:hAnsi="Arial"/>
                <w:sz w:val="18"/>
                <w:szCs w:val="18"/>
                <w:lang w:eastAsia="zh-CN"/>
              </w:rPr>
              <w:t>DC_2A-5A-7A-(n)66AA</w:t>
            </w:r>
          </w:p>
          <w:p>
            <w:pPr>
              <w:spacing w:after="0"/>
              <w:jc w:val="center"/>
              <w:rPr>
                <w:rFonts w:ascii="Arial" w:hAnsi="Arial"/>
                <w:sz w:val="18"/>
                <w:szCs w:val="18"/>
                <w:lang w:eastAsia="zh-CN"/>
              </w:rPr>
            </w:pPr>
            <w:r>
              <w:rPr>
                <w:rFonts w:ascii="Arial" w:hAnsi="Arial"/>
                <w:sz w:val="18"/>
                <w:szCs w:val="18"/>
                <w:lang w:eastAsia="zh-CN"/>
              </w:rPr>
              <w:t>DC_2A-5A-7C-(n)66AA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ja-JP"/>
              </w:rPr>
            </w:pPr>
            <w:r>
              <w:rPr>
                <w:rFonts w:ascii="Arial" w:hAnsi="Arial"/>
                <w:sz w:val="18"/>
                <w:lang w:eastAsia="ja-JP"/>
              </w:rPr>
              <w:t>DC_7A_n66A</w:t>
            </w:r>
          </w:p>
          <w:p>
            <w:pPr>
              <w:spacing w:after="0"/>
              <w:jc w:val="center"/>
              <w:rPr>
                <w:rFonts w:ascii="Arial" w:hAnsi="Arial"/>
                <w:sz w:val="18"/>
                <w:lang w:eastAsia="ja-JP"/>
              </w:rPr>
            </w:pPr>
            <w:r>
              <w:rPr>
                <w:rFonts w:ascii="Arial" w:hAnsi="Arial"/>
                <w:sz w:val="18"/>
                <w:lang w:eastAsia="ja-JP"/>
              </w:rPr>
              <w:t>DC_(n)66AA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zh-CN"/>
              </w:rPr>
            </w:pPr>
            <w:r>
              <w:rPr>
                <w:rFonts w:ascii="Arial" w:hAnsi="Arial"/>
                <w:sz w:val="18"/>
                <w:szCs w:val="18"/>
                <w:lang w:eastAsia="zh-CN"/>
              </w:rPr>
              <w:t>DC_2A-5A-7A-7A-(n)66AA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DC_5A_n66A</w:t>
            </w:r>
          </w:p>
          <w:p>
            <w:pPr>
              <w:spacing w:after="0"/>
              <w:jc w:val="center"/>
              <w:rPr>
                <w:rFonts w:ascii="Arial" w:hAnsi="Arial"/>
                <w:sz w:val="18"/>
                <w:lang w:eastAsia="ja-JP"/>
              </w:rPr>
            </w:pPr>
            <w:r>
              <w:rPr>
                <w:rFonts w:ascii="Arial" w:hAnsi="Arial"/>
                <w:sz w:val="18"/>
                <w:lang w:eastAsia="ja-JP"/>
              </w:rPr>
              <w:t>DC_7A_n66A</w:t>
            </w:r>
          </w:p>
          <w:p>
            <w:pPr>
              <w:spacing w:after="0"/>
              <w:jc w:val="center"/>
              <w:rPr>
                <w:rFonts w:ascii="Arial" w:hAnsi="Arial"/>
                <w:sz w:val="18"/>
                <w:lang w:eastAsia="ja-JP"/>
              </w:rPr>
            </w:pPr>
            <w:r>
              <w:rPr>
                <w:rFonts w:ascii="Arial" w:hAnsi="Arial"/>
                <w:sz w:val="18"/>
                <w:lang w:eastAsia="ja-JP"/>
              </w:rPr>
              <w:t>DC_(n)66AA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DC_2A-5A-7A_n78(2A)</w:t>
            </w:r>
          </w:p>
        </w:tc>
        <w:tc>
          <w:tcPr>
            <w:tcW w:w="3686" w:type="dxa"/>
            <w:vAlign w:val="center"/>
          </w:tcPr>
          <w:p>
            <w:pPr>
              <w:spacing w:after="0"/>
              <w:jc w:val="center"/>
              <w:rPr>
                <w:rFonts w:ascii="Arial" w:hAnsi="Arial"/>
                <w:sz w:val="18"/>
                <w:lang w:eastAsia="ja-JP"/>
              </w:rPr>
            </w:pPr>
            <w:r>
              <w:rPr>
                <w:rFonts w:ascii="Arial" w:hAnsi="Arial"/>
                <w:sz w:val="18"/>
                <w:lang w:eastAsia="ja-JP"/>
              </w:rPr>
              <w:t>DC_2A_n78A</w:t>
            </w:r>
          </w:p>
          <w:p>
            <w:pPr>
              <w:spacing w:after="0"/>
              <w:jc w:val="center"/>
              <w:rPr>
                <w:rFonts w:ascii="Arial" w:hAnsi="Arial"/>
                <w:sz w:val="18"/>
                <w:lang w:eastAsia="ja-JP"/>
              </w:rPr>
            </w:pPr>
            <w:r>
              <w:rPr>
                <w:rFonts w:ascii="Arial" w:hAnsi="Arial"/>
                <w:sz w:val="18"/>
                <w:lang w:eastAsia="ja-JP"/>
              </w:rPr>
              <w:t>DC_5A_n78A</w:t>
            </w:r>
          </w:p>
          <w:p>
            <w:pPr>
              <w:spacing w:after="0"/>
              <w:jc w:val="center"/>
              <w:rPr>
                <w:rFonts w:ascii="Arial" w:hAnsi="Arial"/>
                <w:sz w:val="18"/>
                <w:lang w:eastAsia="ja-JP"/>
              </w:rPr>
            </w:pPr>
            <w:r>
              <w:rPr>
                <w:rFonts w:ascii="Arial" w:hAnsi="Arial"/>
                <w:sz w:val="18"/>
                <w:lang w:eastAsia="ja-JP"/>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ja-JP"/>
              </w:rPr>
              <w:t>DC_2A-5A-(n)12AA</w:t>
            </w:r>
          </w:p>
        </w:tc>
        <w:tc>
          <w:tcPr>
            <w:tcW w:w="3686" w:type="dxa"/>
            <w:vAlign w:val="center"/>
          </w:tcPr>
          <w:p>
            <w:pPr>
              <w:spacing w:after="0"/>
              <w:jc w:val="center"/>
              <w:rPr>
                <w:rFonts w:ascii="Arial" w:hAnsi="Arial"/>
                <w:sz w:val="18"/>
                <w:lang w:eastAsia="ja-JP"/>
              </w:rPr>
            </w:pPr>
            <w:r>
              <w:rPr>
                <w:rFonts w:ascii="Arial" w:hAnsi="Arial"/>
                <w:sz w:val="18"/>
                <w:lang w:eastAsia="ja-JP"/>
              </w:rPr>
              <w:t>DC_5A_n12A</w:t>
            </w:r>
          </w:p>
          <w:p>
            <w:pPr>
              <w:spacing w:after="0"/>
              <w:jc w:val="center"/>
              <w:rPr>
                <w:rFonts w:ascii="Arial" w:hAnsi="Arial"/>
                <w:sz w:val="18"/>
                <w:lang w:eastAsia="ja-JP"/>
              </w:rPr>
            </w:pPr>
            <w:r>
              <w:rPr>
                <w:rFonts w:ascii="Arial" w:hAnsi="Arial"/>
                <w:sz w:val="18"/>
                <w:lang w:eastAsia="ja-JP"/>
              </w:rPr>
              <w:t>DC_2A_n12A</w:t>
            </w:r>
          </w:p>
          <w:p>
            <w:pPr>
              <w:spacing w:after="0"/>
              <w:jc w:val="center"/>
              <w:rPr>
                <w:rFonts w:ascii="Arial" w:hAnsi="Arial"/>
                <w:sz w:val="18"/>
                <w:lang w:eastAsia="ko-KR"/>
              </w:rPr>
            </w:pPr>
            <w:r>
              <w:rPr>
                <w:rFonts w:ascii="Arial" w:hAnsi="Arial"/>
                <w:sz w:val="18"/>
                <w:lang w:eastAsia="ja-JP"/>
              </w:rPr>
              <w:t>DC_(n)12AA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DC_2A-5A_n41A-n66A</w:t>
            </w:r>
          </w:p>
        </w:tc>
        <w:tc>
          <w:tcPr>
            <w:tcW w:w="3686" w:type="dxa"/>
            <w:vAlign w:val="center"/>
          </w:tcPr>
          <w:p>
            <w:pPr>
              <w:spacing w:after="0"/>
              <w:jc w:val="center"/>
              <w:rPr>
                <w:rFonts w:ascii="Arial" w:hAnsi="Arial"/>
                <w:sz w:val="18"/>
                <w:lang w:eastAsia="ja-JP"/>
              </w:rPr>
            </w:pPr>
            <w:r>
              <w:rPr>
                <w:rFonts w:ascii="Arial" w:hAnsi="Arial"/>
                <w:sz w:val="18"/>
                <w:lang w:eastAsia="ja-JP"/>
              </w:rPr>
              <w:t>DC_2A_n41A</w:t>
            </w:r>
          </w:p>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ja-JP"/>
              </w:rPr>
              <w:t>DC_5A_n41A</w:t>
            </w:r>
          </w:p>
          <w:p>
            <w:pPr>
              <w:spacing w:after="0"/>
              <w:jc w:val="center"/>
              <w:rPr>
                <w:rFonts w:ascii="Arial" w:hAnsi="Arial"/>
                <w:sz w:val="18"/>
                <w:lang w:eastAsia="ja-JP"/>
              </w:rPr>
            </w:pPr>
            <w:r>
              <w:rPr>
                <w:rFonts w:ascii="Arial" w:hAnsi="Arial"/>
                <w:sz w:val="18"/>
                <w:lang w:eastAsia="ja-JP"/>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ja-JP"/>
              </w:rPr>
              <w:t>DC_2A-12A-(n)5AA</w:t>
            </w:r>
          </w:p>
        </w:tc>
        <w:tc>
          <w:tcPr>
            <w:tcW w:w="3686" w:type="dxa"/>
            <w:vAlign w:val="center"/>
          </w:tcPr>
          <w:p>
            <w:pPr>
              <w:spacing w:after="0"/>
              <w:jc w:val="center"/>
              <w:rPr>
                <w:rFonts w:ascii="Arial" w:hAnsi="Arial"/>
                <w:sz w:val="18"/>
                <w:lang w:eastAsia="ja-JP"/>
              </w:rPr>
            </w:pPr>
            <w:r>
              <w:rPr>
                <w:rFonts w:ascii="Arial" w:hAnsi="Arial"/>
                <w:sz w:val="18"/>
                <w:lang w:eastAsia="ja-JP"/>
              </w:rPr>
              <w:t>DC_2A_n5A</w:t>
            </w:r>
          </w:p>
          <w:p>
            <w:pPr>
              <w:spacing w:after="0"/>
              <w:jc w:val="center"/>
              <w:rPr>
                <w:rFonts w:ascii="Arial" w:hAnsi="Arial"/>
                <w:sz w:val="18"/>
                <w:lang w:eastAsia="ja-JP"/>
              </w:rPr>
            </w:pPr>
            <w:r>
              <w:rPr>
                <w:rFonts w:ascii="Arial" w:hAnsi="Arial"/>
                <w:sz w:val="18"/>
                <w:lang w:eastAsia="ja-JP"/>
              </w:rPr>
              <w:t>DC_12A_n5A</w:t>
            </w:r>
          </w:p>
          <w:p>
            <w:pPr>
              <w:spacing w:after="0"/>
              <w:jc w:val="center"/>
              <w:rPr>
                <w:rFonts w:ascii="Arial" w:hAnsi="Arial"/>
                <w:sz w:val="18"/>
                <w:lang w:eastAsia="ko-KR"/>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zh-CN"/>
              </w:rPr>
              <w:t>DC_2A-5A-30A_n2A</w:t>
            </w:r>
          </w:p>
        </w:tc>
        <w:tc>
          <w:tcPr>
            <w:tcW w:w="3686" w:type="dxa"/>
            <w:vAlign w:val="center"/>
          </w:tcPr>
          <w:p>
            <w:pPr>
              <w:spacing w:after="0"/>
              <w:jc w:val="center"/>
              <w:rPr>
                <w:rFonts w:ascii="Arial" w:hAnsi="Arial"/>
                <w:sz w:val="18"/>
                <w:vertAlign w:val="superscript"/>
                <w:lang w:eastAsia="zh-CN"/>
              </w:rPr>
            </w:pPr>
            <w:r>
              <w:rPr>
                <w:rFonts w:ascii="Arial" w:hAnsi="Arial"/>
                <w:sz w:val="18"/>
                <w:lang w:eastAsia="zh-CN"/>
              </w:rPr>
              <w:t>DC_2A_n2A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lang w:eastAsia="zh-CN"/>
              </w:rPr>
              <w:t>DC_5A_n2A</w:t>
            </w:r>
          </w:p>
          <w:p>
            <w:pPr>
              <w:spacing w:after="0"/>
              <w:jc w:val="center"/>
              <w:rPr>
                <w:rFonts w:ascii="Arial" w:hAnsi="Arial" w:cs="Arial"/>
                <w:sz w:val="18"/>
                <w:lang w:eastAsia="ja-JP"/>
              </w:rPr>
            </w:pPr>
            <w:r>
              <w:rPr>
                <w:rFonts w:ascii="Arial" w:hAnsi="Arial"/>
                <w:sz w:val="18"/>
                <w:lang w:eastAsia="zh-CN"/>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DC_2A-5A-30A_n5A</w:t>
            </w:r>
          </w:p>
        </w:tc>
        <w:tc>
          <w:tcPr>
            <w:tcW w:w="3686" w:type="dxa"/>
            <w:vAlign w:val="center"/>
          </w:tcPr>
          <w:p>
            <w:pPr>
              <w:spacing w:after="0"/>
              <w:jc w:val="center"/>
              <w:rPr>
                <w:rFonts w:ascii="Arial" w:hAnsi="Arial"/>
                <w:sz w:val="18"/>
                <w:vertAlign w:val="superscript"/>
                <w:lang w:eastAsia="zh-CN"/>
              </w:rPr>
            </w:pPr>
            <w:r>
              <w:rPr>
                <w:rFonts w:ascii="Arial" w:hAnsi="Arial"/>
                <w:sz w:val="18"/>
                <w:lang w:eastAsia="zh-CN"/>
              </w:rPr>
              <w:t>DC_2A_n5A</w:t>
            </w:r>
          </w:p>
          <w:p>
            <w:pPr>
              <w:spacing w:after="0"/>
              <w:jc w:val="center"/>
              <w:rPr>
                <w:rFonts w:ascii="Arial" w:hAnsi="Arial"/>
                <w:sz w:val="18"/>
                <w:lang w:eastAsia="zh-CN"/>
              </w:rPr>
            </w:pPr>
            <w:r>
              <w:rPr>
                <w:rFonts w:ascii="Arial" w:hAnsi="Arial"/>
                <w:sz w:val="18"/>
                <w:lang w:eastAsia="zh-CN"/>
              </w:rPr>
              <w:t>DC_30A_n5A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zh-CN"/>
              </w:rPr>
              <w:t>DC_2A-5A-30A_n66A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DC_5A_n66A</w:t>
            </w:r>
          </w:p>
          <w:p>
            <w:pPr>
              <w:spacing w:after="0"/>
              <w:jc w:val="center"/>
              <w:rPr>
                <w:rFonts w:ascii="Arial" w:hAnsi="Arial" w:cs="Arial"/>
                <w:sz w:val="18"/>
                <w:lang w:eastAsia="ja-JP"/>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DC_2A-2A-5A-30A_n66A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DC_5A_n66A</w:t>
            </w:r>
          </w:p>
          <w:p>
            <w:pPr>
              <w:spacing w:after="0"/>
              <w:jc w:val="center"/>
              <w:rPr>
                <w:rFonts w:ascii="Arial" w:hAnsi="Arial"/>
                <w:sz w:val="18"/>
                <w:lang w:eastAsia="zh-CN"/>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DC_2A-5A-30A_n77A</w:t>
            </w:r>
            <w:r>
              <w:rPr>
                <w:rFonts w:ascii="Arial" w:hAnsi="Arial"/>
                <w:sz w:val="18"/>
                <w:vertAlign w:val="superscript"/>
                <w:lang w:eastAsia="fi-FI"/>
              </w:rPr>
              <w:t>9</w:t>
            </w:r>
          </w:p>
          <w:p>
            <w:pPr>
              <w:spacing w:after="0"/>
              <w:jc w:val="center"/>
              <w:rPr>
                <w:rFonts w:ascii="Arial" w:hAnsi="Arial" w:cs="Arial"/>
                <w:sz w:val="18"/>
                <w:lang w:eastAsia="ja-JP"/>
              </w:rPr>
            </w:pPr>
            <w:r>
              <w:rPr>
                <w:rFonts w:ascii="Arial" w:hAnsi="Arial"/>
                <w:sz w:val="18"/>
              </w:rPr>
              <w:t>DC_2A-2A-5A-30A_n77A</w:t>
            </w:r>
            <w:r>
              <w:rPr>
                <w:rFonts w:ascii="Arial" w:hAnsi="Arial"/>
                <w:sz w:val="18"/>
                <w:vertAlign w:val="superscript"/>
                <w:lang w:eastAsia="fi-FI"/>
              </w:rPr>
              <w:t>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DC_5A_n77A</w:t>
            </w:r>
            <w:r>
              <w:rPr>
                <w:rFonts w:ascii="Arial" w:hAnsi="Arial"/>
                <w:sz w:val="18"/>
                <w:vertAlign w:val="superscript"/>
                <w:lang w:eastAsia="fi-FI"/>
              </w:rPr>
              <w:t>9</w:t>
            </w:r>
          </w:p>
          <w:p>
            <w:pPr>
              <w:spacing w:after="0"/>
              <w:jc w:val="center"/>
              <w:rPr>
                <w:rFonts w:ascii="Arial" w:hAnsi="Arial" w:cs="Arial"/>
                <w:sz w:val="18"/>
                <w:lang w:eastAsia="ja-JP"/>
              </w:rPr>
            </w:pPr>
            <w:r>
              <w:rPr>
                <w:rFonts w:ascii="Arial" w:hAnsi="Arial"/>
                <w:sz w:val="18"/>
              </w:rPr>
              <w:t>DC_30A_n77A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DC_2A-5A-30A_n77(2A)</w:t>
            </w:r>
            <w:r>
              <w:rPr>
                <w:rFonts w:ascii="Arial" w:hAnsi="Arial"/>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DC_5A_n77A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pPr>
            <w:r>
              <w:t>DC_2A-5A_n41A-n77A</w:t>
            </w:r>
          </w:p>
        </w:tc>
        <w:tc>
          <w:tcPr>
            <w:tcW w:w="3686" w:type="dxa"/>
          </w:tcPr>
          <w:p>
            <w:pPr>
              <w:pStyle w:val="52"/>
              <w:rPr>
                <w:lang w:eastAsia="zh-CN"/>
              </w:rPr>
            </w:pPr>
            <w:r>
              <w:rPr>
                <w:lang w:eastAsia="zh-CN"/>
              </w:rPr>
              <w:t>DC_2A_n41A</w:t>
            </w:r>
          </w:p>
          <w:p>
            <w:pPr>
              <w:pStyle w:val="52"/>
              <w:rPr>
                <w:lang w:eastAsia="zh-CN"/>
              </w:rPr>
            </w:pPr>
            <w:r>
              <w:rPr>
                <w:lang w:eastAsia="zh-CN"/>
              </w:rPr>
              <w:t>DC_2A_n77A</w:t>
            </w:r>
          </w:p>
          <w:p>
            <w:pPr>
              <w:pStyle w:val="52"/>
              <w:rPr>
                <w:lang w:eastAsia="zh-CN"/>
              </w:rPr>
            </w:pPr>
            <w:r>
              <w:rPr>
                <w:lang w:eastAsia="zh-CN"/>
              </w:rPr>
              <w:t>DC_5A_n41A</w:t>
            </w:r>
          </w:p>
          <w:p>
            <w:pPr>
              <w:pStyle w:val="52"/>
            </w:pPr>
            <w:r>
              <w:rPr>
                <w:lang w:eastAsia="zh-CN"/>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pPr>
            <w:r>
              <w:t>DC_2A-5A_n41A-n78A</w:t>
            </w:r>
          </w:p>
        </w:tc>
        <w:tc>
          <w:tcPr>
            <w:tcW w:w="3686" w:type="dxa"/>
          </w:tcPr>
          <w:p>
            <w:pPr>
              <w:pStyle w:val="52"/>
              <w:rPr>
                <w:lang w:eastAsia="zh-CN"/>
              </w:rPr>
            </w:pPr>
            <w:r>
              <w:rPr>
                <w:lang w:eastAsia="zh-CN"/>
              </w:rPr>
              <w:t>DC_2A_n41A</w:t>
            </w:r>
          </w:p>
          <w:p>
            <w:pPr>
              <w:pStyle w:val="52"/>
              <w:rPr>
                <w:lang w:eastAsia="zh-CN"/>
              </w:rPr>
            </w:pPr>
            <w:r>
              <w:rPr>
                <w:lang w:eastAsia="zh-CN"/>
              </w:rPr>
              <w:t>DC_2A_n78A</w:t>
            </w:r>
          </w:p>
          <w:p>
            <w:pPr>
              <w:pStyle w:val="52"/>
              <w:rPr>
                <w:lang w:eastAsia="zh-CN"/>
              </w:rPr>
            </w:pPr>
            <w:r>
              <w:rPr>
                <w:lang w:eastAsia="zh-CN"/>
              </w:rPr>
              <w:t>DC_5A_n41A</w:t>
            </w:r>
          </w:p>
          <w:p>
            <w:pPr>
              <w:pStyle w:val="52"/>
            </w:pPr>
            <w:r>
              <w:rPr>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lang w:eastAsia="ja-JP"/>
              </w:rPr>
              <w:t>DC_2A-5A-48A_n12A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DC_2A_n12A</w:t>
            </w:r>
          </w:p>
          <w:p>
            <w:pPr>
              <w:spacing w:after="0"/>
              <w:jc w:val="center"/>
              <w:rPr>
                <w:rFonts w:ascii="Arial" w:hAnsi="Arial" w:cs="Arial"/>
                <w:sz w:val="18"/>
                <w:lang w:eastAsia="ja-JP"/>
              </w:rPr>
            </w:pPr>
            <w:r>
              <w:rPr>
                <w:rFonts w:ascii="Arial" w:hAnsi="Arial" w:cs="Arial"/>
                <w:sz w:val="18"/>
                <w:lang w:eastAsia="ja-JP"/>
              </w:rPr>
              <w:t>DC_5A_n12A</w:t>
            </w:r>
          </w:p>
          <w:p>
            <w:pPr>
              <w:spacing w:after="0"/>
              <w:jc w:val="center"/>
              <w:rPr>
                <w:rFonts w:ascii="Arial" w:hAnsi="Arial" w:cs="Arial"/>
                <w:sz w:val="18"/>
                <w:szCs w:val="18"/>
                <w:lang w:eastAsia="zh-CN"/>
              </w:rPr>
            </w:pPr>
            <w:r>
              <w:rPr>
                <w:rFonts w:ascii="Arial" w:hAnsi="Arial" w:cs="Arial"/>
                <w:sz w:val="18"/>
                <w:lang w:eastAsia="ja-JP"/>
              </w:rPr>
              <w:t>DC_48A_n12A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vertAlign w:val="superscript"/>
                <w:lang w:eastAsia="zh-CN"/>
              </w:rPr>
            </w:pPr>
            <w:r>
              <w:rPr>
                <w:rFonts w:ascii="Arial" w:hAnsi="Arial" w:cs="Arial"/>
                <w:sz w:val="18"/>
                <w:lang w:eastAsia="zh-CN"/>
              </w:rPr>
              <w:t>DC_2A-5A-48A_n77A</w:t>
            </w:r>
            <w:r>
              <w:rPr>
                <w:rFonts w:ascii="Arial" w:hAnsi="Arial" w:cs="Arial"/>
                <w:sz w:val="18"/>
                <w:vertAlign w:val="superscript"/>
                <w:lang w:eastAsia="zh-CN"/>
              </w:rPr>
              <w:t>7,8,9</w:t>
            </w:r>
          </w:p>
          <w:p>
            <w:pPr>
              <w:spacing w:after="0"/>
              <w:jc w:val="center"/>
              <w:rPr>
                <w:rFonts w:ascii="Arial" w:hAnsi="Arial" w:cs="Arial"/>
                <w:sz w:val="18"/>
                <w:lang w:eastAsia="zh-CN"/>
              </w:rPr>
            </w:pPr>
            <w:r>
              <w:rPr>
                <w:rFonts w:ascii="Arial" w:hAnsi="Arial" w:cs="Arial"/>
                <w:sz w:val="18"/>
                <w:lang w:eastAsia="zh-CN"/>
              </w:rPr>
              <w:t>DC_2A-5A-48A_n77C</w:t>
            </w:r>
            <w:r>
              <w:rPr>
                <w:rFonts w:ascii="Arial" w:hAnsi="Arial" w:cs="Arial"/>
                <w:sz w:val="18"/>
                <w:vertAlign w:val="superscript"/>
                <w:lang w:eastAsia="zh-CN"/>
              </w:rPr>
              <w:t>7,8,9</w:t>
            </w:r>
          </w:p>
          <w:p>
            <w:pPr>
              <w:spacing w:after="0"/>
              <w:jc w:val="center"/>
              <w:rPr>
                <w:rFonts w:ascii="Arial" w:hAnsi="Arial" w:cs="Arial"/>
                <w:sz w:val="18"/>
                <w:lang w:eastAsia="zh-CN"/>
              </w:rPr>
            </w:pPr>
            <w:r>
              <w:rPr>
                <w:rFonts w:ascii="Arial" w:hAnsi="Arial" w:cs="Arial"/>
                <w:sz w:val="18"/>
                <w:lang w:eastAsia="zh-CN"/>
              </w:rPr>
              <w:t>DC_2A-5A-48C_n77A</w:t>
            </w:r>
            <w:r>
              <w:rPr>
                <w:rFonts w:ascii="Arial" w:hAnsi="Arial" w:cs="Arial"/>
                <w:sz w:val="18"/>
                <w:vertAlign w:val="superscript"/>
                <w:lang w:eastAsia="zh-CN"/>
              </w:rPr>
              <w:t>7,8,9</w:t>
            </w:r>
          </w:p>
          <w:p>
            <w:pPr>
              <w:spacing w:after="0"/>
              <w:jc w:val="center"/>
              <w:rPr>
                <w:rFonts w:ascii="Arial" w:hAnsi="Arial" w:cs="Arial"/>
                <w:sz w:val="18"/>
                <w:szCs w:val="18"/>
                <w:lang w:eastAsia="zh-CN"/>
              </w:rPr>
            </w:pPr>
            <w:r>
              <w:rPr>
                <w:rFonts w:ascii="Arial" w:hAnsi="Arial" w:cs="Arial"/>
                <w:sz w:val="18"/>
                <w:lang w:eastAsia="zh-CN"/>
              </w:rPr>
              <w:t>DC_2A-5A-48C_n77C</w:t>
            </w:r>
            <w:r>
              <w:rPr>
                <w:rFonts w:ascii="Arial" w:hAnsi="Arial" w:cs="Arial"/>
                <w:sz w:val="18"/>
                <w:vertAlign w:val="superscript"/>
                <w:lang w:eastAsia="zh-CN"/>
              </w:rPr>
              <w:t>7,8,</w:t>
            </w:r>
            <w:r>
              <w:rPr>
                <w:rFonts w:ascii="Arial" w:hAnsi="Arial" w:cs="Arial"/>
                <w:b/>
                <w:sz w:val="18"/>
                <w:vertAlign w:val="superscript"/>
                <w:lang w:eastAsia="zh-CN"/>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color w:val="000000"/>
                <w:sz w:val="18"/>
                <w:szCs w:val="18"/>
              </w:rPr>
              <w:t>DC_2A_n77A</w:t>
            </w:r>
            <w:r>
              <w:rPr>
                <w:rFonts w:ascii="Arial" w:hAnsi="Arial"/>
                <w:sz w:val="18"/>
                <w:vertAlign w:val="superscript"/>
                <w:lang w:eastAsia="fi-FI"/>
              </w:rPr>
              <w:t>9</w:t>
            </w:r>
            <w:r>
              <w:rPr>
                <w:rFonts w:ascii="Arial" w:hAnsi="Arial" w:cs="Arial"/>
                <w:color w:val="000000"/>
                <w:sz w:val="18"/>
                <w:szCs w:val="18"/>
              </w:rPr>
              <w:br w:type="textWrapping"/>
            </w:r>
            <w:r>
              <w:rPr>
                <w:rFonts w:ascii="Arial" w:hAnsi="Arial" w:cs="Arial"/>
                <w:color w:val="000000"/>
                <w:sz w:val="18"/>
                <w:szCs w:val="18"/>
              </w:rPr>
              <w:t>DC_5A_n77A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DC_2A-5A-66A_n2A</w:t>
            </w:r>
          </w:p>
          <w:p>
            <w:pPr>
              <w:spacing w:after="0"/>
              <w:jc w:val="center"/>
              <w:rPr>
                <w:rFonts w:ascii="Arial" w:hAnsi="Arial"/>
                <w:sz w:val="18"/>
                <w:lang w:eastAsia="fi-FI"/>
              </w:rPr>
            </w:pPr>
            <w:r>
              <w:rPr>
                <w:rFonts w:ascii="Arial" w:hAnsi="Arial"/>
                <w:sz w:val="18"/>
                <w:lang w:eastAsia="fi-FI"/>
              </w:rPr>
              <w:t>DC_2A-5B-66A_n2A</w:t>
            </w:r>
          </w:p>
        </w:tc>
        <w:tc>
          <w:tcPr>
            <w:tcW w:w="3686" w:type="dxa"/>
            <w:vAlign w:val="center"/>
          </w:tcPr>
          <w:p>
            <w:pPr>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DC_5A_n2A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DC_2A-5A-5A-66A_n2A</w:t>
            </w:r>
          </w:p>
        </w:tc>
        <w:tc>
          <w:tcPr>
            <w:tcW w:w="3686" w:type="dxa"/>
            <w:vAlign w:val="center"/>
          </w:tcPr>
          <w:p>
            <w:pPr>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DC_5A_n2A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DC_2A-5A-66A-66A_n2A</w:t>
            </w:r>
          </w:p>
          <w:p>
            <w:pPr>
              <w:spacing w:after="0"/>
              <w:jc w:val="center"/>
              <w:rPr>
                <w:rFonts w:ascii="Arial" w:hAnsi="Arial"/>
                <w:sz w:val="18"/>
                <w:lang w:eastAsia="fi-FI"/>
              </w:rPr>
            </w:pPr>
            <w:r>
              <w:rPr>
                <w:rFonts w:ascii="Arial" w:hAnsi="Arial"/>
                <w:sz w:val="18"/>
                <w:lang w:eastAsia="fi-FI"/>
              </w:rPr>
              <w:t>DC_2A-5B-66A-66A_n2A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DC_5A_n2A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fi-FI"/>
              </w:rPr>
            </w:pPr>
            <w:r>
              <w:rPr>
                <w:rFonts w:ascii="Arial" w:hAnsi="Arial"/>
                <w:sz w:val="18"/>
                <w:lang w:eastAsia="fi-FI"/>
              </w:rPr>
              <w:t>DC_2A-5A-5A-66A-66A_n2A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vertAlign w:val="superscript"/>
                <w:lang w:eastAsia="fi-FI"/>
              </w:rPr>
            </w:pPr>
            <w:r>
              <w:rPr>
                <w:rFonts w:ascii="Arial" w:hAnsi="Arial"/>
                <w:sz w:val="18"/>
                <w:lang w:eastAsia="fi-FI"/>
              </w:rPr>
              <w:t>DC_2A_n2A</w:t>
            </w:r>
            <w:r>
              <w:rPr>
                <w:rFonts w:ascii="Arial" w:hAnsi="Arial"/>
                <w:sz w:val="18"/>
                <w:vertAlign w:val="superscript"/>
                <w:lang w:eastAsia="fi-FI"/>
              </w:rPr>
              <w:t>4</w:t>
            </w:r>
          </w:p>
          <w:p>
            <w:pPr>
              <w:keepNext/>
              <w:spacing w:after="0"/>
              <w:jc w:val="center"/>
              <w:rPr>
                <w:rFonts w:ascii="Arial" w:hAnsi="Arial"/>
                <w:sz w:val="18"/>
                <w:lang w:eastAsia="fi-FI"/>
              </w:rPr>
            </w:pPr>
            <w:r>
              <w:rPr>
                <w:rFonts w:ascii="Arial" w:hAnsi="Arial"/>
                <w:sz w:val="18"/>
                <w:lang w:eastAsia="fi-FI"/>
              </w:rPr>
              <w:t>DC_5A_n2A</w:t>
            </w:r>
          </w:p>
          <w:p>
            <w:pPr>
              <w:keepNext/>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DC_2A-5A-66A_n5A</w:t>
            </w:r>
          </w:p>
        </w:tc>
        <w:tc>
          <w:tcPr>
            <w:tcW w:w="3686" w:type="dxa"/>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DC_2A-2A-5A-66A_n5A</w:t>
            </w:r>
          </w:p>
        </w:tc>
        <w:tc>
          <w:tcPr>
            <w:tcW w:w="3686" w:type="dxa"/>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DC_2A-2A-5A-66A-66A_n5A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DC_2A-5A-66A-66A_n5A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DC_2A-5A-66A_n7A</w:t>
            </w:r>
          </w:p>
        </w:tc>
        <w:tc>
          <w:tcPr>
            <w:tcW w:w="3686" w:type="dxa"/>
            <w:vAlign w:val="center"/>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ja-JP"/>
              </w:rPr>
            </w:pPr>
            <w:r>
              <w:rPr>
                <w:rFonts w:ascii="Arial" w:hAnsi="Arial"/>
                <w:sz w:val="18"/>
                <w:lang w:eastAsia="ja-JP"/>
              </w:rPr>
              <w:t>DC_5A_n7A</w:t>
            </w:r>
          </w:p>
          <w:p>
            <w:pPr>
              <w:spacing w:after="0"/>
              <w:jc w:val="center"/>
              <w:rPr>
                <w:rFonts w:ascii="Arial" w:hAnsi="Arial"/>
                <w:sz w:val="18"/>
                <w:lang w:eastAsia="fi-FI"/>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DC_2A-5A-66A-66A_n7A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DC_2A_n7A</w:t>
            </w:r>
          </w:p>
          <w:p>
            <w:pPr>
              <w:spacing w:after="0"/>
              <w:jc w:val="center"/>
              <w:rPr>
                <w:rFonts w:ascii="Arial" w:hAnsi="Arial"/>
                <w:sz w:val="18"/>
                <w:lang w:eastAsia="ja-JP"/>
              </w:rPr>
            </w:pPr>
            <w:r>
              <w:rPr>
                <w:rFonts w:ascii="Arial" w:hAnsi="Arial"/>
                <w:sz w:val="18"/>
                <w:lang w:eastAsia="ja-JP"/>
              </w:rPr>
              <w:t>DC_5A_n7A</w:t>
            </w:r>
          </w:p>
          <w:p>
            <w:pPr>
              <w:spacing w:after="0"/>
              <w:jc w:val="center"/>
              <w:rPr>
                <w:rFonts w:ascii="Arial" w:hAnsi="Arial"/>
                <w:sz w:val="18"/>
                <w:lang w:eastAsia="ja-JP"/>
              </w:rPr>
            </w:pPr>
            <w:r>
              <w:rPr>
                <w:rFonts w:ascii="Arial" w:hAnsi="Arial"/>
                <w:sz w:val="18"/>
                <w:lang w:eastAsia="ja-JP"/>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lang w:eastAsia="ja-JP"/>
              </w:rPr>
              <w:t>DC_2A-5A-66A_n12A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DC_2A_n12A</w:t>
            </w:r>
          </w:p>
          <w:p>
            <w:pPr>
              <w:spacing w:after="0"/>
              <w:jc w:val="center"/>
              <w:rPr>
                <w:rFonts w:ascii="Arial" w:hAnsi="Arial" w:cs="Arial"/>
                <w:sz w:val="18"/>
                <w:lang w:eastAsia="ja-JP"/>
              </w:rPr>
            </w:pPr>
            <w:r>
              <w:rPr>
                <w:rFonts w:ascii="Arial" w:hAnsi="Arial" w:cs="Arial"/>
                <w:sz w:val="18"/>
                <w:lang w:eastAsia="ja-JP"/>
              </w:rPr>
              <w:t>DC_5A_n12A</w:t>
            </w:r>
          </w:p>
          <w:p>
            <w:pPr>
              <w:spacing w:after="0"/>
              <w:jc w:val="center"/>
              <w:rPr>
                <w:rFonts w:ascii="Arial" w:hAnsi="Arial" w:cs="Arial"/>
                <w:sz w:val="18"/>
                <w:szCs w:val="18"/>
                <w:lang w:eastAsia="zh-CN"/>
              </w:rPr>
            </w:pPr>
            <w:r>
              <w:rPr>
                <w:rFonts w:ascii="Arial" w:hAnsi="Arial" w:cs="Arial"/>
                <w:sz w:val="18"/>
                <w:lang w:eastAsia="ja-JP"/>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DC_2A-5A-66A_n30A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DC_5A_n30A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DC_2A-2A-5A-66A_n30A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DC_5A_n30A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DC_2A-5A-66A-66A_n30A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DC_5A_n30A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val="en-US" w:eastAsia="ja-JP"/>
              </w:rPr>
              <w:t>DC_2A-5A-66A_n41A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ja-JP"/>
              </w:rPr>
            </w:pPr>
            <w:r>
              <w:rPr>
                <w:rFonts w:ascii="Arial" w:hAnsi="Arial" w:cs="Arial"/>
                <w:sz w:val="18"/>
                <w:lang w:eastAsia="ja-JP"/>
              </w:rPr>
              <w:t>DC_2A_n41A</w:t>
            </w:r>
          </w:p>
          <w:p>
            <w:pPr>
              <w:keepNext/>
              <w:keepLines/>
              <w:spacing w:after="0"/>
              <w:jc w:val="center"/>
              <w:rPr>
                <w:rFonts w:ascii="Arial" w:hAnsi="Arial" w:cs="Arial"/>
                <w:sz w:val="18"/>
                <w:lang w:eastAsia="ja-JP"/>
              </w:rPr>
            </w:pPr>
            <w:r>
              <w:rPr>
                <w:rFonts w:ascii="Arial" w:hAnsi="Arial" w:cs="Arial"/>
                <w:sz w:val="18"/>
                <w:lang w:eastAsia="ja-JP"/>
              </w:rPr>
              <w:t>DC_5A_n41A</w:t>
            </w:r>
          </w:p>
          <w:p>
            <w:pPr>
              <w:spacing w:after="0"/>
              <w:jc w:val="center"/>
              <w:rPr>
                <w:rFonts w:ascii="Arial" w:hAnsi="Arial" w:cs="Arial"/>
                <w:sz w:val="18"/>
                <w:lang w:eastAsia="ja-JP"/>
              </w:rPr>
            </w:pPr>
            <w:r>
              <w:rPr>
                <w:rFonts w:ascii="Arial" w:hAnsi="Arial" w:cs="Arial"/>
                <w:sz w:val="18"/>
                <w:lang w:eastAsia="ja-JP"/>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cs="Arial"/>
                <w:sz w:val="18"/>
                <w:lang w:eastAsia="ja-JP"/>
              </w:rPr>
            </w:pPr>
            <w:r>
              <w:rPr>
                <w:rFonts w:ascii="Arial" w:hAnsi="Arial" w:cs="Arial"/>
                <w:sz w:val="18"/>
                <w:lang w:val="en-US" w:eastAsia="ja-JP"/>
              </w:rPr>
              <w:t>DC_2A-2A-5A-66A_n41A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ja-JP"/>
              </w:rPr>
            </w:pPr>
            <w:r>
              <w:rPr>
                <w:rFonts w:ascii="Arial" w:hAnsi="Arial" w:cs="Arial"/>
                <w:sz w:val="18"/>
                <w:lang w:eastAsia="ja-JP"/>
              </w:rPr>
              <w:t>DC_2A_n41A</w:t>
            </w:r>
          </w:p>
          <w:p>
            <w:pPr>
              <w:keepNext/>
              <w:keepLines/>
              <w:spacing w:after="0"/>
              <w:jc w:val="center"/>
              <w:rPr>
                <w:rFonts w:ascii="Arial" w:hAnsi="Arial" w:cs="Arial"/>
                <w:sz w:val="18"/>
                <w:lang w:eastAsia="ja-JP"/>
              </w:rPr>
            </w:pPr>
            <w:r>
              <w:rPr>
                <w:rFonts w:ascii="Arial" w:hAnsi="Arial" w:cs="Arial"/>
                <w:sz w:val="18"/>
                <w:lang w:eastAsia="ja-JP"/>
              </w:rPr>
              <w:t>DC_5A_n41A</w:t>
            </w:r>
          </w:p>
          <w:p>
            <w:pPr>
              <w:spacing w:after="0"/>
              <w:jc w:val="center"/>
              <w:rPr>
                <w:rFonts w:ascii="Arial" w:hAnsi="Arial" w:cs="Arial"/>
                <w:sz w:val="18"/>
                <w:lang w:eastAsia="ja-JP"/>
              </w:rPr>
            </w:pPr>
            <w:r>
              <w:rPr>
                <w:rFonts w:ascii="Arial" w:hAnsi="Arial" w:cs="Arial"/>
                <w:sz w:val="18"/>
                <w:lang w:eastAsia="ja-JP"/>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DC_2A-5A-66A_n48A</w:t>
            </w:r>
          </w:p>
          <w:p>
            <w:pPr>
              <w:spacing w:after="0"/>
              <w:jc w:val="center"/>
              <w:rPr>
                <w:rFonts w:ascii="Arial" w:hAnsi="Arial" w:cs="Arial"/>
                <w:sz w:val="18"/>
                <w:lang w:eastAsia="ja-JP"/>
              </w:rPr>
            </w:pPr>
            <w:r>
              <w:rPr>
                <w:rFonts w:ascii="Arial" w:hAnsi="Arial" w:eastAsia="游明朝" w:cs="Arial"/>
                <w:sz w:val="18"/>
                <w:lang w:eastAsia="ja-JP"/>
              </w:rPr>
              <w:t>DC_2A-5A-66A_n48B</w:t>
            </w:r>
          </w:p>
        </w:tc>
        <w:tc>
          <w:tcPr>
            <w:tcW w:w="3686" w:type="dxa"/>
            <w:vAlign w:val="center"/>
          </w:tcPr>
          <w:p>
            <w:pPr>
              <w:spacing w:after="0"/>
              <w:jc w:val="center"/>
              <w:rPr>
                <w:rFonts w:ascii="Arial" w:hAnsi="Arial"/>
                <w:sz w:val="18"/>
                <w:lang w:eastAsia="fi-FI"/>
              </w:rPr>
            </w:pPr>
            <w:r>
              <w:rPr>
                <w:rFonts w:ascii="Arial" w:hAnsi="Arial"/>
                <w:sz w:val="18"/>
                <w:lang w:eastAsia="fi-FI"/>
              </w:rPr>
              <w:t>DC_2A_n48A</w:t>
            </w:r>
          </w:p>
          <w:p>
            <w:pPr>
              <w:spacing w:after="0"/>
              <w:jc w:val="center"/>
              <w:rPr>
                <w:rFonts w:ascii="Arial" w:hAnsi="Arial"/>
                <w:sz w:val="18"/>
                <w:lang w:eastAsia="fi-FI"/>
              </w:rPr>
            </w:pPr>
            <w:r>
              <w:rPr>
                <w:rFonts w:ascii="Arial" w:hAnsi="Arial"/>
                <w:sz w:val="18"/>
                <w:lang w:eastAsia="fi-FI"/>
              </w:rPr>
              <w:t>DC_5A_n48A</w:t>
            </w:r>
          </w:p>
          <w:p>
            <w:pPr>
              <w:spacing w:after="0"/>
              <w:jc w:val="center"/>
              <w:rPr>
                <w:rFonts w:ascii="Arial" w:hAnsi="Arial" w:cs="Arial"/>
                <w:sz w:val="18"/>
                <w:lang w:eastAsia="ja-JP"/>
              </w:rPr>
            </w:pPr>
            <w:r>
              <w:rPr>
                <w:rFonts w:ascii="Arial" w:hAnsi="Arial"/>
                <w:sz w:val="18"/>
                <w:lang w:eastAsia="fi-FI"/>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DC_2A-5A-66A-66A_n48A</w:t>
            </w:r>
          </w:p>
          <w:p>
            <w:pPr>
              <w:spacing w:after="0"/>
              <w:jc w:val="center"/>
              <w:rPr>
                <w:rFonts w:ascii="Arial" w:hAnsi="Arial" w:cs="Arial"/>
                <w:sz w:val="18"/>
                <w:lang w:eastAsia="ja-JP"/>
              </w:rPr>
            </w:pPr>
            <w:r>
              <w:rPr>
                <w:rFonts w:ascii="Arial" w:hAnsi="Arial" w:eastAsia="游明朝" w:cs="Arial"/>
                <w:sz w:val="18"/>
                <w:lang w:eastAsia="ja-JP"/>
              </w:rPr>
              <w:t>DC_2A-5A-66A-66A_n48B</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DC_2A_n48A</w:t>
            </w:r>
          </w:p>
          <w:p>
            <w:pPr>
              <w:spacing w:after="0"/>
              <w:jc w:val="center"/>
              <w:rPr>
                <w:rFonts w:ascii="Arial" w:hAnsi="Arial"/>
                <w:sz w:val="18"/>
                <w:lang w:eastAsia="fi-FI"/>
              </w:rPr>
            </w:pPr>
            <w:r>
              <w:rPr>
                <w:rFonts w:ascii="Arial" w:hAnsi="Arial"/>
                <w:sz w:val="18"/>
                <w:lang w:eastAsia="fi-FI"/>
              </w:rPr>
              <w:t>DC_5A_n48A</w:t>
            </w:r>
          </w:p>
          <w:p>
            <w:pPr>
              <w:spacing w:after="0"/>
              <w:jc w:val="center"/>
              <w:rPr>
                <w:rFonts w:ascii="Arial" w:hAnsi="Arial"/>
                <w:sz w:val="18"/>
                <w:lang w:eastAsia="fi-FI"/>
              </w:rPr>
            </w:pPr>
            <w:r>
              <w:rPr>
                <w:rFonts w:ascii="Arial" w:hAnsi="Arial"/>
                <w:sz w:val="18"/>
                <w:lang w:eastAsia="fi-FI"/>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DC_2A-5A-66A_n66A</w:t>
            </w:r>
          </w:p>
          <w:p>
            <w:pPr>
              <w:spacing w:after="0"/>
              <w:jc w:val="center"/>
              <w:rPr>
                <w:rFonts w:ascii="Arial" w:hAnsi="Arial" w:cs="Arial"/>
                <w:sz w:val="18"/>
                <w:szCs w:val="18"/>
                <w:lang w:eastAsia="zh-CN"/>
              </w:rPr>
            </w:pPr>
            <w:r>
              <w:rPr>
                <w:rFonts w:ascii="Arial" w:hAnsi="Arial" w:cs="Arial"/>
                <w:sz w:val="18"/>
                <w:lang w:eastAsia="ja-JP"/>
              </w:rPr>
              <w:t>DC_2A-5B-66A_n66A</w:t>
            </w:r>
          </w:p>
        </w:tc>
        <w:tc>
          <w:tcPr>
            <w:tcW w:w="3686" w:type="dxa"/>
            <w:vAlign w:val="center"/>
          </w:tcPr>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lang w:eastAsia="ja-JP"/>
              </w:rPr>
            </w:pPr>
            <w:r>
              <w:rPr>
                <w:rFonts w:ascii="Arial" w:hAnsi="Arial"/>
                <w:sz w:val="18"/>
                <w:lang w:eastAsia="fi-FI"/>
              </w:rPr>
              <w:t>DC_5A_n66A</w:t>
            </w:r>
          </w:p>
          <w:p>
            <w:pPr>
              <w:spacing w:after="0"/>
              <w:jc w:val="center"/>
              <w:rPr>
                <w:rFonts w:ascii="Arial" w:hAnsi="Arial"/>
                <w:sz w:val="18"/>
                <w:szCs w:val="18"/>
                <w:lang w:eastAsia="zh-CN"/>
              </w:rPr>
            </w:pPr>
            <w:r>
              <w:rPr>
                <w:rFonts w:ascii="Arial" w:hAnsi="Arial"/>
                <w:bCs/>
                <w:sz w:val="18"/>
                <w:lang w:eastAsia="ja-JP"/>
              </w:rPr>
              <w:t>DC_66A_n66A</w:t>
            </w:r>
            <w:r>
              <w:rPr>
                <w:rFonts w:ascii="Arial" w:hAnsi="Arial"/>
                <w:bCs/>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rPr>
              <w:t>DC_2A-5A-(n)66AA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DC_2A_n66A</w:t>
            </w:r>
          </w:p>
          <w:p>
            <w:pPr>
              <w:spacing w:after="0"/>
              <w:jc w:val="center"/>
              <w:rPr>
                <w:rFonts w:ascii="Arial" w:hAnsi="Arial"/>
                <w:sz w:val="18"/>
              </w:rPr>
            </w:pPr>
            <w:r>
              <w:rPr>
                <w:rFonts w:ascii="Arial" w:hAnsi="Arial"/>
                <w:sz w:val="18"/>
              </w:rPr>
              <w:t>DC_5A_n66A</w:t>
            </w:r>
          </w:p>
          <w:p>
            <w:pPr>
              <w:spacing w:after="0"/>
              <w:jc w:val="center"/>
              <w:rPr>
                <w:rFonts w:ascii="Arial" w:hAnsi="Arial"/>
                <w:sz w:val="18"/>
                <w:lang w:eastAsia="ja-JP"/>
              </w:rPr>
            </w:pPr>
            <w:r>
              <w:rPr>
                <w:rFonts w:ascii="Arial" w:hAnsi="Arial"/>
                <w:sz w:val="18"/>
              </w:rPr>
              <w:t>DC_(n)66AA</w:t>
            </w:r>
            <w:r>
              <w:rPr>
                <w:rFonts w:ascii="Arial" w:hAnsi="Arial"/>
                <w:sz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sz w:val="18"/>
              </w:rPr>
              <w:t>DC_2A-2A-5A-(n)66AA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DC_2A_n66A</w:t>
            </w:r>
          </w:p>
          <w:p>
            <w:pPr>
              <w:spacing w:after="0"/>
              <w:jc w:val="center"/>
              <w:rPr>
                <w:rFonts w:ascii="Arial" w:hAnsi="Arial"/>
                <w:sz w:val="18"/>
              </w:rPr>
            </w:pPr>
            <w:r>
              <w:rPr>
                <w:rFonts w:ascii="Arial" w:hAnsi="Arial"/>
                <w:sz w:val="18"/>
              </w:rPr>
              <w:t>DC_5A_n66A</w:t>
            </w:r>
          </w:p>
          <w:p>
            <w:pPr>
              <w:spacing w:after="0"/>
              <w:jc w:val="center"/>
              <w:rPr>
                <w:rFonts w:ascii="Arial" w:hAnsi="Arial"/>
                <w:sz w:val="18"/>
                <w:lang w:eastAsia="ja-JP"/>
              </w:rPr>
            </w:pPr>
            <w:r>
              <w:rPr>
                <w:rFonts w:ascii="Arial" w:hAnsi="Arial"/>
                <w:sz w:val="18"/>
              </w:rPr>
              <w:t>DC_(n)66AA</w:t>
            </w:r>
            <w:r>
              <w:rPr>
                <w:rFonts w:ascii="Arial" w:hAnsi="Arial"/>
                <w:sz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lang w:eastAsia="zh-CN"/>
              </w:rPr>
            </w:pPr>
            <w:r>
              <w:rPr>
                <w:rFonts w:ascii="Arial" w:hAnsi="Arial"/>
                <w:sz w:val="18"/>
                <w:lang w:eastAsia="ja-JP"/>
              </w:rPr>
              <w:t>DC_2A-5A-5A-66A_n66A</w:t>
            </w:r>
          </w:p>
        </w:tc>
        <w:tc>
          <w:tcPr>
            <w:tcW w:w="3686" w:type="dxa"/>
            <w:vAlign w:val="center"/>
          </w:tcPr>
          <w:p>
            <w:pPr>
              <w:spacing w:after="0"/>
              <w:jc w:val="center"/>
              <w:rPr>
                <w:rFonts w:ascii="Arial" w:hAnsi="Arial"/>
                <w:sz w:val="18"/>
                <w:lang w:eastAsia="fi-FI"/>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DC_2A-2A-5A-66A_n66A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DC_2A-5A-66A-66A_n66A</w:t>
            </w:r>
          </w:p>
          <w:p>
            <w:pPr>
              <w:spacing w:after="0"/>
              <w:jc w:val="center"/>
              <w:rPr>
                <w:rFonts w:ascii="Arial" w:hAnsi="Arial"/>
                <w:sz w:val="18"/>
                <w:lang w:eastAsia="ja-JP"/>
              </w:rPr>
            </w:pPr>
            <w:r>
              <w:rPr>
                <w:rFonts w:ascii="Arial" w:hAnsi="Arial"/>
                <w:sz w:val="18"/>
                <w:lang w:eastAsia="ja-JP"/>
              </w:rPr>
              <w:t>DC_2A-5B-66A-66A_n66A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DC_5A_n66A</w:t>
            </w:r>
          </w:p>
          <w:p>
            <w:pPr>
              <w:spacing w:after="0"/>
              <w:jc w:val="center"/>
              <w:rPr>
                <w:rFonts w:ascii="Arial" w:hAnsi="Arial"/>
                <w:bCs/>
                <w:sz w:val="18"/>
                <w:lang w:eastAsia="ja-JP"/>
              </w:rPr>
            </w:pPr>
            <w:r>
              <w:rPr>
                <w:rFonts w:ascii="Arial" w:hAnsi="Arial" w:cs="Arial"/>
                <w:sz w:val="18"/>
                <w:szCs w:val="18"/>
                <w:lang w:eastAsia="zh-CN"/>
              </w:rPr>
              <w:t>DC_66A_n66A</w:t>
            </w:r>
            <w:r>
              <w:rPr>
                <w:rFonts w:ascii="Arial" w:hAnsi="Arial"/>
                <w:bCs/>
                <w:sz w:val="18"/>
                <w:vertAlign w:val="superscript"/>
                <w:lang w:eastAsia="ja-JP"/>
              </w:rPr>
              <w:t>4</w:t>
            </w:r>
          </w:p>
          <w:p>
            <w:pPr>
              <w:spacing w:after="0"/>
              <w:jc w:val="center"/>
              <w:rPr>
                <w:rFonts w:ascii="Arial" w:hAnsi="Arial" w:cs="Arial"/>
                <w:sz w:val="18"/>
                <w:szCs w:val="18"/>
                <w:lang w:eastAsia="zh-CN"/>
              </w:rPr>
            </w:pPr>
            <w:r>
              <w:rPr>
                <w:rFonts w:ascii="Arial" w:hAnsi="Arial" w:cs="Arial"/>
                <w:sz w:val="18"/>
                <w:szCs w:val="18"/>
                <w:lang w:eastAsia="zh-CN"/>
              </w:rPr>
              <w:t>DC_(n)66AA</w:t>
            </w:r>
            <w:r>
              <w:rPr>
                <w:rFonts w:ascii="Arial" w:hAnsi="Arial"/>
                <w:bCs/>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DC_2A-2A-5A-66A-(n)66AA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DC_5A_n66A</w:t>
            </w:r>
          </w:p>
          <w:p>
            <w:pPr>
              <w:spacing w:after="0"/>
              <w:jc w:val="center"/>
              <w:rPr>
                <w:rFonts w:ascii="Arial" w:hAnsi="Arial"/>
                <w:bCs/>
                <w:sz w:val="18"/>
                <w:lang w:eastAsia="ja-JP"/>
              </w:rPr>
            </w:pPr>
            <w:r>
              <w:rPr>
                <w:rFonts w:ascii="Arial" w:hAnsi="Arial" w:cs="Arial"/>
                <w:sz w:val="18"/>
                <w:szCs w:val="18"/>
                <w:lang w:eastAsia="zh-CN"/>
              </w:rPr>
              <w:t>DC_66A_n66A</w:t>
            </w:r>
            <w:r>
              <w:rPr>
                <w:rFonts w:ascii="Arial" w:hAnsi="Arial"/>
                <w:bCs/>
                <w:sz w:val="18"/>
                <w:vertAlign w:val="superscript"/>
                <w:lang w:eastAsia="ja-JP"/>
              </w:rPr>
              <w:t>4</w:t>
            </w:r>
          </w:p>
          <w:p>
            <w:pPr>
              <w:spacing w:after="0"/>
              <w:jc w:val="center"/>
              <w:rPr>
                <w:rFonts w:ascii="Arial" w:hAnsi="Arial" w:cs="Arial"/>
                <w:sz w:val="18"/>
                <w:szCs w:val="18"/>
                <w:lang w:eastAsia="zh-CN"/>
              </w:rPr>
            </w:pPr>
            <w:r>
              <w:rPr>
                <w:rFonts w:ascii="Arial" w:hAnsi="Arial" w:cs="Arial"/>
                <w:sz w:val="18"/>
                <w:szCs w:val="18"/>
                <w:lang w:eastAsia="zh-CN"/>
              </w:rPr>
              <w:t>DC_(n)66AA</w:t>
            </w:r>
            <w:r>
              <w:rPr>
                <w:rFonts w:ascii="Arial" w:hAnsi="Arial"/>
                <w:bCs/>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DC_2A-2A-5A-66A-66A_n66A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DC_2A-5A-5A-66A-66A_n66A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sz w:val="18"/>
                <w:lang w:eastAsia="fi-FI"/>
              </w:rPr>
              <w:t>DC_5A_n66A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lang w:eastAsia="fi-FI"/>
              </w:rPr>
              <w:t>DC_2A-5A-66A_n71A</w:t>
            </w:r>
          </w:p>
        </w:tc>
        <w:tc>
          <w:tcPr>
            <w:tcW w:w="3686" w:type="dxa"/>
            <w:vAlign w:val="center"/>
          </w:tcPr>
          <w:p>
            <w:pPr>
              <w:spacing w:after="0"/>
              <w:jc w:val="center"/>
              <w:rPr>
                <w:rFonts w:ascii="Arial" w:hAnsi="Arial"/>
                <w:sz w:val="18"/>
                <w:lang w:eastAsia="zh-TW"/>
              </w:rPr>
            </w:pPr>
            <w:r>
              <w:rPr>
                <w:rFonts w:ascii="Arial" w:hAnsi="Arial"/>
                <w:sz w:val="18"/>
                <w:lang w:eastAsia="fi-FI"/>
              </w:rPr>
              <w:t>DC_2</w:t>
            </w:r>
            <w:r>
              <w:rPr>
                <w:rFonts w:ascii="Arial" w:hAnsi="Arial" w:cs="Arial"/>
                <w:sz w:val="18"/>
                <w:lang w:eastAsia="ja-JP"/>
              </w:rPr>
              <w:t>A_n71A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5A_n71A</w:t>
            </w:r>
          </w:p>
          <w:p>
            <w:pPr>
              <w:spacing w:after="0"/>
              <w:jc w:val="center"/>
              <w:rPr>
                <w:rFonts w:ascii="Arial" w:hAnsi="Arial" w:cs="Arial"/>
                <w:sz w:val="18"/>
                <w:szCs w:val="18"/>
                <w:lang w:eastAsia="zh-CN"/>
              </w:rPr>
            </w:pPr>
            <w:r>
              <w:rPr>
                <w:rFonts w:ascii="Arial" w:hAnsi="Arial"/>
                <w:sz w:val="18"/>
                <w:lang w:eastAsia="fi-FI"/>
              </w:rPr>
              <w:t>DC_</w:t>
            </w:r>
            <w:r>
              <w:rPr>
                <w:rFonts w:ascii="Arial" w:hAnsi="Arial" w:cs="Arial"/>
                <w:sz w:val="18"/>
                <w:lang w:eastAsia="ja-JP"/>
              </w:rPr>
              <w:t>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DC_2A-5A-66A_n77A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DC_2A-5A-66A_n77C</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DC_2A-2A-5A-66A_n77C</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DC_2A-5A-66A-66A_n77C</w:t>
            </w:r>
            <w:r>
              <w:rPr>
                <w:rFonts w:ascii="Arial" w:hAnsi="Arial"/>
                <w:bCs/>
                <w:sz w:val="18"/>
                <w:vertAlign w:val="superscript"/>
                <w:lang w:eastAsia="fi-FI"/>
              </w:rPr>
              <w:t>9</w:t>
            </w:r>
          </w:p>
        </w:tc>
        <w:tc>
          <w:tcPr>
            <w:tcW w:w="3686" w:type="dxa"/>
            <w:vAlign w:val="center"/>
          </w:tcPr>
          <w:p>
            <w:pPr>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pPr>
              <w:spacing w:after="0"/>
              <w:jc w:val="center"/>
              <w:rPr>
                <w:rFonts w:ascii="Arial" w:hAnsi="Arial"/>
                <w:b/>
                <w:sz w:val="18"/>
                <w:lang w:eastAsia="fi-FI"/>
              </w:rPr>
            </w:pPr>
            <w:r>
              <w:rPr>
                <w:rFonts w:ascii="Arial" w:hAnsi="Arial"/>
                <w:sz w:val="18"/>
                <w:lang w:eastAsia="fi-FI"/>
              </w:rPr>
              <w:t>DC_5A_n77A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DC_2A-5A-66A_n77(2A)</w:t>
            </w:r>
            <w:r>
              <w:rPr>
                <w:rFonts w:ascii="Arial" w:hAnsi="Arial"/>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DC_5A_n77A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DC_2A-2A-5A-66A_n77A</w:t>
            </w:r>
            <w:r>
              <w:rPr>
                <w:rFonts w:ascii="Arial" w:hAnsi="Arial"/>
                <w:bCs/>
                <w:sz w:val="18"/>
                <w:vertAlign w:val="superscript"/>
                <w:lang w:eastAsia="fi-FI"/>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b/>
                <w:sz w:val="18"/>
                <w:lang w:eastAsia="fi-FI"/>
              </w:rPr>
            </w:pPr>
            <w:r>
              <w:rPr>
                <w:rFonts w:ascii="Arial" w:hAnsi="Arial"/>
                <w:sz w:val="18"/>
                <w:lang w:eastAsia="fi-FI"/>
              </w:rPr>
              <w:t>DC_2A_n77A</w:t>
            </w:r>
            <w:r>
              <w:rPr>
                <w:rFonts w:ascii="Arial" w:hAnsi="Arial"/>
                <w:bCs/>
                <w:sz w:val="18"/>
                <w:vertAlign w:val="superscript"/>
                <w:lang w:eastAsia="fi-FI"/>
              </w:rPr>
              <w:t>9</w:t>
            </w:r>
          </w:p>
          <w:p>
            <w:pPr>
              <w:spacing w:after="0"/>
              <w:jc w:val="center"/>
              <w:rPr>
                <w:rFonts w:ascii="Arial" w:hAnsi="Arial"/>
                <w:b/>
                <w:sz w:val="18"/>
                <w:lang w:eastAsia="fi-FI"/>
              </w:rPr>
            </w:pPr>
            <w:r>
              <w:rPr>
                <w:rFonts w:ascii="Arial" w:hAnsi="Arial"/>
                <w:sz w:val="18"/>
                <w:lang w:eastAsia="fi-FI"/>
              </w:rPr>
              <w:t>DC_5A_n77A</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DC_2A-5A-66A-66A_n77A</w:t>
            </w:r>
            <w:r>
              <w:rPr>
                <w:rFonts w:ascii="Arial" w:hAnsi="Arial"/>
                <w:bCs/>
                <w:sz w:val="18"/>
                <w:vertAlign w:val="superscript"/>
                <w:lang w:eastAsia="fi-FI"/>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b/>
                <w:sz w:val="18"/>
                <w:lang w:eastAsia="fi-FI"/>
              </w:rPr>
            </w:pPr>
            <w:r>
              <w:rPr>
                <w:rFonts w:ascii="Arial" w:hAnsi="Arial"/>
                <w:sz w:val="18"/>
                <w:lang w:eastAsia="fi-FI"/>
              </w:rPr>
              <w:t>DC_2A_n77A</w:t>
            </w:r>
            <w:r>
              <w:rPr>
                <w:rFonts w:ascii="Arial" w:hAnsi="Arial"/>
                <w:bCs/>
                <w:sz w:val="18"/>
                <w:vertAlign w:val="superscript"/>
                <w:lang w:eastAsia="fi-FI"/>
              </w:rPr>
              <w:t>9</w:t>
            </w:r>
          </w:p>
          <w:p>
            <w:pPr>
              <w:spacing w:after="0"/>
              <w:jc w:val="center"/>
              <w:rPr>
                <w:rFonts w:ascii="Arial" w:hAnsi="Arial"/>
                <w:b/>
                <w:sz w:val="18"/>
                <w:lang w:eastAsia="fi-FI"/>
              </w:rPr>
            </w:pPr>
            <w:r>
              <w:rPr>
                <w:rFonts w:ascii="Arial" w:hAnsi="Arial"/>
                <w:sz w:val="18"/>
                <w:lang w:eastAsia="fi-FI"/>
              </w:rPr>
              <w:t>DC_5A_n77A</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DC_2A-5A-66A_n78A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b/>
                <w:sz w:val="18"/>
                <w:lang w:eastAsia="fi-FI"/>
              </w:rPr>
            </w:pPr>
            <w:r>
              <w:rPr>
                <w:rFonts w:ascii="Arial" w:hAnsi="Arial"/>
                <w:sz w:val="18"/>
                <w:lang w:eastAsia="fi-FI"/>
              </w:rPr>
              <w:t>DC_2A_n78A</w:t>
            </w:r>
          </w:p>
          <w:p>
            <w:pPr>
              <w:spacing w:after="0"/>
              <w:jc w:val="center"/>
              <w:rPr>
                <w:rFonts w:ascii="Arial" w:hAnsi="Arial"/>
                <w:b/>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DC_2A-5A-66A_n78(2A)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sz w:val="18"/>
                <w:szCs w:val="18"/>
              </w:rPr>
            </w:pPr>
            <w:r>
              <w:rPr>
                <w:rFonts w:ascii="Arial" w:hAnsi="Arial" w:cs="Arial"/>
                <w:sz w:val="18"/>
                <w:szCs w:val="18"/>
              </w:rPr>
              <w:t>DC_2A_n78A</w:t>
            </w:r>
          </w:p>
          <w:p>
            <w:pPr>
              <w:spacing w:after="0"/>
              <w:jc w:val="center"/>
              <w:rPr>
                <w:rFonts w:ascii="Arial" w:hAnsi="Arial" w:cs="Arial"/>
                <w:b/>
                <w:sz w:val="18"/>
                <w:szCs w:val="18"/>
              </w:rPr>
            </w:pPr>
            <w:r>
              <w:rPr>
                <w:rFonts w:ascii="Arial" w:hAnsi="Arial" w:cs="Arial"/>
                <w:sz w:val="18"/>
                <w:szCs w:val="18"/>
              </w:rPr>
              <w:t>DC_5A_n78A</w:t>
            </w:r>
          </w:p>
          <w:p>
            <w:pPr>
              <w:spacing w:after="0"/>
              <w:jc w:val="center"/>
              <w:rPr>
                <w:rFonts w:ascii="Arial" w:hAnsi="Arial" w:cs="Arial"/>
                <w:sz w:val="18"/>
                <w:szCs w:val="18"/>
              </w:rPr>
            </w:pP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DC_2A-5A_n66A-n77A</w:t>
            </w:r>
          </w:p>
          <w:p>
            <w:pPr>
              <w:spacing w:after="0"/>
              <w:jc w:val="center"/>
              <w:rPr>
                <w:rFonts w:ascii="Arial" w:hAnsi="Arial"/>
                <w:sz w:val="18"/>
                <w:lang w:eastAsia="fi-FI"/>
              </w:rPr>
            </w:pPr>
            <w:r>
              <w:rPr>
                <w:rFonts w:ascii="Arial" w:hAnsi="Arial"/>
                <w:sz w:val="18"/>
                <w:lang w:eastAsia="fi-FI"/>
              </w:rPr>
              <w:t>DC_2A-5A_n66A-n77C</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DC_2A_n77A</w:t>
            </w:r>
          </w:p>
          <w:p>
            <w:pPr>
              <w:spacing w:after="0"/>
              <w:jc w:val="center"/>
              <w:rPr>
                <w:rFonts w:ascii="Arial" w:hAnsi="Arial" w:cs="Arial"/>
                <w:sz w:val="18"/>
                <w:szCs w:val="18"/>
                <w:lang w:eastAsia="zh-CN"/>
              </w:rPr>
            </w:pPr>
            <w:r>
              <w:rPr>
                <w:rFonts w:ascii="Arial" w:hAnsi="Arial" w:cs="Arial"/>
                <w:sz w:val="18"/>
                <w:szCs w:val="18"/>
                <w:lang w:eastAsia="zh-CN"/>
              </w:rPr>
              <w:t>DC_5A_n66A</w:t>
            </w:r>
          </w:p>
          <w:p>
            <w:pPr>
              <w:spacing w:after="0"/>
              <w:jc w:val="center"/>
              <w:rPr>
                <w:rFonts w:ascii="Arial" w:hAnsi="Arial"/>
                <w:sz w:val="18"/>
                <w:lang w:eastAsia="fi-FI"/>
              </w:rPr>
            </w:pPr>
            <w:r>
              <w:rPr>
                <w:rFonts w:ascii="Arial" w:hAnsi="Arial" w:cs="Arial"/>
                <w:sz w:val="18"/>
                <w:szCs w:val="18"/>
                <w:lang w:eastAsia="zh-CN"/>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sz w:val="18"/>
              </w:rPr>
              <w:t>DC_2A-5A_n66A-n78A</w:t>
            </w:r>
          </w:p>
        </w:tc>
        <w:tc>
          <w:tcPr>
            <w:tcW w:w="3686" w:type="dxa"/>
            <w:vAlign w:val="center"/>
          </w:tcPr>
          <w:p>
            <w:pPr>
              <w:spacing w:after="0"/>
              <w:jc w:val="center"/>
              <w:rPr>
                <w:rFonts w:ascii="Arial" w:hAnsi="Arial"/>
                <w:sz w:val="18"/>
                <w:lang w:eastAsia="zh-CN"/>
              </w:rPr>
            </w:pPr>
            <w:r>
              <w:rPr>
                <w:rFonts w:ascii="Arial" w:hAnsi="Arial"/>
                <w:sz w:val="18"/>
              </w:rPr>
              <w:t>DC_2A_n66A</w:t>
            </w:r>
            <w:r>
              <w:rPr>
                <w:rFonts w:ascii="Arial" w:hAnsi="Arial"/>
                <w:sz w:val="18"/>
              </w:rPr>
              <w:br w:type="textWrapping"/>
            </w:r>
            <w:r>
              <w:rPr>
                <w:rFonts w:ascii="Arial" w:hAnsi="Arial"/>
                <w:sz w:val="18"/>
              </w:rPr>
              <w:t>DC_5A_n66A</w:t>
            </w:r>
            <w:r>
              <w:rPr>
                <w:rFonts w:ascii="Arial" w:hAnsi="Arial"/>
                <w:sz w:val="18"/>
              </w:rPr>
              <w:br w:type="textWrapping"/>
            </w:r>
            <w:r>
              <w:rPr>
                <w:rFonts w:ascii="Arial" w:hAnsi="Arial"/>
                <w:sz w:val="18"/>
              </w:rPr>
              <w:t>DC_2A_n78A</w:t>
            </w:r>
            <w:r>
              <w:rPr>
                <w:rFonts w:ascii="Arial" w:hAnsi="Arial"/>
                <w:sz w:val="18"/>
              </w:rPr>
              <w:br w:type="textWrapping"/>
            </w:r>
            <w:r>
              <w:rPr>
                <w:rFonts w:ascii="Arial" w:hAnsi="Arial"/>
                <w:sz w:val="18"/>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DC_2A-7A_n2A-n66A</w:t>
            </w:r>
          </w:p>
        </w:tc>
        <w:tc>
          <w:tcPr>
            <w:tcW w:w="3686" w:type="dxa"/>
            <w:vAlign w:val="center"/>
          </w:tcPr>
          <w:p>
            <w:pPr>
              <w:spacing w:after="0"/>
              <w:jc w:val="center"/>
              <w:rPr>
                <w:rFonts w:ascii="Arial" w:hAnsi="Arial"/>
                <w:sz w:val="18"/>
              </w:rPr>
            </w:pPr>
            <w:r>
              <w:rPr>
                <w:rFonts w:ascii="Arial" w:hAnsi="Arial"/>
                <w:sz w:val="18"/>
              </w:rPr>
              <w:t>DC_2A_n2A</w:t>
            </w:r>
            <w:r>
              <w:rPr>
                <w:rFonts w:ascii="Arial" w:hAnsi="Arial"/>
                <w:sz w:val="18"/>
                <w:vertAlign w:val="superscript"/>
              </w:rPr>
              <w:t>4</w:t>
            </w:r>
          </w:p>
          <w:p>
            <w:pPr>
              <w:spacing w:after="0"/>
              <w:jc w:val="center"/>
              <w:rPr>
                <w:rFonts w:ascii="Arial" w:hAnsi="Arial"/>
                <w:sz w:val="18"/>
              </w:rPr>
            </w:pPr>
            <w:r>
              <w:rPr>
                <w:rFonts w:ascii="Arial" w:hAnsi="Arial"/>
                <w:sz w:val="18"/>
              </w:rPr>
              <w:t>DC_2A_n66A</w:t>
            </w:r>
          </w:p>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DC_2A-7A_n2A-n71A</w:t>
            </w:r>
          </w:p>
        </w:tc>
        <w:tc>
          <w:tcPr>
            <w:tcW w:w="3686" w:type="dxa"/>
            <w:vAlign w:val="center"/>
          </w:tcPr>
          <w:p>
            <w:pPr>
              <w:spacing w:after="0"/>
              <w:jc w:val="center"/>
              <w:rPr>
                <w:rFonts w:ascii="Arial" w:hAnsi="Arial"/>
                <w:sz w:val="18"/>
              </w:rPr>
            </w:pPr>
            <w:r>
              <w:rPr>
                <w:rFonts w:ascii="Arial" w:hAnsi="Arial"/>
                <w:sz w:val="18"/>
              </w:rPr>
              <w:t>DC_2A_n71A</w:t>
            </w:r>
          </w:p>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DC_2A-7A_n2A-n77A</w:t>
            </w:r>
          </w:p>
        </w:tc>
        <w:tc>
          <w:tcPr>
            <w:tcW w:w="3686" w:type="dxa"/>
            <w:vAlign w:val="center"/>
          </w:tcPr>
          <w:p>
            <w:pPr>
              <w:spacing w:after="0"/>
              <w:jc w:val="center"/>
              <w:rPr>
                <w:rFonts w:ascii="Arial" w:hAnsi="Arial"/>
                <w:color w:val="000000"/>
                <w:sz w:val="18"/>
                <w:lang w:eastAsia="sv-SE"/>
              </w:rPr>
            </w:pPr>
            <w:r>
              <w:rPr>
                <w:rFonts w:ascii="Arial" w:hAnsi="Arial"/>
                <w:color w:val="000000"/>
                <w:sz w:val="18"/>
                <w:lang w:eastAsia="sv-SE"/>
              </w:rPr>
              <w:t>DC_2A_n2A</w:t>
            </w:r>
            <w:r>
              <w:rPr>
                <w:rFonts w:ascii="Arial" w:hAnsi="Arial"/>
                <w:color w:val="000000"/>
                <w:sz w:val="18"/>
                <w:vertAlign w:val="superscript"/>
                <w:lang w:eastAsia="sv-SE"/>
              </w:rPr>
              <w:t>4</w:t>
            </w:r>
          </w:p>
          <w:p>
            <w:pPr>
              <w:spacing w:after="0"/>
              <w:jc w:val="center"/>
              <w:rPr>
                <w:rFonts w:ascii="Arial" w:hAnsi="Arial"/>
                <w:sz w:val="18"/>
              </w:rPr>
            </w:pPr>
            <w:r>
              <w:rPr>
                <w:rFonts w:ascii="Arial" w:hAnsi="Arial"/>
                <w:sz w:val="18"/>
              </w:rPr>
              <w:t>DC_2A_n77A</w:t>
            </w:r>
          </w:p>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sz w:val="18"/>
              </w:rPr>
              <w:t>DC_2A-7A_n2A-n78A</w:t>
            </w:r>
          </w:p>
        </w:tc>
        <w:tc>
          <w:tcPr>
            <w:tcW w:w="3686" w:type="dxa"/>
            <w:vAlign w:val="center"/>
          </w:tcPr>
          <w:p>
            <w:pPr>
              <w:spacing w:after="0"/>
              <w:jc w:val="center"/>
              <w:rPr>
                <w:rFonts w:ascii="Arial" w:hAnsi="Arial"/>
                <w:sz w:val="18"/>
              </w:rPr>
            </w:pPr>
            <w:r>
              <w:rPr>
                <w:rFonts w:ascii="Arial" w:hAnsi="Arial"/>
                <w:sz w:val="18"/>
              </w:rPr>
              <w:t>DC_7A_n2A</w:t>
            </w:r>
            <w:r>
              <w:rPr>
                <w:rFonts w:ascii="Arial" w:hAnsi="Arial"/>
                <w:sz w:val="18"/>
              </w:rPr>
              <w:br w:type="textWrapping"/>
            </w:r>
            <w:r>
              <w:rPr>
                <w:rFonts w:ascii="Arial" w:hAnsi="Arial"/>
                <w:sz w:val="18"/>
              </w:rPr>
              <w:t>DC_2A_n78A</w:t>
            </w:r>
            <w:r>
              <w:rPr>
                <w:rFonts w:ascii="Arial" w:hAnsi="Arial"/>
                <w:sz w:val="18"/>
              </w:rPr>
              <w:br w:type="textWrapping"/>
            </w: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DC_2A-7A-12A_n2A</w:t>
            </w:r>
          </w:p>
        </w:tc>
        <w:tc>
          <w:tcPr>
            <w:tcW w:w="3686" w:type="dxa"/>
            <w:vAlign w:val="center"/>
          </w:tcPr>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sz w:val="18"/>
                <w:lang w:eastAsia="fi-FI"/>
              </w:rPr>
            </w:pPr>
            <w:r>
              <w:rPr>
                <w:rFonts w:ascii="Arial" w:hAnsi="Arial"/>
                <w:sz w:val="18"/>
                <w:lang w:eastAsia="zh-CN"/>
              </w:rPr>
              <w:t>DC_12A_n2A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szCs w:val="18"/>
                <w:lang w:eastAsia="zh-CN"/>
              </w:rPr>
              <w:t>DC_</w:t>
            </w:r>
            <w:r>
              <w:rPr>
                <w:rFonts w:ascii="Arial" w:hAnsi="Arial" w:cs="Arial"/>
                <w:color w:val="000000"/>
                <w:sz w:val="18"/>
                <w:szCs w:val="18"/>
                <w:lang w:eastAsia="ja-JP"/>
              </w:rPr>
              <w:t>2A-7A-12A_n66A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fi-FI"/>
              </w:rPr>
            </w:pPr>
            <w:r>
              <w:rPr>
                <w:rFonts w:ascii="Arial" w:hAnsi="Arial"/>
                <w:sz w:val="18"/>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zh-CN"/>
              </w:rPr>
            </w:pPr>
            <w:r>
              <w:rPr>
                <w:rFonts w:ascii="Arial" w:hAnsi="Arial"/>
                <w:sz w:val="18"/>
                <w:szCs w:val="18"/>
                <w:lang w:eastAsia="zh-CN"/>
              </w:rPr>
              <w:t>DC_2A-</w:t>
            </w:r>
            <w:r>
              <w:rPr>
                <w:rFonts w:ascii="Arial" w:hAnsi="Arial" w:cs="Arial"/>
                <w:color w:val="000000"/>
                <w:sz w:val="18"/>
                <w:szCs w:val="18"/>
                <w:lang w:eastAsia="ja-JP"/>
              </w:rPr>
              <w:t>2A-7A-12A_n66A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lang w:eastAsia="zh-CN"/>
              </w:rPr>
            </w:pPr>
            <w:r>
              <w:rPr>
                <w:rFonts w:ascii="Arial" w:hAnsi="Arial"/>
                <w:sz w:val="18"/>
                <w:szCs w:val="18"/>
                <w:lang w:eastAsia="zh-CN"/>
              </w:rPr>
              <w:t>DC_2A-7A-12A_n77A</w:t>
            </w:r>
          </w:p>
        </w:tc>
        <w:tc>
          <w:tcPr>
            <w:tcW w:w="3686" w:type="dxa"/>
            <w:vAlign w:val="center"/>
          </w:tcPr>
          <w:p>
            <w:pPr>
              <w:spacing w:after="0"/>
              <w:jc w:val="center"/>
              <w:rPr>
                <w:rFonts w:ascii="Arial" w:hAnsi="Arial"/>
                <w:sz w:val="18"/>
                <w:szCs w:val="18"/>
                <w:lang w:eastAsia="zh-CN"/>
              </w:rPr>
            </w:pPr>
            <w:r>
              <w:rPr>
                <w:rFonts w:ascii="Arial" w:hAnsi="Arial"/>
                <w:sz w:val="18"/>
                <w:szCs w:val="18"/>
                <w:lang w:eastAsia="zh-CN"/>
              </w:rPr>
              <w:t>DC_2A_n77A</w:t>
            </w:r>
          </w:p>
          <w:p>
            <w:pPr>
              <w:spacing w:after="0"/>
              <w:jc w:val="center"/>
              <w:rPr>
                <w:rFonts w:ascii="Arial" w:hAnsi="Arial"/>
                <w:sz w:val="18"/>
                <w:szCs w:val="18"/>
                <w:lang w:eastAsia="zh-CN"/>
              </w:rPr>
            </w:pPr>
            <w:r>
              <w:rPr>
                <w:rFonts w:ascii="Arial" w:hAnsi="Arial"/>
                <w:sz w:val="18"/>
                <w:szCs w:val="18"/>
                <w:lang w:eastAsia="zh-CN"/>
              </w:rPr>
              <w:t>DC_7A_n77A</w:t>
            </w:r>
          </w:p>
          <w:p>
            <w:pPr>
              <w:spacing w:after="0"/>
              <w:jc w:val="center"/>
              <w:rPr>
                <w:rFonts w:ascii="Arial" w:hAnsi="Arial"/>
                <w:sz w:val="18"/>
                <w:szCs w:val="18"/>
                <w:lang w:eastAsia="zh-CN"/>
              </w:rPr>
            </w:pPr>
            <w:r>
              <w:rPr>
                <w:rFonts w:ascii="Arial" w:hAnsi="Arial"/>
                <w:sz w:val="18"/>
                <w:szCs w:val="18"/>
                <w:lang w:eastAsia="zh-CN"/>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pStyle w:val="52"/>
              <w:rPr>
                <w:lang w:eastAsia="zh-CN"/>
              </w:rPr>
            </w:pPr>
            <w:r>
              <w:rPr>
                <w:lang w:eastAsia="zh-CN"/>
              </w:rPr>
              <w:t>DC_2A-7A_n12A-n77A</w:t>
            </w:r>
          </w:p>
        </w:tc>
        <w:tc>
          <w:tcPr>
            <w:tcW w:w="3686" w:type="dxa"/>
            <w:vAlign w:val="center"/>
          </w:tcPr>
          <w:p>
            <w:pPr>
              <w:spacing w:after="0"/>
              <w:jc w:val="center"/>
              <w:rPr>
                <w:rFonts w:ascii="Arial" w:hAnsi="Arial"/>
                <w:sz w:val="18"/>
                <w:szCs w:val="18"/>
                <w:lang w:eastAsia="zh-CN"/>
              </w:rPr>
            </w:pPr>
            <w:r>
              <w:rPr>
                <w:rFonts w:ascii="Arial" w:hAnsi="Arial"/>
                <w:sz w:val="18"/>
                <w:szCs w:val="18"/>
                <w:lang w:eastAsia="zh-CN"/>
              </w:rPr>
              <w:t>DC_2A_n12A</w:t>
            </w:r>
          </w:p>
          <w:p>
            <w:pPr>
              <w:spacing w:after="0"/>
              <w:jc w:val="center"/>
              <w:rPr>
                <w:rFonts w:ascii="Arial" w:hAnsi="Arial"/>
                <w:sz w:val="18"/>
                <w:szCs w:val="18"/>
                <w:lang w:eastAsia="zh-CN"/>
              </w:rPr>
            </w:pPr>
            <w:r>
              <w:rPr>
                <w:rFonts w:ascii="Arial" w:hAnsi="Arial"/>
                <w:sz w:val="18"/>
                <w:szCs w:val="18"/>
                <w:lang w:eastAsia="zh-CN"/>
              </w:rPr>
              <w:t>DC_2A_n77A</w:t>
            </w:r>
          </w:p>
          <w:p>
            <w:pPr>
              <w:spacing w:after="0"/>
              <w:jc w:val="center"/>
              <w:rPr>
                <w:rFonts w:ascii="Arial" w:hAnsi="Arial"/>
                <w:sz w:val="18"/>
                <w:szCs w:val="18"/>
                <w:lang w:eastAsia="zh-CN"/>
              </w:rPr>
            </w:pPr>
            <w:r>
              <w:rPr>
                <w:rFonts w:ascii="Arial" w:hAnsi="Arial"/>
                <w:sz w:val="18"/>
                <w:szCs w:val="18"/>
                <w:lang w:eastAsia="zh-CN"/>
              </w:rPr>
              <w:t>DC_7A_n12A</w:t>
            </w:r>
          </w:p>
          <w:p>
            <w:pPr>
              <w:spacing w:after="0"/>
              <w:jc w:val="center"/>
              <w:rPr>
                <w:rFonts w:ascii="Arial" w:hAnsi="Arial"/>
                <w:sz w:val="18"/>
                <w:szCs w:val="18"/>
                <w:lang w:eastAsia="zh-CN"/>
              </w:rPr>
            </w:pPr>
            <w:r>
              <w:rPr>
                <w:rFonts w:ascii="Arial" w:hAnsi="Arial"/>
                <w:sz w:val="18"/>
                <w:szCs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pStyle w:val="52"/>
              <w:rPr>
                <w:lang w:eastAsia="zh-CN"/>
              </w:rPr>
            </w:pPr>
            <w:r>
              <w:t>DC_2A-7A-12A_n77(2A)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szCs w:val="18"/>
                <w:lang w:eastAsia="zh-CN"/>
              </w:rPr>
            </w:pPr>
            <w:r>
              <w:rPr>
                <w:rFonts w:ascii="Arial" w:hAnsi="Arial"/>
                <w:sz w:val="18"/>
                <w:szCs w:val="18"/>
                <w:lang w:eastAsia="zh-CN"/>
              </w:rPr>
              <w:t>DC_2A_n77A</w:t>
            </w:r>
          </w:p>
          <w:p>
            <w:pPr>
              <w:spacing w:after="0"/>
              <w:jc w:val="center"/>
              <w:rPr>
                <w:rFonts w:ascii="Arial" w:hAnsi="Arial"/>
                <w:sz w:val="18"/>
                <w:szCs w:val="18"/>
                <w:lang w:eastAsia="zh-CN"/>
              </w:rPr>
            </w:pPr>
            <w:r>
              <w:rPr>
                <w:rFonts w:ascii="Arial" w:hAnsi="Arial"/>
                <w:sz w:val="18"/>
                <w:szCs w:val="18"/>
                <w:lang w:eastAsia="zh-CN"/>
              </w:rPr>
              <w:t>DC_7A_n77A</w:t>
            </w:r>
          </w:p>
          <w:p>
            <w:pPr>
              <w:spacing w:after="0"/>
              <w:jc w:val="center"/>
              <w:rPr>
                <w:rFonts w:ascii="Arial" w:hAnsi="Arial"/>
                <w:sz w:val="18"/>
                <w:szCs w:val="18"/>
                <w:lang w:eastAsia="zh-CN"/>
              </w:rPr>
            </w:pPr>
            <w:r>
              <w:rPr>
                <w:rFonts w:ascii="Arial" w:hAnsi="Arial"/>
                <w:sz w:val="18"/>
                <w:szCs w:val="18"/>
                <w:lang w:eastAsia="zh-CN"/>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szCs w:val="18"/>
                <w:lang w:eastAsia="zh-CN"/>
              </w:rPr>
              <w:t>DC_</w:t>
            </w:r>
            <w:r>
              <w:rPr>
                <w:rFonts w:ascii="Arial" w:hAnsi="Arial" w:cs="Arial"/>
                <w:color w:val="000000"/>
                <w:sz w:val="18"/>
                <w:szCs w:val="18"/>
                <w:lang w:eastAsia="ja-JP"/>
              </w:rPr>
              <w:t>2A-7A-12A_n78A</w:t>
            </w:r>
          </w:p>
        </w:tc>
        <w:tc>
          <w:tcPr>
            <w:tcW w:w="3686" w:type="dxa"/>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cs="Arial"/>
                <w:sz w:val="18"/>
                <w:szCs w:val="18"/>
                <w:lang w:eastAsia="zh-CN"/>
              </w:rPr>
            </w:pPr>
            <w:r>
              <w:rPr>
                <w:rFonts w:ascii="Arial" w:hAnsi="Arial"/>
                <w:sz w:val="18"/>
                <w:lang w:eastAsia="zh-CN"/>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zh-CN"/>
              </w:rPr>
            </w:pPr>
            <w:r>
              <w:rPr>
                <w:rFonts w:ascii="Arial" w:hAnsi="Arial"/>
                <w:sz w:val="18"/>
                <w:szCs w:val="18"/>
                <w:lang w:eastAsia="zh-CN"/>
              </w:rPr>
              <w:t>DC_2A-</w:t>
            </w:r>
            <w:r>
              <w:rPr>
                <w:rFonts w:ascii="Arial" w:hAnsi="Arial" w:cs="Arial"/>
                <w:color w:val="000000"/>
                <w:sz w:val="18"/>
                <w:szCs w:val="18"/>
                <w:lang w:eastAsia="ja-JP"/>
              </w:rPr>
              <w:t>2A-7A-12A_n78A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olor w:val="000000"/>
                <w:sz w:val="18"/>
              </w:rPr>
            </w:pPr>
            <w:r>
              <w:rPr>
                <w:rFonts w:ascii="Arial" w:hAnsi="Arial"/>
                <w:color w:val="000000"/>
                <w:sz w:val="18"/>
              </w:rPr>
              <w:t>DC_2A-7A-12A_n78(2A)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olor w:val="000000"/>
                <w:sz w:val="18"/>
              </w:rPr>
            </w:pPr>
            <w:r>
              <w:rPr>
                <w:rFonts w:ascii="Arial" w:hAnsi="Arial"/>
                <w:color w:val="000000"/>
                <w:sz w:val="18"/>
              </w:rPr>
              <w:t>DC_2A_n78A</w:t>
            </w:r>
          </w:p>
          <w:p>
            <w:pPr>
              <w:spacing w:after="0"/>
              <w:jc w:val="center"/>
              <w:rPr>
                <w:rFonts w:ascii="Arial" w:hAnsi="Arial"/>
                <w:color w:val="000000"/>
                <w:sz w:val="18"/>
              </w:rPr>
            </w:pPr>
            <w:r>
              <w:rPr>
                <w:rFonts w:ascii="Arial" w:hAnsi="Arial"/>
                <w:color w:val="000000"/>
                <w:sz w:val="18"/>
              </w:rPr>
              <w:t>DC_7A_n78A</w:t>
            </w:r>
          </w:p>
          <w:p>
            <w:pPr>
              <w:spacing w:after="0"/>
              <w:jc w:val="center"/>
              <w:rPr>
                <w:rFonts w:ascii="Arial" w:hAnsi="Arial"/>
                <w:color w:val="000000"/>
                <w:sz w:val="18"/>
              </w:rPr>
            </w:pPr>
            <w:r>
              <w:rPr>
                <w:rFonts w:ascii="Arial" w:hAnsi="Arial"/>
                <w:color w:val="000000"/>
                <w:sz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sz w:val="18"/>
                <w:lang w:eastAsia="ja-JP"/>
              </w:rPr>
            </w:pPr>
            <w:r>
              <w:rPr>
                <w:rFonts w:ascii="Arial" w:hAnsi="Arial"/>
                <w:color w:val="000000"/>
                <w:sz w:val="18"/>
              </w:rPr>
              <w:t>DC_2A-7A-13A_n25A</w:t>
            </w:r>
            <w:r>
              <w:rPr>
                <w:rFonts w:ascii="Arial" w:hAnsi="Arial"/>
                <w:sz w:val="18"/>
                <w:vertAlign w:val="superscript"/>
                <w:lang w:eastAsia="ja-JP"/>
              </w:rPr>
              <w:t>7,8</w:t>
            </w:r>
          </w:p>
          <w:p>
            <w:pPr>
              <w:spacing w:after="0"/>
              <w:jc w:val="center"/>
              <w:rPr>
                <w:rFonts w:ascii="Arial" w:hAnsi="Arial" w:cs="Arial"/>
                <w:sz w:val="18"/>
                <w:szCs w:val="18"/>
                <w:lang w:eastAsia="zh-CN"/>
              </w:rPr>
            </w:pPr>
            <w:r>
              <w:rPr>
                <w:rFonts w:ascii="Arial" w:hAnsi="Arial"/>
                <w:color w:val="000000"/>
                <w:sz w:val="18"/>
              </w:rPr>
              <w:t>DC_2A-7C-13A_n25A</w:t>
            </w:r>
            <w:r>
              <w:rPr>
                <w:rFonts w:ascii="Arial" w:hAnsi="Arial"/>
                <w:sz w:val="18"/>
                <w:vertAlign w:val="superscript"/>
                <w:lang w:eastAsia="ja-JP"/>
              </w:rPr>
              <w:t>7,8</w:t>
            </w:r>
          </w:p>
        </w:tc>
        <w:tc>
          <w:tcPr>
            <w:tcW w:w="3686" w:type="dxa"/>
            <w:vAlign w:val="center"/>
          </w:tcPr>
          <w:p>
            <w:pPr>
              <w:spacing w:after="0"/>
              <w:jc w:val="center"/>
              <w:rPr>
                <w:rFonts w:ascii="Arial" w:hAnsi="Arial" w:cs="Arial"/>
                <w:sz w:val="18"/>
                <w:szCs w:val="18"/>
                <w:lang w:eastAsia="zh-CN"/>
              </w:rPr>
            </w:pPr>
            <w:r>
              <w:rPr>
                <w:rFonts w:ascii="Arial" w:hAnsi="Arial"/>
                <w:color w:val="000000"/>
                <w:sz w:val="18"/>
              </w:rPr>
              <w:t>DC_7A_n25A</w:t>
            </w:r>
            <w:r>
              <w:rPr>
                <w:rFonts w:ascii="Arial" w:hAnsi="Arial"/>
                <w:sz w:val="18"/>
                <w:lang w:eastAsia="zh-CN"/>
              </w:rPr>
              <w:br w:type="textWrapping"/>
            </w:r>
            <w:r>
              <w:rPr>
                <w:rFonts w:ascii="Arial" w:hAnsi="Arial"/>
                <w:color w:val="000000"/>
                <w:sz w:val="18"/>
              </w:rPr>
              <w:t>DC_13A_n25A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olor w:val="000000"/>
                <w:sz w:val="18"/>
              </w:rPr>
              <w:t>DC_2A-7A-7A-13A_n25A</w:t>
            </w:r>
            <w:r>
              <w:rPr>
                <w:rFonts w:ascii="Arial" w:hAnsi="Arial"/>
                <w:sz w:val="18"/>
                <w:vertAlign w:val="superscript"/>
                <w:lang w:eastAsia="ja-JP"/>
              </w:rPr>
              <w:t>7,8</w:t>
            </w:r>
          </w:p>
        </w:tc>
        <w:tc>
          <w:tcPr>
            <w:tcW w:w="3686" w:type="dxa"/>
            <w:vAlign w:val="center"/>
          </w:tcPr>
          <w:p>
            <w:pPr>
              <w:spacing w:after="0"/>
              <w:jc w:val="center"/>
              <w:rPr>
                <w:rFonts w:ascii="Arial" w:hAnsi="Arial" w:cs="Arial"/>
                <w:sz w:val="18"/>
                <w:szCs w:val="18"/>
                <w:lang w:eastAsia="zh-CN"/>
              </w:rPr>
            </w:pPr>
            <w:r>
              <w:rPr>
                <w:rFonts w:ascii="Arial" w:hAnsi="Arial"/>
                <w:color w:val="000000"/>
                <w:sz w:val="18"/>
              </w:rPr>
              <w:t>DC_7A_n25A</w:t>
            </w:r>
            <w:r>
              <w:rPr>
                <w:rFonts w:ascii="Arial" w:hAnsi="Arial"/>
                <w:sz w:val="18"/>
                <w:lang w:eastAsia="zh-CN"/>
              </w:rPr>
              <w:br w:type="textWrapping"/>
            </w:r>
            <w:r>
              <w:rPr>
                <w:rFonts w:ascii="Arial" w:hAnsi="Arial"/>
                <w:color w:val="000000"/>
                <w:sz w:val="18"/>
              </w:rPr>
              <w:t>DC_13A_n25A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DC_2A-7A-13A_n66A</w:t>
            </w:r>
          </w:p>
          <w:p>
            <w:pPr>
              <w:spacing w:after="0"/>
              <w:jc w:val="center"/>
              <w:rPr>
                <w:rFonts w:ascii="Arial" w:hAnsi="Arial"/>
                <w:sz w:val="18"/>
              </w:rPr>
            </w:pPr>
            <w:r>
              <w:rPr>
                <w:rFonts w:ascii="Arial" w:hAnsi="Arial" w:cs="Arial"/>
                <w:sz w:val="18"/>
                <w:szCs w:val="18"/>
                <w:lang w:eastAsia="zh-CN"/>
              </w:rPr>
              <w:t>DC_2A-7C-13A_n66A</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sz w:val="18"/>
              </w:rPr>
            </w:pPr>
            <w:r>
              <w:rPr>
                <w:rFonts w:ascii="Arial" w:hAnsi="Arial" w:cs="Arial"/>
                <w:sz w:val="18"/>
                <w:szCs w:val="18"/>
                <w:lang w:eastAsia="zh-CN"/>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DC_2A-7C-13A-(n)66AA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DC_13A_n66A</w:t>
            </w:r>
          </w:p>
          <w:p>
            <w:pPr>
              <w:spacing w:after="0"/>
              <w:jc w:val="center"/>
              <w:rPr>
                <w:rFonts w:ascii="Arial" w:hAnsi="Arial" w:cs="Arial"/>
                <w:sz w:val="18"/>
                <w:szCs w:val="18"/>
                <w:lang w:eastAsia="zh-CN"/>
              </w:rPr>
            </w:pPr>
            <w:r>
              <w:rPr>
                <w:rFonts w:ascii="Arial" w:hAnsi="Arial" w:cs="Arial"/>
                <w:sz w:val="18"/>
                <w:szCs w:val="18"/>
                <w:lang w:eastAsia="zh-CN"/>
              </w:rPr>
              <w:t>DC_(n)66AA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DC_2A-7A-7A-13A_n66A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cs="Arial"/>
                <w:sz w:val="18"/>
                <w:szCs w:val="18"/>
                <w:lang w:eastAsia="zh-CN"/>
              </w:rPr>
              <w:t>D</w:t>
            </w:r>
            <w:r>
              <w:rPr>
                <w:rFonts w:ascii="Arial" w:hAnsi="Arial"/>
                <w:sz w:val="18"/>
              </w:rPr>
              <w:t>C_2A-2A-7A-13A_n66A</w:t>
            </w:r>
          </w:p>
          <w:p>
            <w:pPr>
              <w:spacing w:after="0"/>
              <w:jc w:val="center"/>
              <w:rPr>
                <w:rFonts w:ascii="Arial" w:hAnsi="Arial" w:cs="Arial"/>
                <w:sz w:val="18"/>
                <w:szCs w:val="18"/>
                <w:lang w:eastAsia="zh-CN"/>
              </w:rPr>
            </w:pPr>
            <w:r>
              <w:rPr>
                <w:rFonts w:ascii="Arial" w:hAnsi="Arial"/>
                <w:sz w:val="18"/>
              </w:rPr>
              <w:t>DC_2A-2A-7C-13A_n66A</w:t>
            </w:r>
          </w:p>
        </w:tc>
        <w:tc>
          <w:tcPr>
            <w:tcW w:w="3686"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DC_2A_n66A</w:t>
            </w:r>
          </w:p>
          <w:p>
            <w:pPr>
              <w:keepNext/>
              <w:keepLines/>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sz w:val="18"/>
              </w:rPr>
              <w:t>DC_2A-2A-7A-7A-13A_n66A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sz w:val="18"/>
                <w:lang w:eastAsia="ja-JP"/>
              </w:rPr>
            </w:pPr>
            <w:r>
              <w:rPr>
                <w:rFonts w:ascii="Arial" w:hAnsi="Arial"/>
                <w:sz w:val="18"/>
              </w:rPr>
              <w:br w:type="page"/>
            </w:r>
            <w:r>
              <w:rPr>
                <w:rFonts w:ascii="Arial" w:hAnsi="Arial" w:eastAsia="Malgun Gothic" w:cs="Arial"/>
                <w:sz w:val="18"/>
                <w:szCs w:val="18"/>
              </w:rPr>
              <w:t>DC_2A-7A_n25A-n66A</w:t>
            </w:r>
            <w:r>
              <w:rPr>
                <w:rFonts w:ascii="Arial" w:hAnsi="Arial"/>
                <w:sz w:val="18"/>
                <w:vertAlign w:val="superscript"/>
                <w:lang w:eastAsia="ja-JP"/>
              </w:rPr>
              <w:t>8,14</w:t>
            </w:r>
          </w:p>
          <w:p>
            <w:pPr>
              <w:spacing w:after="0"/>
              <w:jc w:val="center"/>
              <w:rPr>
                <w:rFonts w:ascii="Arial" w:hAnsi="Arial" w:cs="Arial"/>
                <w:sz w:val="18"/>
                <w:szCs w:val="18"/>
                <w:lang w:eastAsia="zh-CN"/>
              </w:rPr>
            </w:pPr>
            <w:r>
              <w:rPr>
                <w:rFonts w:ascii="Arial" w:hAnsi="Arial" w:eastAsia="Malgun Gothic" w:cs="Arial"/>
                <w:sz w:val="18"/>
                <w:szCs w:val="18"/>
              </w:rPr>
              <w:t>DC_2A-7C_n25A-n66A</w:t>
            </w:r>
            <w:r>
              <w:rPr>
                <w:rFonts w:ascii="Arial" w:hAnsi="Arial"/>
                <w:sz w:val="18"/>
                <w:vertAlign w:val="superscript"/>
                <w:lang w:eastAsia="ja-JP"/>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sz w:val="18"/>
              </w:rPr>
              <w:br w:type="page"/>
            </w:r>
            <w:r>
              <w:rPr>
                <w:rFonts w:ascii="Arial" w:hAnsi="Arial" w:eastAsia="Malgun Gothic" w:cs="Arial"/>
                <w:sz w:val="18"/>
                <w:szCs w:val="18"/>
              </w:rPr>
              <w:t>DC_2A-7A-7A_n25A-n66A</w:t>
            </w:r>
            <w:r>
              <w:rPr>
                <w:rFonts w:ascii="Arial" w:hAnsi="Arial"/>
                <w:sz w:val="18"/>
                <w:vertAlign w:val="superscript"/>
                <w:lang w:eastAsia="ja-JP"/>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fi-FI"/>
              </w:rPr>
              <w:t>DC_2A-7A-28A_n7A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DC_2A_n7A</w:t>
            </w:r>
          </w:p>
          <w:p>
            <w:pPr>
              <w:spacing w:after="0"/>
              <w:jc w:val="center"/>
              <w:rPr>
                <w:rFonts w:ascii="Arial" w:hAnsi="Arial" w:cs="Arial"/>
                <w:color w:val="000000"/>
                <w:sz w:val="18"/>
                <w:szCs w:val="18"/>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sz w:val="18"/>
              </w:rPr>
            </w:pPr>
            <w:r>
              <w:rPr>
                <w:rFonts w:ascii="Arial" w:hAnsi="Arial" w:cs="Arial"/>
                <w:color w:val="000000"/>
                <w:sz w:val="18"/>
                <w:szCs w:val="18"/>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DC_2A-7A-28A_n66A</w:t>
            </w:r>
          </w:p>
          <w:p>
            <w:pPr>
              <w:spacing w:after="0"/>
              <w:jc w:val="center"/>
              <w:rPr>
                <w:rFonts w:ascii="Arial" w:hAnsi="Arial"/>
                <w:sz w:val="18"/>
              </w:rPr>
            </w:pPr>
            <w:r>
              <w:rPr>
                <w:rFonts w:ascii="Arial" w:hAnsi="Arial" w:cs="Arial"/>
                <w:sz w:val="18"/>
                <w:lang w:eastAsia="ja-JP"/>
              </w:rPr>
              <w:t>DC_2A-7C-28A_n66A</w:t>
            </w:r>
          </w:p>
        </w:tc>
        <w:tc>
          <w:tcPr>
            <w:tcW w:w="3686" w:type="dxa"/>
            <w:vAlign w:val="center"/>
          </w:tcPr>
          <w:p>
            <w:pPr>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w:t>
            </w:r>
            <w:r>
              <w:rPr>
                <w:rFonts w:ascii="Arial" w:hAnsi="Arial"/>
                <w:sz w:val="18"/>
                <w:lang w:eastAsia="fi-FI"/>
              </w:rPr>
              <w:t>A_</w:t>
            </w:r>
            <w:r>
              <w:rPr>
                <w:rFonts w:hint="eastAsia" w:ascii="Arial" w:hAnsi="Arial"/>
                <w:sz w:val="18"/>
                <w:lang w:eastAsia="ja-JP"/>
              </w:rPr>
              <w:t>n</w:t>
            </w:r>
            <w:r>
              <w:rPr>
                <w:rFonts w:ascii="Arial" w:hAnsi="Arial"/>
                <w:sz w:val="18"/>
                <w:lang w:eastAsia="ja-JP"/>
              </w:rPr>
              <w:t>66</w:t>
            </w:r>
            <w:r>
              <w:rPr>
                <w:rFonts w:ascii="Arial" w:hAnsi="Arial"/>
                <w:sz w:val="18"/>
                <w:lang w:eastAsia="fi-FI"/>
              </w:rPr>
              <w:t>A</w:t>
            </w:r>
          </w:p>
          <w:p>
            <w:pPr>
              <w:spacing w:after="0"/>
              <w:jc w:val="center"/>
              <w:rPr>
                <w:rFonts w:ascii="Arial" w:hAnsi="Arial"/>
                <w:b/>
                <w:sz w:val="18"/>
                <w:lang w:eastAsia="fi-FI"/>
              </w:rPr>
            </w:pPr>
            <w:r>
              <w:rPr>
                <w:rFonts w:ascii="Arial" w:hAnsi="Arial"/>
                <w:sz w:val="18"/>
                <w:lang w:eastAsia="fi-FI"/>
              </w:rPr>
              <w:t>DC_7A_</w:t>
            </w:r>
            <w:r>
              <w:rPr>
                <w:rFonts w:hint="eastAsia" w:ascii="Arial" w:hAnsi="Arial"/>
                <w:sz w:val="18"/>
                <w:lang w:eastAsia="ja-JP"/>
              </w:rPr>
              <w:t>n</w:t>
            </w:r>
            <w:r>
              <w:rPr>
                <w:rFonts w:ascii="Arial" w:hAnsi="Arial"/>
                <w:sz w:val="18"/>
                <w:lang w:eastAsia="ja-JP"/>
              </w:rPr>
              <w:t>66</w:t>
            </w:r>
            <w:r>
              <w:rPr>
                <w:rFonts w:ascii="Arial" w:hAnsi="Arial"/>
                <w:sz w:val="18"/>
                <w:lang w:eastAsia="fi-FI"/>
              </w:rPr>
              <w:t>A</w:t>
            </w:r>
          </w:p>
          <w:p>
            <w:pPr>
              <w:spacing w:after="0"/>
              <w:jc w:val="center"/>
              <w:rPr>
                <w:rFonts w:ascii="Arial" w:hAnsi="Arial"/>
                <w:sz w:val="18"/>
              </w:rPr>
            </w:pPr>
            <w:r>
              <w:rPr>
                <w:rFonts w:ascii="Arial" w:hAnsi="Arial"/>
                <w:sz w:val="18"/>
                <w:lang w:eastAsia="fi-FI"/>
              </w:rPr>
              <w:t>DC_28A_</w:t>
            </w:r>
            <w:r>
              <w:rPr>
                <w:rFonts w:hint="eastAsia" w:ascii="Arial" w:hAnsi="Arial"/>
                <w:sz w:val="18"/>
                <w:lang w:eastAsia="ja-JP"/>
              </w:rPr>
              <w:t>n</w:t>
            </w:r>
            <w:r>
              <w:rPr>
                <w:rFonts w:ascii="Arial" w:hAnsi="Arial"/>
                <w:sz w:val="18"/>
                <w:lang w:eastAsia="ja-JP"/>
              </w:rPr>
              <w:t>66</w:t>
            </w:r>
            <w:r>
              <w:rPr>
                <w:rFonts w:hint="eastAsia" w:ascii="Arial" w:hAnsi="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DC_2A-7A-28A_n78A</w:t>
            </w:r>
          </w:p>
          <w:p>
            <w:pPr>
              <w:spacing w:after="0"/>
              <w:jc w:val="center"/>
              <w:rPr>
                <w:rFonts w:ascii="Arial" w:hAnsi="Arial"/>
                <w:sz w:val="18"/>
              </w:rPr>
            </w:pPr>
            <w:r>
              <w:rPr>
                <w:rFonts w:ascii="Arial" w:hAnsi="Arial" w:cs="Arial"/>
                <w:color w:val="000000"/>
                <w:sz w:val="18"/>
                <w:szCs w:val="18"/>
              </w:rPr>
              <w:t>DC_2A-7C-28A_n78A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DC_2A_n78A</w:t>
            </w:r>
            <w:r>
              <w:rPr>
                <w:rFonts w:ascii="Arial" w:hAnsi="Arial" w:cs="Arial"/>
                <w:color w:val="000000"/>
                <w:sz w:val="18"/>
                <w:szCs w:val="18"/>
              </w:rPr>
              <w:br w:type="textWrapping"/>
            </w:r>
            <w:r>
              <w:rPr>
                <w:rFonts w:ascii="Arial" w:hAnsi="Arial" w:cs="Arial"/>
                <w:color w:val="000000"/>
                <w:sz w:val="18"/>
                <w:szCs w:val="18"/>
              </w:rPr>
              <w:t>DC_7A_n78A</w:t>
            </w:r>
          </w:p>
          <w:p>
            <w:pPr>
              <w:spacing w:after="0"/>
              <w:jc w:val="center"/>
              <w:rPr>
                <w:rFonts w:ascii="Arial" w:hAnsi="Arial"/>
                <w:sz w:val="18"/>
              </w:rPr>
            </w:pPr>
            <w:r>
              <w:rPr>
                <w:rFonts w:ascii="Arial" w:hAnsi="Arial" w:cs="Arial"/>
                <w:color w:val="000000"/>
                <w:sz w:val="18"/>
                <w:szCs w:val="18"/>
              </w:rPr>
              <w:t>DC_7C_n78A</w:t>
            </w:r>
            <w:r>
              <w:rPr>
                <w:rFonts w:ascii="Arial" w:hAnsi="Arial" w:cs="Arial"/>
                <w:color w:val="000000"/>
                <w:sz w:val="18"/>
                <w:szCs w:val="18"/>
              </w:rPr>
              <w:br w:type="textWrapping"/>
            </w:r>
            <w:r>
              <w:rPr>
                <w:rFonts w:ascii="Arial" w:hAnsi="Arial" w:cs="Arial"/>
                <w:color w:val="000000"/>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DC_2A-7A-28A_n78(2A)</w:t>
            </w:r>
          </w:p>
          <w:p>
            <w:pPr>
              <w:spacing w:after="0"/>
              <w:jc w:val="center"/>
              <w:rPr>
                <w:rFonts w:ascii="Arial" w:hAnsi="Arial"/>
                <w:sz w:val="18"/>
                <w:lang w:eastAsia="fi-FI"/>
              </w:rPr>
            </w:pPr>
            <w:r>
              <w:rPr>
                <w:rFonts w:ascii="Arial" w:hAnsi="Arial" w:cs="Arial"/>
                <w:color w:val="000000"/>
                <w:sz w:val="18"/>
                <w:szCs w:val="18"/>
              </w:rPr>
              <w:t>DC_2A-7C-28A_n78(2A)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DC_2A_n78A</w:t>
            </w:r>
          </w:p>
          <w:p>
            <w:pPr>
              <w:spacing w:after="0"/>
              <w:jc w:val="center"/>
              <w:rPr>
                <w:rFonts w:ascii="Arial" w:hAnsi="Arial" w:cs="Arial"/>
                <w:color w:val="000000"/>
                <w:sz w:val="18"/>
                <w:szCs w:val="18"/>
              </w:rPr>
            </w:pPr>
            <w:r>
              <w:rPr>
                <w:rFonts w:ascii="Arial" w:hAnsi="Arial" w:cs="Arial"/>
                <w:color w:val="000000"/>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w:t>
            </w:r>
            <w:r>
              <w:rPr>
                <w:rFonts w:ascii="Arial" w:hAnsi="Arial" w:eastAsia="等线"/>
                <w:sz w:val="18"/>
                <w:lang w:eastAsia="zh-CN"/>
              </w:rPr>
              <w:t>A</w:t>
            </w:r>
            <w:r>
              <w:rPr>
                <w:rFonts w:ascii="Arial" w:hAnsi="Arial"/>
                <w:sz w:val="18"/>
              </w:rPr>
              <w:t>-7</w:t>
            </w:r>
            <w:r>
              <w:rPr>
                <w:rFonts w:ascii="Arial" w:hAnsi="Arial" w:eastAsia="等线"/>
                <w:sz w:val="18"/>
                <w:lang w:eastAsia="zh-CN"/>
              </w:rPr>
              <w:t>A</w:t>
            </w:r>
            <w:r>
              <w:rPr>
                <w:rFonts w:ascii="Arial" w:hAnsi="Arial"/>
                <w:sz w:val="18"/>
              </w:rPr>
              <w:t>_n38</w:t>
            </w:r>
            <w:r>
              <w:rPr>
                <w:rFonts w:ascii="Arial" w:hAnsi="Arial" w:eastAsia="等线"/>
                <w:sz w:val="18"/>
                <w:lang w:eastAsia="zh-CN"/>
              </w:rPr>
              <w:t>A</w:t>
            </w:r>
            <w:r>
              <w:rPr>
                <w:rFonts w:ascii="Arial" w:hAnsi="Arial"/>
                <w:sz w:val="18"/>
              </w:rPr>
              <w:t>-n</w:t>
            </w:r>
            <w:r>
              <w:rPr>
                <w:rFonts w:ascii="Arial" w:hAnsi="Arial" w:eastAsia="等线"/>
                <w:sz w:val="18"/>
                <w:lang w:eastAsia="zh-CN"/>
              </w:rPr>
              <w:t>66</w:t>
            </w:r>
            <w:r>
              <w:rPr>
                <w:rFonts w:ascii="Arial" w:hAnsi="Arial"/>
                <w:sz w:val="18"/>
              </w:rPr>
              <w:t>A</w:t>
            </w:r>
          </w:p>
          <w:p>
            <w:pPr>
              <w:spacing w:after="0"/>
              <w:jc w:val="center"/>
              <w:rPr>
                <w:rFonts w:ascii="Arial" w:hAnsi="Arial"/>
                <w:sz w:val="18"/>
                <w:szCs w:val="18"/>
                <w:lang w:eastAsia="zh-CN"/>
              </w:rPr>
            </w:pPr>
            <w:r>
              <w:rPr>
                <w:rFonts w:ascii="Arial" w:hAnsi="Arial"/>
                <w:sz w:val="18"/>
              </w:rPr>
              <w:t>DC_2</w:t>
            </w:r>
            <w:r>
              <w:rPr>
                <w:rFonts w:ascii="Arial" w:hAnsi="Arial" w:eastAsia="等线"/>
                <w:sz w:val="18"/>
                <w:lang w:eastAsia="zh-CN"/>
              </w:rPr>
              <w:t>A</w:t>
            </w:r>
            <w:r>
              <w:rPr>
                <w:rFonts w:ascii="Arial" w:hAnsi="Arial"/>
                <w:sz w:val="18"/>
              </w:rPr>
              <w:t>-7</w:t>
            </w:r>
            <w:r>
              <w:rPr>
                <w:rFonts w:ascii="Arial" w:hAnsi="Arial" w:eastAsia="等线"/>
                <w:sz w:val="18"/>
                <w:lang w:eastAsia="zh-CN"/>
              </w:rPr>
              <w:t>C</w:t>
            </w:r>
            <w:r>
              <w:rPr>
                <w:rFonts w:ascii="Arial" w:hAnsi="Arial"/>
                <w:sz w:val="18"/>
              </w:rPr>
              <w:t>_n38</w:t>
            </w:r>
            <w:r>
              <w:rPr>
                <w:rFonts w:ascii="Arial" w:hAnsi="Arial" w:eastAsia="等线"/>
                <w:sz w:val="18"/>
                <w:lang w:eastAsia="zh-CN"/>
              </w:rPr>
              <w:t>A</w:t>
            </w:r>
            <w:r>
              <w:rPr>
                <w:rFonts w:ascii="Arial" w:hAnsi="Arial"/>
                <w:sz w:val="18"/>
              </w:rPr>
              <w:t>-n</w:t>
            </w:r>
            <w:r>
              <w:rPr>
                <w:rFonts w:ascii="Arial" w:hAnsi="Arial" w:eastAsia="等线"/>
                <w:sz w:val="18"/>
                <w:lang w:eastAsia="zh-CN"/>
              </w:rPr>
              <w:t>66</w:t>
            </w:r>
            <w:r>
              <w:rPr>
                <w:rFonts w:ascii="Arial" w:hAnsi="Arial"/>
                <w:sz w:val="18"/>
              </w:rPr>
              <w:t>A</w:t>
            </w:r>
          </w:p>
        </w:tc>
        <w:tc>
          <w:tcPr>
            <w:tcW w:w="3686" w:type="dxa"/>
            <w:vAlign w:val="center"/>
          </w:tcPr>
          <w:p>
            <w:pPr>
              <w:spacing w:after="0"/>
              <w:jc w:val="center"/>
              <w:rPr>
                <w:rFonts w:ascii="Arial" w:hAnsi="Arial"/>
                <w:sz w:val="18"/>
                <w:lang w:eastAsia="zh-CN"/>
              </w:rPr>
            </w:pPr>
            <w:r>
              <w:rPr>
                <w:rFonts w:ascii="Arial" w:hAnsi="Arial"/>
                <w:sz w:val="18"/>
              </w:rPr>
              <w:t>DC_2A_n</w:t>
            </w:r>
            <w:r>
              <w:rPr>
                <w:rFonts w:ascii="Arial" w:hAnsi="Arial"/>
                <w:sz w:val="18"/>
                <w:lang w:eastAsia="zh-CN"/>
              </w:rPr>
              <w:t>66</w:t>
            </w:r>
            <w:r>
              <w:rPr>
                <w:rFonts w:ascii="Arial" w:hAnsi="Arial"/>
                <w:sz w:val="18"/>
              </w:rPr>
              <w:t>A</w:t>
            </w:r>
          </w:p>
          <w:p>
            <w:pPr>
              <w:spacing w:after="0"/>
              <w:jc w:val="center"/>
              <w:rPr>
                <w:rFonts w:ascii="Arial" w:hAnsi="Arial"/>
                <w:sz w:val="18"/>
                <w:szCs w:val="18"/>
                <w:lang w:eastAsia="zh-CN"/>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w:t>
            </w:r>
            <w:r>
              <w:rPr>
                <w:rFonts w:ascii="Arial" w:hAnsi="Arial" w:eastAsia="等线"/>
                <w:sz w:val="18"/>
                <w:lang w:eastAsia="zh-CN"/>
              </w:rPr>
              <w:t>A</w:t>
            </w:r>
            <w:r>
              <w:rPr>
                <w:rFonts w:ascii="Arial" w:hAnsi="Arial"/>
                <w:sz w:val="18"/>
              </w:rPr>
              <w:t>-7</w:t>
            </w:r>
            <w:r>
              <w:rPr>
                <w:rFonts w:ascii="Arial" w:hAnsi="Arial" w:eastAsia="等线"/>
                <w:sz w:val="18"/>
                <w:lang w:eastAsia="zh-CN"/>
              </w:rPr>
              <w:t>A-7A</w:t>
            </w:r>
            <w:r>
              <w:rPr>
                <w:rFonts w:ascii="Arial" w:hAnsi="Arial"/>
                <w:sz w:val="18"/>
              </w:rPr>
              <w:t>_n38</w:t>
            </w:r>
            <w:r>
              <w:rPr>
                <w:rFonts w:ascii="Arial" w:hAnsi="Arial" w:eastAsia="等线"/>
                <w:sz w:val="18"/>
                <w:lang w:eastAsia="zh-CN"/>
              </w:rPr>
              <w:t>A</w:t>
            </w:r>
            <w:r>
              <w:rPr>
                <w:rFonts w:ascii="Arial" w:hAnsi="Arial"/>
                <w:sz w:val="18"/>
              </w:rPr>
              <w:t>-n</w:t>
            </w:r>
            <w:r>
              <w:rPr>
                <w:rFonts w:ascii="Arial" w:hAnsi="Arial" w:eastAsia="等线"/>
                <w:sz w:val="18"/>
                <w:lang w:eastAsia="zh-CN"/>
              </w:rPr>
              <w:t>66</w:t>
            </w:r>
            <w:r>
              <w:rPr>
                <w:rFonts w:ascii="Arial" w:hAnsi="Arial"/>
                <w:sz w:val="18"/>
              </w:rPr>
              <w:t>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rPr>
              <w:t>DC_2A_n</w:t>
            </w:r>
            <w:r>
              <w:rPr>
                <w:rFonts w:ascii="Arial" w:hAnsi="Arial"/>
                <w:sz w:val="18"/>
                <w:lang w:eastAsia="zh-CN"/>
              </w:rPr>
              <w:t>66</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DC_2A-7A-29A_n78A</w:t>
            </w:r>
          </w:p>
          <w:p>
            <w:pPr>
              <w:spacing w:after="0"/>
              <w:jc w:val="center"/>
              <w:rPr>
                <w:rFonts w:ascii="Arial" w:hAnsi="Arial"/>
                <w:sz w:val="18"/>
              </w:rPr>
            </w:pPr>
            <w:r>
              <w:rPr>
                <w:rFonts w:ascii="Arial" w:hAnsi="Arial" w:eastAsia="游明朝" w:cs="Arial"/>
                <w:sz w:val="18"/>
                <w:lang w:eastAsia="ja-JP"/>
              </w:rPr>
              <w:t>DC_2A-7C-29A_n78A</w:t>
            </w:r>
          </w:p>
        </w:tc>
        <w:tc>
          <w:tcPr>
            <w:tcW w:w="3686" w:type="dxa"/>
            <w:vAlign w:val="center"/>
          </w:tcPr>
          <w:p>
            <w:pPr>
              <w:spacing w:after="0"/>
              <w:jc w:val="center"/>
              <w:rPr>
                <w:rFonts w:ascii="Arial" w:hAnsi="Arial"/>
                <w:sz w:val="18"/>
                <w:lang w:eastAsia="fi-FI"/>
              </w:rPr>
            </w:pPr>
            <w:r>
              <w:rPr>
                <w:rFonts w:ascii="Arial" w:hAnsi="Arial"/>
                <w:sz w:val="18"/>
                <w:lang w:eastAsia="fi-FI"/>
              </w:rPr>
              <w:t>DC_2A_n78A</w:t>
            </w:r>
          </w:p>
          <w:p>
            <w:pPr>
              <w:spacing w:after="0"/>
              <w:jc w:val="center"/>
              <w:rPr>
                <w:rFonts w:ascii="Arial" w:hAnsi="Arial"/>
                <w:sz w:val="18"/>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eastAsia="游明朝" w:cs="Arial"/>
                <w:sz w:val="18"/>
                <w:lang w:eastAsia="ja-JP"/>
              </w:rPr>
              <w:t>DC_2A-7A-7A-29A_n78A</w:t>
            </w:r>
          </w:p>
        </w:tc>
        <w:tc>
          <w:tcPr>
            <w:tcW w:w="3686" w:type="dxa"/>
            <w:vAlign w:val="center"/>
          </w:tcPr>
          <w:p>
            <w:pPr>
              <w:spacing w:after="0"/>
              <w:jc w:val="center"/>
              <w:rPr>
                <w:rFonts w:ascii="Arial" w:hAnsi="Arial"/>
                <w:sz w:val="18"/>
                <w:lang w:eastAsia="fi-FI"/>
              </w:rPr>
            </w:pPr>
            <w:r>
              <w:rPr>
                <w:rFonts w:ascii="Arial" w:hAnsi="Arial"/>
                <w:sz w:val="18"/>
                <w:lang w:eastAsia="fi-FI"/>
              </w:rPr>
              <w:t>DC_2A_n78A</w:t>
            </w:r>
          </w:p>
          <w:p>
            <w:pPr>
              <w:spacing w:after="0"/>
              <w:jc w:val="center"/>
              <w:rPr>
                <w:rFonts w:ascii="Arial" w:hAnsi="Arial"/>
                <w:sz w:val="18"/>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vertAlign w:val="superscript"/>
                <w:lang w:eastAsia="ko-KR"/>
              </w:rPr>
            </w:pPr>
            <w:r>
              <w:rPr>
                <w:rFonts w:ascii="Arial" w:hAnsi="Arial" w:eastAsia="Malgun Gothic" w:cs="Arial"/>
                <w:sz w:val="18"/>
                <w:lang w:eastAsia="ko-KR"/>
              </w:rPr>
              <w:t>DC_2A-7A-38A_n78A</w:t>
            </w:r>
          </w:p>
          <w:p>
            <w:pPr>
              <w:spacing w:after="0"/>
              <w:jc w:val="center"/>
              <w:rPr>
                <w:rFonts w:ascii="Arial" w:hAnsi="Arial" w:eastAsia="游明朝" w:cs="Arial"/>
                <w:sz w:val="18"/>
                <w:lang w:eastAsia="ja-JP"/>
              </w:rPr>
            </w:pPr>
            <w:r>
              <w:rPr>
                <w:rFonts w:ascii="Arial" w:hAnsi="Arial" w:eastAsia="Malgun Gothic" w:cs="Arial"/>
                <w:sz w:val="18"/>
                <w:lang w:eastAsia="ko-KR"/>
              </w:rPr>
              <w:t>DC_2A-7C-38A_n78A</w:t>
            </w:r>
          </w:p>
        </w:tc>
        <w:tc>
          <w:tcPr>
            <w:tcW w:w="3686" w:type="dxa"/>
            <w:vAlign w:val="center"/>
          </w:tcPr>
          <w:p>
            <w:pPr>
              <w:spacing w:after="0"/>
              <w:jc w:val="center"/>
              <w:rPr>
                <w:rFonts w:ascii="Arial" w:hAnsi="Arial"/>
                <w:sz w:val="18"/>
                <w:lang w:eastAsia="fi-FI"/>
              </w:rPr>
            </w:pPr>
            <w:r>
              <w:rPr>
                <w:rFonts w:ascii="Arial" w:hAnsi="Arial" w:eastAsia="Malgun Gothic"/>
                <w:sz w:val="18"/>
                <w:lang w:eastAsia="ko-KR"/>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eastAsia="Malgun Gothic" w:cs="Arial"/>
                <w:sz w:val="18"/>
                <w:lang w:eastAsia="ko-KR"/>
              </w:rPr>
              <w:t>DC_2A-7A_n38A-n78A</w:t>
            </w:r>
          </w:p>
          <w:p>
            <w:pPr>
              <w:spacing w:after="0"/>
              <w:jc w:val="center"/>
              <w:rPr>
                <w:rFonts w:ascii="Arial" w:hAnsi="Arial" w:cs="Arial"/>
                <w:sz w:val="18"/>
                <w:szCs w:val="18"/>
                <w:lang w:eastAsia="zh-CN"/>
              </w:rPr>
            </w:pPr>
            <w:r>
              <w:rPr>
                <w:rFonts w:ascii="Arial" w:hAnsi="Arial" w:eastAsia="Malgun Gothic" w:cs="Arial"/>
                <w:sz w:val="18"/>
                <w:lang w:eastAsia="ko-KR"/>
              </w:rPr>
              <w:t>DC_2A-7C_n38A-n78A</w:t>
            </w:r>
          </w:p>
        </w:tc>
        <w:tc>
          <w:tcPr>
            <w:tcW w:w="3686" w:type="dxa"/>
            <w:vAlign w:val="center"/>
          </w:tcPr>
          <w:p>
            <w:pPr>
              <w:spacing w:after="0"/>
              <w:jc w:val="center"/>
              <w:rPr>
                <w:rFonts w:ascii="Arial" w:hAnsi="Arial" w:cs="Arial"/>
                <w:sz w:val="18"/>
                <w:szCs w:val="18"/>
                <w:lang w:eastAsia="zh-CN"/>
              </w:rPr>
            </w:pPr>
            <w:r>
              <w:rPr>
                <w:rFonts w:ascii="Arial" w:hAnsi="Arial" w:eastAsia="Malgun Gothic"/>
                <w:sz w:val="18"/>
                <w:lang w:eastAsia="ko-KR"/>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cs="Arial"/>
                <w:sz w:val="18"/>
                <w:lang w:eastAsia="ko-KR"/>
              </w:rPr>
            </w:pPr>
            <w:r>
              <w:rPr>
                <w:rFonts w:ascii="Arial" w:hAnsi="Arial" w:eastAsia="Malgun Gothic" w:cs="Arial"/>
                <w:sz w:val="18"/>
                <w:lang w:eastAsia="ko-KR"/>
              </w:rPr>
              <w:t>DC_2A-7A-7A_n38A-n78A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DC_2A-7A-66A_n2A</w:t>
            </w:r>
          </w:p>
        </w:tc>
        <w:tc>
          <w:tcPr>
            <w:tcW w:w="3686" w:type="dxa"/>
            <w:vAlign w:val="center"/>
          </w:tcPr>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cs="Arial"/>
                <w:color w:val="000000"/>
                <w:sz w:val="18"/>
                <w:szCs w:val="18"/>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sz w:val="18"/>
                <w:lang w:eastAsia="fi-FI"/>
              </w:rPr>
              <w:t>DC_2A-7A-66A_n7A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DC_2A_n7A</w:t>
            </w:r>
          </w:p>
          <w:p>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eastAsia="Malgun Gothic"/>
                <w:sz w:val="18"/>
                <w:lang w:eastAsia="ko-KR"/>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DC_2A-7A-66A-66A_n7A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DC_2A_n7A</w:t>
            </w:r>
          </w:p>
          <w:p>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cs="Arial"/>
                <w:color w:val="000000"/>
                <w:sz w:val="18"/>
                <w:szCs w:val="18"/>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DC_2A-7A-66A_n12A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DC_2A_n12A</w:t>
            </w:r>
          </w:p>
          <w:p>
            <w:pPr>
              <w:spacing w:after="0"/>
              <w:jc w:val="center"/>
              <w:rPr>
                <w:rFonts w:ascii="Arial" w:hAnsi="Arial" w:cs="Arial"/>
                <w:color w:val="000000"/>
                <w:sz w:val="18"/>
                <w:szCs w:val="18"/>
              </w:rPr>
            </w:pPr>
            <w:r>
              <w:rPr>
                <w:rFonts w:ascii="Arial" w:hAnsi="Arial" w:cs="Arial"/>
                <w:color w:val="000000"/>
                <w:sz w:val="18"/>
                <w:szCs w:val="18"/>
              </w:rPr>
              <w:t>DC_7A_n12A</w:t>
            </w:r>
          </w:p>
          <w:p>
            <w:pPr>
              <w:spacing w:after="0"/>
              <w:jc w:val="center"/>
              <w:rPr>
                <w:rFonts w:ascii="Arial" w:hAnsi="Arial" w:cs="Arial"/>
                <w:color w:val="000000"/>
                <w:sz w:val="18"/>
                <w:szCs w:val="18"/>
              </w:rPr>
            </w:pPr>
            <w:r>
              <w:rPr>
                <w:rFonts w:ascii="Arial" w:hAnsi="Arial" w:cs="Arial"/>
                <w:color w:val="000000"/>
                <w:sz w:val="18"/>
                <w:szCs w:val="18"/>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ja-JP"/>
              </w:rPr>
            </w:pPr>
            <w:r>
              <w:rPr>
                <w:rFonts w:ascii="Arial" w:hAnsi="Arial"/>
                <w:color w:val="000000"/>
                <w:sz w:val="18"/>
              </w:rPr>
              <w:t>DC_2A-7A-66A_n25A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olor w:val="000000"/>
                <w:sz w:val="18"/>
              </w:rPr>
              <w:t>DC_2A-7C-66A_n25A</w:t>
            </w:r>
            <w:r>
              <w:rPr>
                <w:rFonts w:ascii="Arial" w:hAnsi="Arial"/>
                <w:sz w:val="18"/>
                <w:vertAlign w:val="superscript"/>
                <w:lang w:eastAsia="ja-JP"/>
              </w:rPr>
              <w:t>7,8</w:t>
            </w:r>
          </w:p>
        </w:tc>
        <w:tc>
          <w:tcPr>
            <w:tcW w:w="3686" w:type="dxa"/>
          </w:tcPr>
          <w:p>
            <w:pPr>
              <w:spacing w:after="0"/>
              <w:jc w:val="center"/>
              <w:rPr>
                <w:rFonts w:ascii="Arial" w:hAnsi="Arial" w:cs="Arial"/>
                <w:sz w:val="18"/>
                <w:lang w:eastAsia="ja-JP"/>
              </w:rPr>
            </w:pPr>
            <w:r>
              <w:rPr>
                <w:rFonts w:ascii="Arial" w:hAnsi="Arial"/>
                <w:color w:val="000000"/>
                <w:sz w:val="18"/>
              </w:rPr>
              <w:t>DC_7A_n25A</w:t>
            </w:r>
            <w:r>
              <w:rPr>
                <w:rFonts w:ascii="Arial" w:hAnsi="Arial"/>
                <w:sz w:val="18"/>
                <w:lang w:eastAsia="zh-CN"/>
              </w:rPr>
              <w:br w:type="textWrapping"/>
            </w:r>
            <w:r>
              <w:rPr>
                <w:rFonts w:ascii="Arial" w:hAnsi="Arial"/>
                <w:color w:val="000000"/>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olor w:val="000000"/>
                <w:sz w:val="18"/>
              </w:rPr>
              <w:t>DC_2A-7A-7A-66A_n25A</w:t>
            </w:r>
            <w:r>
              <w:rPr>
                <w:rFonts w:ascii="Arial" w:hAnsi="Arial"/>
                <w:sz w:val="18"/>
                <w:vertAlign w:val="superscript"/>
                <w:lang w:eastAsia="ja-JP"/>
              </w:rPr>
              <w:t>7,8</w:t>
            </w:r>
          </w:p>
        </w:tc>
        <w:tc>
          <w:tcPr>
            <w:tcW w:w="3686" w:type="dxa"/>
            <w:vAlign w:val="center"/>
          </w:tcPr>
          <w:p>
            <w:pPr>
              <w:spacing w:after="0"/>
              <w:jc w:val="center"/>
              <w:rPr>
                <w:rFonts w:ascii="Arial" w:hAnsi="Arial" w:cs="Arial"/>
                <w:sz w:val="18"/>
                <w:lang w:eastAsia="ja-JP"/>
              </w:rPr>
            </w:pPr>
            <w:r>
              <w:rPr>
                <w:rFonts w:ascii="Arial" w:hAnsi="Arial"/>
                <w:color w:val="000000"/>
                <w:sz w:val="18"/>
              </w:rPr>
              <w:t>DC_7A_n25A</w:t>
            </w:r>
            <w:r>
              <w:rPr>
                <w:rFonts w:ascii="Arial" w:hAnsi="Arial"/>
                <w:sz w:val="18"/>
                <w:lang w:eastAsia="zh-CN"/>
              </w:rPr>
              <w:br w:type="textWrapping"/>
            </w:r>
            <w:r>
              <w:rPr>
                <w:rFonts w:ascii="Arial" w:hAnsi="Arial"/>
                <w:color w:val="000000"/>
                <w:sz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cs="Arial"/>
                <w:sz w:val="18"/>
                <w:lang w:eastAsia="ja-JP"/>
              </w:rPr>
              <w:t>DC_2A-7A-66A_n28A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DC_2A_n28A</w:t>
            </w:r>
          </w:p>
          <w:p>
            <w:pPr>
              <w:spacing w:after="0"/>
              <w:jc w:val="center"/>
              <w:rPr>
                <w:rFonts w:ascii="Arial" w:hAnsi="Arial" w:cs="Arial"/>
                <w:sz w:val="18"/>
                <w:lang w:eastAsia="ja-JP"/>
              </w:rPr>
            </w:pPr>
            <w:r>
              <w:rPr>
                <w:rFonts w:ascii="Arial" w:hAnsi="Arial" w:cs="Arial"/>
                <w:sz w:val="18"/>
                <w:lang w:eastAsia="ja-JP"/>
              </w:rPr>
              <w:t>DC_7A_n28A</w:t>
            </w:r>
          </w:p>
          <w:p>
            <w:pPr>
              <w:spacing w:after="0"/>
              <w:jc w:val="center"/>
              <w:rPr>
                <w:rFonts w:ascii="Arial" w:hAnsi="Arial" w:eastAsia="Malgun Gothic"/>
                <w:sz w:val="18"/>
                <w:lang w:eastAsia="ko-KR"/>
              </w:rPr>
            </w:pPr>
            <w:r>
              <w:rPr>
                <w:rFonts w:ascii="Arial" w:hAnsi="Arial" w:cs="Arial"/>
                <w:sz w:val="18"/>
                <w:lang w:eastAsia="ja-JP"/>
              </w:rPr>
              <w:t>DC_66A_n28A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lang w:eastAsia="fi-FI"/>
              </w:rPr>
              <w:t>DC_</w:t>
            </w:r>
            <w:r>
              <w:rPr>
                <w:rFonts w:ascii="Arial" w:hAnsi="Arial"/>
                <w:sz w:val="18"/>
              </w:rPr>
              <w:t>2A-7A-66A_n38A</w:t>
            </w:r>
          </w:p>
        </w:tc>
        <w:tc>
          <w:tcPr>
            <w:tcW w:w="3686" w:type="dxa"/>
            <w:vAlign w:val="center"/>
          </w:tcPr>
          <w:p>
            <w:pPr>
              <w:spacing w:after="0"/>
              <w:jc w:val="center"/>
              <w:rPr>
                <w:rFonts w:ascii="Arial" w:hAnsi="Arial"/>
                <w:sz w:val="18"/>
                <w:lang w:eastAsia="zh-TW"/>
              </w:rPr>
            </w:pPr>
            <w:r>
              <w:rPr>
                <w:rFonts w:ascii="Arial" w:hAnsi="Arial" w:cs="Arial"/>
                <w:sz w:val="18"/>
                <w:lang w:eastAsia="ja-JP"/>
              </w:rPr>
              <w:t>2A</w:t>
            </w:r>
            <w:r>
              <w:rPr>
                <w:rFonts w:ascii="Arial" w:hAnsi="Arial"/>
                <w:sz w:val="18"/>
                <w:vertAlign w:val="superscript"/>
              </w:rPr>
              <w:t>5</w:t>
            </w:r>
          </w:p>
          <w:p>
            <w:pPr>
              <w:spacing w:after="0"/>
              <w:jc w:val="center"/>
              <w:rPr>
                <w:rFonts w:ascii="Arial" w:hAnsi="Arial" w:cs="Arial"/>
                <w:sz w:val="18"/>
                <w:szCs w:val="18"/>
                <w:lang w:eastAsia="zh-CN"/>
              </w:rPr>
            </w:pPr>
            <w:r>
              <w:rPr>
                <w:rFonts w:ascii="Arial" w:hAnsi="Arial" w:cs="Arial"/>
                <w:sz w:val="18"/>
                <w:lang w:eastAsia="ja-JP"/>
              </w:rPr>
              <w:t>66A</w:t>
            </w:r>
            <w:r>
              <w:rPr>
                <w:rFonts w:ascii="Arial" w:hAnsi="Arial"/>
                <w:sz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rPr>
              <w:t>2A-2A-7A-66A_n38A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cs="Arial"/>
                <w:sz w:val="18"/>
                <w:lang w:eastAsia="ja-JP"/>
              </w:rPr>
              <w:t>2A</w:t>
            </w:r>
            <w:r>
              <w:rPr>
                <w:rFonts w:ascii="Arial" w:hAnsi="Arial"/>
                <w:sz w:val="18"/>
                <w:vertAlign w:val="superscript"/>
              </w:rPr>
              <w:t>5</w:t>
            </w:r>
          </w:p>
          <w:p>
            <w:pPr>
              <w:spacing w:after="0"/>
              <w:jc w:val="center"/>
              <w:rPr>
                <w:rFonts w:ascii="Arial" w:hAnsi="Arial" w:cs="Arial"/>
                <w:sz w:val="18"/>
                <w:lang w:eastAsia="ja-JP"/>
              </w:rPr>
            </w:pPr>
            <w:r>
              <w:rPr>
                <w:rFonts w:ascii="Arial" w:hAnsi="Arial" w:cs="Arial"/>
                <w:sz w:val="18"/>
                <w:lang w:eastAsia="ja-JP"/>
              </w:rPr>
              <w:t>66A</w:t>
            </w:r>
            <w:r>
              <w:rPr>
                <w:rFonts w:ascii="Arial" w:hAnsi="Arial"/>
                <w:sz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DC_2A-7A-66A_n66A</w:t>
            </w:r>
          </w:p>
          <w:p>
            <w:pPr>
              <w:spacing w:after="0"/>
              <w:jc w:val="center"/>
              <w:rPr>
                <w:rFonts w:ascii="Arial" w:hAnsi="Arial"/>
                <w:sz w:val="18"/>
              </w:rPr>
            </w:pPr>
            <w:r>
              <w:rPr>
                <w:rFonts w:ascii="Arial" w:hAnsi="Arial" w:cs="Arial"/>
                <w:sz w:val="18"/>
                <w:szCs w:val="18"/>
                <w:lang w:eastAsia="zh-CN"/>
              </w:rPr>
              <w:t>DC_2A-7C-66A_n66A</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sz w:val="18"/>
              </w:rPr>
            </w:pPr>
            <w:r>
              <w:rPr>
                <w:rFonts w:ascii="Arial" w:hAnsi="Arial" w:cs="Arial"/>
                <w:sz w:val="18"/>
                <w:szCs w:val="18"/>
                <w:lang w:eastAsia="zh-CN"/>
              </w:rPr>
              <w:t>DC_66A_n66A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DC_2A-7A-(n)66AA</w:t>
            </w:r>
          </w:p>
          <w:p>
            <w:pPr>
              <w:spacing w:after="0"/>
              <w:jc w:val="center"/>
              <w:rPr>
                <w:rFonts w:ascii="Arial" w:hAnsi="Arial" w:cs="Arial"/>
                <w:sz w:val="18"/>
                <w:szCs w:val="18"/>
                <w:lang w:eastAsia="zh-CN"/>
              </w:rPr>
            </w:pPr>
            <w:r>
              <w:rPr>
                <w:rFonts w:ascii="Arial" w:hAnsi="Arial"/>
                <w:color w:val="000000"/>
                <w:sz w:val="18"/>
              </w:rPr>
              <w:t>DC_2A-7C-(n)66AA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lang w:eastAsia="zh-CN"/>
              </w:rPr>
            </w:pPr>
            <w:r>
              <w:rPr>
                <w:rFonts w:ascii="Arial" w:hAnsi="Arial" w:cs="Arial"/>
                <w:sz w:val="18"/>
                <w:szCs w:val="18"/>
              </w:rPr>
              <w:t>DC_(n)66AA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sz w:val="18"/>
              </w:rPr>
              <w:t>DC_2A-7A-7A-(n)66AA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lang w:eastAsia="zh-CN"/>
              </w:rPr>
            </w:pPr>
            <w:r>
              <w:rPr>
                <w:rFonts w:ascii="Arial" w:hAnsi="Arial" w:cs="Arial"/>
                <w:sz w:val="18"/>
                <w:szCs w:val="18"/>
              </w:rPr>
              <w:t>DC_(n)66AA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DC_2A-7A-7A-66A_n66A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sz w:val="18"/>
              </w:rPr>
              <w:t>DC_2A-7A-66A-66A_n66A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zh-CN"/>
              </w:rPr>
              <w:t>DC_2A-7A-66A-(n)66AA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p>
            <w:pPr>
              <w:spacing w:after="0"/>
              <w:jc w:val="center"/>
              <w:rPr>
                <w:rFonts w:ascii="Arial" w:hAnsi="Arial" w:cs="Arial"/>
                <w:sz w:val="18"/>
                <w:szCs w:val="18"/>
                <w:lang w:eastAsia="zh-CN"/>
              </w:rPr>
            </w:pPr>
            <w:r>
              <w:rPr>
                <w:rFonts w:ascii="Arial" w:hAnsi="Arial" w:cs="Arial"/>
                <w:sz w:val="18"/>
                <w:szCs w:val="18"/>
                <w:lang w:eastAsia="zh-CN"/>
              </w:rPr>
              <w:t>DC_(n)66AA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szCs w:val="18"/>
                <w:lang w:eastAsia="zh-CN"/>
              </w:rPr>
              <w:t>DC_2A-7A-7A-66A-(n)66AA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p>
            <w:pPr>
              <w:spacing w:after="0"/>
              <w:jc w:val="center"/>
              <w:rPr>
                <w:rFonts w:ascii="Arial" w:hAnsi="Arial" w:cs="Arial"/>
                <w:sz w:val="18"/>
                <w:szCs w:val="18"/>
                <w:lang w:eastAsia="zh-CN"/>
              </w:rPr>
            </w:pPr>
            <w:r>
              <w:rPr>
                <w:rFonts w:ascii="Arial" w:hAnsi="Arial" w:cs="Arial"/>
                <w:sz w:val="18"/>
                <w:szCs w:val="18"/>
                <w:lang w:eastAsia="zh-CN"/>
              </w:rPr>
              <w:t>DC_(n)66AA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DC_2A-7A-7A-66A-66A_n66A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DC_2A_n66A</w:t>
            </w:r>
          </w:p>
          <w:p>
            <w:pPr>
              <w:spacing w:after="0"/>
              <w:jc w:val="center"/>
              <w:rPr>
                <w:rFonts w:ascii="Arial" w:hAnsi="Arial" w:cs="Arial"/>
                <w:sz w:val="18"/>
                <w:szCs w:val="18"/>
                <w:lang w:eastAsia="zh-CN"/>
              </w:rPr>
            </w:pPr>
            <w:r>
              <w:rPr>
                <w:rFonts w:ascii="Arial" w:hAnsi="Arial" w:cs="Arial"/>
                <w:sz w:val="18"/>
                <w:szCs w:val="18"/>
                <w:lang w:eastAsia="zh-CN"/>
              </w:rPr>
              <w:t>DC_7A_n66A</w:t>
            </w:r>
          </w:p>
          <w:p>
            <w:pPr>
              <w:spacing w:after="0"/>
              <w:jc w:val="center"/>
              <w:rPr>
                <w:rFonts w:ascii="Arial" w:hAnsi="Arial" w:cs="Arial"/>
                <w:sz w:val="18"/>
                <w:szCs w:val="18"/>
                <w:lang w:eastAsia="zh-CN"/>
              </w:rPr>
            </w:pPr>
            <w:r>
              <w:rPr>
                <w:rFonts w:ascii="Arial" w:hAnsi="Arial" w:cs="Arial"/>
                <w:sz w:val="18"/>
                <w:szCs w:val="18"/>
                <w:lang w:eastAsia="zh-CN"/>
              </w:rPr>
              <w:t>DC_66A_n66A</w:t>
            </w:r>
            <w:r>
              <w:rPr>
                <w:rFonts w:ascii="Arial" w:hAnsi="Arial" w:cs="Arial"/>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lang w:eastAsia="fi-FI"/>
              </w:rPr>
              <w:t>DC_2A-7A-66A_n71A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2A_n71A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7A_n71A</w:t>
            </w:r>
          </w:p>
          <w:p>
            <w:pPr>
              <w:spacing w:after="0"/>
              <w:jc w:val="center"/>
              <w:rPr>
                <w:rFonts w:ascii="Arial" w:hAnsi="Arial" w:cs="Arial"/>
                <w:sz w:val="18"/>
                <w:szCs w:val="18"/>
                <w:lang w:eastAsia="zh-CN"/>
              </w:rPr>
            </w:pPr>
            <w:r>
              <w:rPr>
                <w:rFonts w:ascii="Arial" w:hAnsi="Arial"/>
                <w:sz w:val="18"/>
                <w:lang w:eastAsia="fi-FI"/>
              </w:rPr>
              <w:t>DC_</w:t>
            </w:r>
            <w:r>
              <w:rPr>
                <w:rFonts w:ascii="Arial" w:hAnsi="Arial" w:cs="Arial"/>
                <w:sz w:val="18"/>
                <w:lang w:eastAsia="ja-JP"/>
              </w:rPr>
              <w:t>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rPr>
              <w:t>2A-2A-7A-66A_n71A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2A_n71A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7A_n71A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DC_2A-7A_n66A-n71A</w:t>
            </w:r>
          </w:p>
        </w:tc>
        <w:tc>
          <w:tcPr>
            <w:tcW w:w="3686" w:type="dxa"/>
            <w:vAlign w:val="center"/>
          </w:tcPr>
          <w:p>
            <w:pPr>
              <w:spacing w:after="0"/>
              <w:jc w:val="center"/>
              <w:rPr>
                <w:rFonts w:ascii="Arial" w:hAnsi="Arial"/>
                <w:sz w:val="18"/>
              </w:rPr>
            </w:pPr>
            <w:r>
              <w:rPr>
                <w:rFonts w:ascii="Arial" w:hAnsi="Arial"/>
                <w:sz w:val="18"/>
              </w:rPr>
              <w:t>DC_2A_n66A</w:t>
            </w:r>
          </w:p>
          <w:p>
            <w:pPr>
              <w:spacing w:after="0"/>
              <w:jc w:val="center"/>
              <w:rPr>
                <w:rFonts w:ascii="Arial" w:hAnsi="Arial"/>
                <w:sz w:val="18"/>
              </w:rPr>
            </w:pPr>
            <w:r>
              <w:rPr>
                <w:rFonts w:ascii="Arial" w:hAnsi="Arial"/>
                <w:sz w:val="18"/>
              </w:rPr>
              <w:t>DC_2A_n71A</w:t>
            </w:r>
          </w:p>
          <w:p>
            <w:pPr>
              <w:spacing w:after="0"/>
              <w:jc w:val="center"/>
              <w:rPr>
                <w:rFonts w:ascii="Arial" w:hAnsi="Arial"/>
                <w:sz w:val="18"/>
              </w:rPr>
            </w:pPr>
            <w:r>
              <w:rPr>
                <w:rFonts w:ascii="Arial" w:hAnsi="Arial"/>
                <w:sz w:val="18"/>
              </w:rPr>
              <w:t>DC_7A_n66A</w:t>
            </w:r>
          </w:p>
          <w:p>
            <w:pPr>
              <w:spacing w:after="0"/>
              <w:jc w:val="center"/>
              <w:rPr>
                <w:rFonts w:ascii="Arial" w:hAnsi="Arial"/>
                <w:sz w:val="18"/>
              </w:rPr>
            </w:pPr>
            <w:r>
              <w:rPr>
                <w:rFonts w:ascii="Arial" w:hAnsi="Arial"/>
                <w:sz w:val="18"/>
              </w:rPr>
              <w:t>DC_7A_n71A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
                <w:sz w:val="18"/>
              </w:rPr>
            </w:pPr>
            <w:r>
              <w:rPr>
                <w:rFonts w:ascii="Arial" w:hAnsi="Arial"/>
                <w:sz w:val="18"/>
                <w:lang w:eastAsia="fi-FI"/>
              </w:rPr>
              <w:t>DC_2A-7A-66A_n77A</w:t>
            </w:r>
          </w:p>
          <w:p>
            <w:pPr>
              <w:spacing w:after="0"/>
              <w:jc w:val="center"/>
              <w:rPr>
                <w:rFonts w:ascii="Arial" w:hAnsi="Arial"/>
                <w:b/>
                <w:sz w:val="18"/>
              </w:rPr>
            </w:pPr>
            <w:r>
              <w:rPr>
                <w:rFonts w:ascii="Arial" w:hAnsi="Arial"/>
                <w:sz w:val="18"/>
              </w:rPr>
              <w:t>DC_2A-7C-66A_n77A</w:t>
            </w:r>
          </w:p>
        </w:tc>
        <w:tc>
          <w:tcPr>
            <w:tcW w:w="3686" w:type="dxa"/>
            <w:vAlign w:val="center"/>
          </w:tcPr>
          <w:p>
            <w:pPr>
              <w:spacing w:after="0"/>
              <w:jc w:val="center"/>
              <w:rPr>
                <w:rFonts w:ascii="Arial" w:hAnsi="Arial"/>
                <w:color w:val="000000"/>
                <w:sz w:val="18"/>
                <w:szCs w:val="18"/>
              </w:rPr>
            </w:pPr>
            <w:r>
              <w:rPr>
                <w:rFonts w:ascii="Arial" w:hAnsi="Arial"/>
                <w:color w:val="000000"/>
                <w:sz w:val="18"/>
                <w:szCs w:val="18"/>
              </w:rPr>
              <w:t>DC_2A_n77A</w:t>
            </w:r>
          </w:p>
          <w:p>
            <w:pPr>
              <w:spacing w:after="0"/>
              <w:jc w:val="center"/>
              <w:rPr>
                <w:rFonts w:ascii="Arial" w:hAnsi="Arial"/>
                <w:color w:val="000000"/>
                <w:sz w:val="18"/>
                <w:szCs w:val="18"/>
              </w:rPr>
            </w:pPr>
            <w:r>
              <w:rPr>
                <w:rFonts w:ascii="Arial" w:hAnsi="Arial"/>
                <w:color w:val="000000"/>
                <w:sz w:val="18"/>
                <w:szCs w:val="18"/>
              </w:rPr>
              <w:t>DC_7A_n77A</w:t>
            </w:r>
          </w:p>
          <w:p>
            <w:pPr>
              <w:spacing w:after="0"/>
              <w:jc w:val="center"/>
              <w:rPr>
                <w:rFonts w:ascii="Arial" w:hAnsi="Arial"/>
                <w:sz w:val="18"/>
                <w:lang w:eastAsia="fi-FI"/>
              </w:rPr>
            </w:pPr>
            <w:r>
              <w:rPr>
                <w:rFonts w:ascii="Arial" w:hAnsi="Arial"/>
                <w:color w:val="000000"/>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rPr>
            </w:pPr>
            <w:r>
              <w:rPr>
                <w:rFonts w:ascii="Arial" w:hAnsi="Arial"/>
                <w:sz w:val="18"/>
              </w:rPr>
              <w:t>DC_2A-7A-66A_n77(2A)</w:t>
            </w:r>
          </w:p>
          <w:p>
            <w:pPr>
              <w:keepNext/>
              <w:spacing w:after="0"/>
              <w:jc w:val="center"/>
              <w:rPr>
                <w:rFonts w:ascii="Arial" w:hAnsi="Arial"/>
                <w:sz w:val="18"/>
                <w:lang w:eastAsia="fi-FI"/>
              </w:rPr>
            </w:pPr>
            <w:r>
              <w:rPr>
                <w:rFonts w:ascii="Arial" w:hAnsi="Arial"/>
                <w:sz w:val="18"/>
              </w:rPr>
              <w:t>DC_2A-7C-66A_n77(2A)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color w:val="000000"/>
                <w:sz w:val="18"/>
                <w:szCs w:val="18"/>
              </w:rPr>
            </w:pPr>
            <w:r>
              <w:rPr>
                <w:rFonts w:ascii="Arial" w:hAnsi="Arial"/>
                <w:color w:val="000000"/>
                <w:sz w:val="18"/>
                <w:szCs w:val="18"/>
              </w:rPr>
              <w:t>DC_2A_n77A</w:t>
            </w:r>
          </w:p>
          <w:p>
            <w:pPr>
              <w:keepNext/>
              <w:spacing w:after="0"/>
              <w:jc w:val="center"/>
              <w:rPr>
                <w:rFonts w:ascii="Arial" w:hAnsi="Arial"/>
                <w:color w:val="000000"/>
                <w:sz w:val="18"/>
                <w:szCs w:val="18"/>
              </w:rPr>
            </w:pPr>
            <w:r>
              <w:rPr>
                <w:rFonts w:ascii="Arial" w:hAnsi="Arial"/>
                <w:color w:val="000000"/>
                <w:sz w:val="18"/>
                <w:szCs w:val="18"/>
              </w:rPr>
              <w:t>DC_7A_n77A</w:t>
            </w:r>
          </w:p>
          <w:p>
            <w:pPr>
              <w:keepNext/>
              <w:spacing w:after="0"/>
              <w:jc w:val="center"/>
              <w:rPr>
                <w:rFonts w:ascii="Arial" w:hAnsi="Arial"/>
                <w:color w:val="000000"/>
                <w:sz w:val="18"/>
                <w:szCs w:val="18"/>
              </w:rPr>
            </w:pPr>
            <w:r>
              <w:rPr>
                <w:rFonts w:ascii="Arial" w:hAnsi="Arial"/>
                <w:color w:val="000000"/>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DC_2A-7A-7A-66A_n77A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olor w:val="000000"/>
                <w:sz w:val="18"/>
                <w:szCs w:val="18"/>
              </w:rPr>
            </w:pPr>
            <w:r>
              <w:rPr>
                <w:rFonts w:ascii="Arial" w:hAnsi="Arial"/>
                <w:color w:val="000000"/>
                <w:sz w:val="18"/>
                <w:szCs w:val="18"/>
              </w:rPr>
              <w:t>DC_2A_n77A</w:t>
            </w:r>
          </w:p>
          <w:p>
            <w:pPr>
              <w:spacing w:after="0"/>
              <w:jc w:val="center"/>
              <w:rPr>
                <w:rFonts w:ascii="Arial" w:hAnsi="Arial"/>
                <w:color w:val="000000"/>
                <w:sz w:val="18"/>
                <w:szCs w:val="18"/>
              </w:rPr>
            </w:pPr>
            <w:r>
              <w:rPr>
                <w:rFonts w:ascii="Arial" w:hAnsi="Arial"/>
                <w:color w:val="000000"/>
                <w:sz w:val="18"/>
                <w:szCs w:val="18"/>
              </w:rPr>
              <w:t>DC_7A_n77A</w:t>
            </w:r>
          </w:p>
          <w:p>
            <w:pPr>
              <w:spacing w:after="0"/>
              <w:jc w:val="center"/>
              <w:rPr>
                <w:rFonts w:ascii="Arial" w:hAnsi="Arial"/>
                <w:color w:val="000000"/>
                <w:sz w:val="18"/>
                <w:szCs w:val="18"/>
              </w:rPr>
            </w:pPr>
            <w:r>
              <w:rPr>
                <w:rFonts w:ascii="Arial" w:hAnsi="Arial"/>
                <w:color w:val="000000"/>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DC_2A-7A-7A-66A_n77(2A)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olor w:val="000000"/>
                <w:sz w:val="18"/>
                <w:szCs w:val="18"/>
              </w:rPr>
            </w:pPr>
            <w:r>
              <w:rPr>
                <w:rFonts w:ascii="Arial" w:hAnsi="Arial"/>
                <w:color w:val="000000"/>
                <w:sz w:val="18"/>
                <w:szCs w:val="18"/>
              </w:rPr>
              <w:t>DC_2A_n77A</w:t>
            </w:r>
          </w:p>
          <w:p>
            <w:pPr>
              <w:spacing w:after="0"/>
              <w:jc w:val="center"/>
              <w:rPr>
                <w:rFonts w:ascii="Arial" w:hAnsi="Arial"/>
                <w:color w:val="000000"/>
                <w:sz w:val="18"/>
                <w:szCs w:val="18"/>
              </w:rPr>
            </w:pPr>
            <w:r>
              <w:rPr>
                <w:rFonts w:ascii="Arial" w:hAnsi="Arial"/>
                <w:color w:val="000000"/>
                <w:sz w:val="18"/>
                <w:szCs w:val="18"/>
              </w:rPr>
              <w:t>DC_7A_n77A</w:t>
            </w:r>
          </w:p>
          <w:p>
            <w:pPr>
              <w:spacing w:after="0"/>
              <w:jc w:val="center"/>
              <w:rPr>
                <w:rFonts w:ascii="Arial" w:hAnsi="Arial"/>
                <w:color w:val="000000"/>
                <w:sz w:val="18"/>
                <w:szCs w:val="18"/>
              </w:rPr>
            </w:pPr>
            <w:r>
              <w:rPr>
                <w:rFonts w:ascii="Arial" w:hAnsi="Arial"/>
                <w:color w:val="000000"/>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等线" w:cs="Arial"/>
                <w:sz w:val="18"/>
              </w:rPr>
            </w:pPr>
            <w:r>
              <w:rPr>
                <w:rFonts w:ascii="Arial" w:hAnsi="Arial" w:eastAsia="等线" w:cs="Arial"/>
                <w:sz w:val="18"/>
              </w:rPr>
              <w:t>DC_2A-7A_n66A-n77A</w:t>
            </w:r>
          </w:p>
          <w:p>
            <w:pPr>
              <w:spacing w:after="0"/>
              <w:jc w:val="center"/>
              <w:rPr>
                <w:rFonts w:ascii="Arial" w:hAnsi="Arial"/>
                <w:sz w:val="18"/>
                <w:lang w:eastAsia="fi-FI"/>
              </w:rPr>
            </w:pPr>
            <w:r>
              <w:rPr>
                <w:rFonts w:ascii="Arial" w:hAnsi="Arial" w:eastAsia="等线" w:cs="Arial"/>
                <w:sz w:val="18"/>
              </w:rPr>
              <w:t>DC_2A-7C_n66A-n77A</w:t>
            </w:r>
          </w:p>
        </w:tc>
        <w:tc>
          <w:tcPr>
            <w:tcW w:w="3686" w:type="dxa"/>
          </w:tcPr>
          <w:p>
            <w:pPr>
              <w:keepNext/>
              <w:keepLines/>
              <w:spacing w:after="0"/>
              <w:jc w:val="center"/>
              <w:rPr>
                <w:rFonts w:ascii="Arial" w:hAnsi="Arial" w:eastAsia="等线" w:cs="Arial"/>
                <w:sz w:val="18"/>
              </w:rPr>
            </w:pPr>
            <w:r>
              <w:rPr>
                <w:rFonts w:ascii="Arial" w:hAnsi="Arial" w:eastAsia="等线" w:cs="Arial"/>
                <w:sz w:val="18"/>
              </w:rPr>
              <w:t>DC_2A_n66A</w:t>
            </w:r>
          </w:p>
          <w:p>
            <w:pPr>
              <w:keepNext/>
              <w:keepLines/>
              <w:spacing w:after="0"/>
              <w:jc w:val="center"/>
              <w:rPr>
                <w:rFonts w:ascii="Arial" w:hAnsi="Arial" w:eastAsia="等线" w:cs="Arial"/>
                <w:sz w:val="18"/>
              </w:rPr>
            </w:pPr>
            <w:r>
              <w:rPr>
                <w:rFonts w:ascii="Arial" w:hAnsi="Arial" w:eastAsia="等线" w:cs="Arial"/>
                <w:sz w:val="18"/>
              </w:rPr>
              <w:t>DC_7A_n66A</w:t>
            </w:r>
          </w:p>
          <w:p>
            <w:pPr>
              <w:keepNext/>
              <w:keepLines/>
              <w:spacing w:after="0"/>
              <w:jc w:val="center"/>
              <w:rPr>
                <w:rFonts w:ascii="Arial" w:hAnsi="Arial" w:eastAsia="等线" w:cs="Arial"/>
                <w:sz w:val="18"/>
              </w:rPr>
            </w:pPr>
            <w:r>
              <w:rPr>
                <w:rFonts w:ascii="Arial" w:hAnsi="Arial" w:eastAsia="等线" w:cs="Arial"/>
                <w:sz w:val="18"/>
              </w:rPr>
              <w:t>DC_2A_n77A</w:t>
            </w:r>
          </w:p>
          <w:p>
            <w:pPr>
              <w:spacing w:after="0"/>
              <w:jc w:val="center"/>
              <w:rPr>
                <w:rFonts w:ascii="Arial" w:hAnsi="Arial"/>
                <w:color w:val="000000"/>
                <w:sz w:val="18"/>
                <w:szCs w:val="18"/>
              </w:rPr>
            </w:pPr>
            <w:r>
              <w:rPr>
                <w:rFonts w:ascii="Arial" w:hAnsi="Arial" w:eastAsia="等线" w:cs="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等线" w:cs="Arial"/>
                <w:sz w:val="18"/>
              </w:rPr>
            </w:pPr>
            <w:r>
              <w:rPr>
                <w:rFonts w:ascii="Arial" w:hAnsi="Arial" w:eastAsia="等线" w:cs="Arial"/>
                <w:sz w:val="18"/>
                <w:lang w:eastAsia="fi-FI"/>
              </w:rPr>
              <w:t>DC_2A-7A-7A_n66A-n77A</w:t>
            </w:r>
          </w:p>
        </w:tc>
        <w:tc>
          <w:tcPr>
            <w:tcW w:w="3686" w:type="dxa"/>
          </w:tcPr>
          <w:p>
            <w:pPr>
              <w:keepNext/>
              <w:keepLines/>
              <w:spacing w:after="0"/>
              <w:jc w:val="center"/>
              <w:rPr>
                <w:rFonts w:ascii="Arial" w:hAnsi="Arial" w:eastAsia="等线" w:cs="Arial"/>
                <w:sz w:val="18"/>
              </w:rPr>
            </w:pPr>
            <w:r>
              <w:rPr>
                <w:rFonts w:ascii="Arial" w:hAnsi="Arial" w:eastAsia="等线" w:cs="Arial"/>
                <w:sz w:val="18"/>
              </w:rPr>
              <w:t>DC_2A_n66A</w:t>
            </w:r>
          </w:p>
          <w:p>
            <w:pPr>
              <w:keepNext/>
              <w:keepLines/>
              <w:spacing w:after="0"/>
              <w:jc w:val="center"/>
              <w:rPr>
                <w:rFonts w:ascii="Arial" w:hAnsi="Arial" w:eastAsia="等线" w:cs="Arial"/>
                <w:sz w:val="18"/>
              </w:rPr>
            </w:pPr>
            <w:r>
              <w:rPr>
                <w:rFonts w:ascii="Arial" w:hAnsi="Arial" w:eastAsia="等线" w:cs="Arial"/>
                <w:sz w:val="18"/>
              </w:rPr>
              <w:t>DC_7A_n66A</w:t>
            </w:r>
          </w:p>
          <w:p>
            <w:pPr>
              <w:keepNext/>
              <w:keepLines/>
              <w:spacing w:after="0"/>
              <w:jc w:val="center"/>
              <w:rPr>
                <w:rFonts w:ascii="Arial" w:hAnsi="Arial" w:eastAsia="等线" w:cs="Arial"/>
                <w:sz w:val="18"/>
              </w:rPr>
            </w:pPr>
            <w:r>
              <w:rPr>
                <w:rFonts w:ascii="Arial" w:hAnsi="Arial" w:eastAsia="等线" w:cs="Arial"/>
                <w:sz w:val="18"/>
              </w:rPr>
              <w:t>DC_2A_n77A</w:t>
            </w:r>
          </w:p>
          <w:p>
            <w:pPr>
              <w:keepNext/>
              <w:keepLines/>
              <w:spacing w:after="0"/>
              <w:jc w:val="center"/>
              <w:rPr>
                <w:rFonts w:ascii="Arial" w:hAnsi="Arial" w:eastAsia="等线" w:cs="Arial"/>
                <w:sz w:val="18"/>
              </w:rPr>
            </w:pPr>
            <w:r>
              <w:rPr>
                <w:rFonts w:ascii="Arial" w:hAnsi="Arial" w:eastAsia="等线" w:cs="Arial"/>
                <w:sz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DC_2A-7A-66A_n78A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DC_2A-7C-66A_n78A</w:t>
            </w:r>
            <w:r>
              <w:rPr>
                <w:rFonts w:ascii="Arial" w:hAnsi="Arial" w:cs="Arial"/>
                <w:sz w:val="18"/>
                <w:szCs w:val="18"/>
                <w:vertAlign w:val="superscript"/>
                <w:lang w:eastAsia="zh-CN"/>
              </w:rPr>
              <w:t>9</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sz w:val="18"/>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szCs w:val="18"/>
                <w:lang w:eastAsia="zh-CN"/>
              </w:rPr>
              <w:t>DC_</w:t>
            </w:r>
            <w:r>
              <w:rPr>
                <w:rFonts w:ascii="Arial" w:hAnsi="Arial"/>
                <w:sz w:val="18"/>
              </w:rPr>
              <w:t>2A-2A-7A-66A_n78A</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p>
          <w:p>
            <w:pPr>
              <w:spacing w:after="0"/>
              <w:jc w:val="center"/>
              <w:rPr>
                <w:rFonts w:ascii="Arial" w:hAnsi="Arial" w:cs="Arial"/>
                <w:sz w:val="18"/>
                <w:szCs w:val="18"/>
                <w:lang w:eastAsia="zh-CN"/>
              </w:rPr>
            </w:pPr>
            <w:r>
              <w:rPr>
                <w:rFonts w:ascii="Arial" w:hAnsi="Arial" w:cs="Arial"/>
                <w:sz w:val="18"/>
                <w:szCs w:val="18"/>
                <w:lang w:eastAsia="zh-CN"/>
              </w:rPr>
              <w:t>DC_7A_n78A</w:t>
            </w:r>
          </w:p>
          <w:p>
            <w:pPr>
              <w:spacing w:after="0"/>
              <w:jc w:val="center"/>
              <w:rPr>
                <w:rFonts w:ascii="Arial" w:hAnsi="Arial" w:cs="Arial"/>
                <w:sz w:val="18"/>
                <w:szCs w:val="18"/>
                <w:lang w:eastAsia="zh-CN"/>
              </w:rPr>
            </w:pPr>
            <w:r>
              <w:rPr>
                <w:rFonts w:ascii="Arial" w:hAnsi="Arial" w:cs="Arial"/>
                <w:sz w:val="18"/>
                <w:szCs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DC_2A-7A_n66A-n78A</w:t>
            </w:r>
          </w:p>
          <w:p>
            <w:pPr>
              <w:spacing w:after="0"/>
              <w:jc w:val="center"/>
              <w:rPr>
                <w:rFonts w:ascii="Arial" w:hAnsi="Arial" w:cs="Arial"/>
                <w:sz w:val="18"/>
                <w:szCs w:val="18"/>
                <w:lang w:eastAsia="zh-CN"/>
              </w:rPr>
            </w:pPr>
            <w:r>
              <w:rPr>
                <w:rFonts w:ascii="Arial" w:hAnsi="Arial" w:eastAsia="Malgun Gothic"/>
                <w:sz w:val="18"/>
                <w:lang w:eastAsia="ko-KR"/>
              </w:rPr>
              <w:t>DC_2A-7C_n66A-n78A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2</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2</w:t>
            </w:r>
            <w:r>
              <w:rPr>
                <w:rFonts w:ascii="Arial" w:hAnsi="Arial"/>
                <w:sz w:val="18"/>
              </w:rPr>
              <w:t>A_n78A</w:t>
            </w:r>
          </w:p>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cs="Arial"/>
                <w:sz w:val="18"/>
                <w:szCs w:val="18"/>
                <w:lang w:eastAsia="zh-CN"/>
              </w:rPr>
            </w:pPr>
            <w:r>
              <w:rPr>
                <w:rFonts w:ascii="Arial" w:hAnsi="Arial"/>
                <w:sz w:val="18"/>
              </w:rPr>
              <w:t>DC_</w:t>
            </w:r>
            <w:r>
              <w:rPr>
                <w:rFonts w:ascii="Arial" w:hAnsi="Arial"/>
                <w:sz w:val="18"/>
                <w:lang w:eastAsia="zh-CN"/>
              </w:rPr>
              <w:t>7</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DC_2A-7A-66A_n78(2A)</w:t>
            </w:r>
            <w:r>
              <w:rPr>
                <w:rFonts w:ascii="Arial" w:hAnsi="Arial" w:cs="Arial"/>
                <w:sz w:val="18"/>
                <w:szCs w:val="18"/>
                <w:vertAlign w:val="superscript"/>
                <w:lang w:eastAsia="zh-CN"/>
              </w:rPr>
              <w:t>9</w:t>
            </w:r>
          </w:p>
          <w:p>
            <w:pPr>
              <w:spacing w:after="0"/>
              <w:jc w:val="center"/>
              <w:rPr>
                <w:rFonts w:ascii="Arial" w:hAnsi="Arial" w:eastAsia="Malgun Gothic"/>
                <w:sz w:val="18"/>
                <w:lang w:eastAsia="ko-KR"/>
              </w:rPr>
            </w:pPr>
            <w:r>
              <w:rPr>
                <w:rFonts w:ascii="Arial" w:hAnsi="Arial" w:cs="Arial"/>
                <w:sz w:val="18"/>
                <w:lang w:eastAsia="ja-JP"/>
              </w:rPr>
              <w:t>DC_2A-7C-66A_n78(2A)</w:t>
            </w:r>
            <w:r>
              <w:rPr>
                <w:rFonts w:ascii="Arial" w:hAnsi="Arial" w:cs="Arial"/>
                <w:sz w:val="18"/>
                <w:szCs w:val="18"/>
                <w:vertAlign w:val="superscript"/>
                <w:lang w:eastAsia="zh-CN"/>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sz w:val="18"/>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eastAsia="Malgun Gothic"/>
                <w:sz w:val="18"/>
                <w:lang w:eastAsia="ko-KR"/>
              </w:rPr>
              <w:t>DC_2A-7A-7A_n66A-n78A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w:t>
            </w:r>
            <w:r>
              <w:rPr>
                <w:rFonts w:ascii="Arial" w:hAnsi="Arial"/>
                <w:sz w:val="18"/>
                <w:lang w:eastAsia="zh-CN"/>
              </w:rPr>
              <w:t>2</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2</w:t>
            </w:r>
            <w:r>
              <w:rPr>
                <w:rFonts w:ascii="Arial" w:hAnsi="Arial"/>
                <w:sz w:val="18"/>
              </w:rPr>
              <w:t>A_n78A</w:t>
            </w:r>
          </w:p>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DC_2A-7A-7A-66A_n78A</w:t>
            </w:r>
            <w:r>
              <w:rPr>
                <w:rFonts w:ascii="Arial" w:hAnsi="Arial" w:cs="Arial"/>
                <w:sz w:val="18"/>
                <w:szCs w:val="18"/>
                <w:vertAlign w:val="superscript"/>
                <w:lang w:eastAsia="zh-CN"/>
              </w:rPr>
              <w:t>9</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DC_2A-7A-66A-66A_n78A</w:t>
            </w:r>
            <w:r>
              <w:rPr>
                <w:rFonts w:ascii="Arial" w:hAnsi="Arial" w:cs="Arial"/>
                <w:sz w:val="18"/>
                <w:szCs w:val="18"/>
                <w:vertAlign w:val="superscript"/>
                <w:lang w:eastAsia="zh-CN"/>
              </w:rPr>
              <w:t>9</w:t>
            </w:r>
          </w:p>
          <w:p>
            <w:pPr>
              <w:spacing w:after="0"/>
              <w:jc w:val="center"/>
              <w:rPr>
                <w:rFonts w:ascii="Arial" w:hAnsi="Arial" w:cs="Arial"/>
                <w:sz w:val="18"/>
                <w:lang w:eastAsia="ja-JP"/>
              </w:rPr>
            </w:pPr>
            <w:r>
              <w:rPr>
                <w:rFonts w:ascii="Arial" w:hAnsi="Arial" w:cs="Arial"/>
                <w:sz w:val="18"/>
                <w:szCs w:val="18"/>
                <w:lang w:eastAsia="zh-CN"/>
              </w:rPr>
              <w:t>DC_2A-7C-66A-66A_n78A</w:t>
            </w:r>
            <w:r>
              <w:rPr>
                <w:rFonts w:ascii="Arial" w:hAnsi="Arial" w:cs="Arial"/>
                <w:sz w:val="18"/>
                <w:szCs w:val="18"/>
                <w:vertAlign w:val="superscript"/>
                <w:lang w:eastAsia="zh-CN"/>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DC_2A-7A-66A-66A_n78(2A)</w:t>
            </w:r>
            <w:r>
              <w:rPr>
                <w:rFonts w:ascii="Arial" w:hAnsi="Arial" w:cs="Arial"/>
                <w:sz w:val="18"/>
                <w:szCs w:val="18"/>
                <w:vertAlign w:val="superscript"/>
                <w:lang w:eastAsia="zh-CN"/>
              </w:rPr>
              <w:t xml:space="preserve"> 9</w:t>
            </w:r>
          </w:p>
          <w:p>
            <w:pPr>
              <w:spacing w:after="0"/>
              <w:jc w:val="center"/>
              <w:rPr>
                <w:rFonts w:ascii="Arial" w:hAnsi="Arial" w:cs="Arial"/>
                <w:sz w:val="18"/>
                <w:szCs w:val="18"/>
                <w:lang w:eastAsia="zh-CN"/>
              </w:rPr>
            </w:pPr>
            <w:r>
              <w:rPr>
                <w:rFonts w:ascii="Arial" w:hAnsi="Arial" w:cs="Arial"/>
                <w:sz w:val="18"/>
                <w:lang w:eastAsia="ja-JP"/>
              </w:rPr>
              <w:t>DC_2A-7C-66A-66A_n78(2A)</w:t>
            </w:r>
            <w:r>
              <w:rPr>
                <w:rFonts w:ascii="Arial" w:hAnsi="Arial" w:cs="Arial"/>
                <w:sz w:val="18"/>
                <w:szCs w:val="18"/>
                <w:vertAlign w:val="superscript"/>
                <w:lang w:eastAsia="zh-CN"/>
              </w:rPr>
              <w:t xml:space="preserve">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DC_2A-7A-7A-66A_n78(2A)</w:t>
            </w:r>
            <w:r>
              <w:rPr>
                <w:rFonts w:ascii="Arial" w:hAnsi="Arial" w:cs="Arial"/>
                <w:sz w:val="18"/>
                <w:szCs w:val="18"/>
                <w:vertAlign w:val="superscript"/>
                <w:lang w:eastAsia="zh-CN"/>
              </w:rPr>
              <w:t xml:space="preserve">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DC_7A_n78A</w:t>
            </w:r>
            <w:r>
              <w:rPr>
                <w:rFonts w:ascii="Arial" w:hAnsi="Arial" w:cs="Arial"/>
                <w:sz w:val="18"/>
                <w:szCs w:val="18"/>
                <w:vertAlign w:val="superscript"/>
                <w:lang w:eastAsia="zh-CN"/>
              </w:rPr>
              <w:t>9</w:t>
            </w:r>
          </w:p>
          <w:p>
            <w:pPr>
              <w:spacing w:after="0"/>
              <w:jc w:val="center"/>
              <w:rPr>
                <w:rFonts w:ascii="Arial" w:hAnsi="Arial" w:cs="Arial"/>
                <w:sz w:val="18"/>
                <w:szCs w:val="18"/>
                <w:lang w:eastAsia="zh-CN"/>
              </w:rPr>
            </w:pPr>
            <w:r>
              <w:rPr>
                <w:rFonts w:ascii="Arial" w:hAnsi="Arial" w:cs="Arial"/>
                <w:sz w:val="18"/>
                <w:szCs w:val="18"/>
                <w:lang w:eastAsia="zh-CN"/>
              </w:rPr>
              <w:t>DC_66A_n78A</w:t>
            </w:r>
            <w:r>
              <w:rPr>
                <w:rFonts w:ascii="Arial" w:hAnsi="Arial" w:cs="Arial"/>
                <w:sz w:val="18"/>
                <w:szCs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lang w:eastAsia="zh-CN"/>
              </w:rPr>
              <w:t>DC_2A-7A-7A-66A-66A_n78A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p>
          <w:p>
            <w:pPr>
              <w:spacing w:after="0"/>
              <w:jc w:val="center"/>
              <w:rPr>
                <w:rFonts w:ascii="Arial" w:hAnsi="Arial" w:cs="Arial"/>
                <w:sz w:val="18"/>
                <w:szCs w:val="18"/>
                <w:lang w:eastAsia="zh-CN"/>
              </w:rPr>
            </w:pPr>
            <w:r>
              <w:rPr>
                <w:rFonts w:ascii="Arial" w:hAnsi="Arial" w:cs="Arial"/>
                <w:sz w:val="18"/>
                <w:szCs w:val="18"/>
                <w:lang w:eastAsia="zh-CN"/>
              </w:rPr>
              <w:t>DC_7A_n78A</w:t>
            </w:r>
          </w:p>
          <w:p>
            <w:pPr>
              <w:spacing w:after="0"/>
              <w:jc w:val="center"/>
              <w:rPr>
                <w:rFonts w:ascii="Arial" w:hAnsi="Arial" w:cs="Arial"/>
                <w:sz w:val="18"/>
                <w:szCs w:val="18"/>
                <w:lang w:eastAsia="zh-CN"/>
              </w:rPr>
            </w:pPr>
            <w:r>
              <w:rPr>
                <w:rFonts w:ascii="Arial" w:hAnsi="Arial" w:cs="Arial"/>
                <w:sz w:val="18"/>
                <w:szCs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lang w:eastAsia="ja-JP"/>
              </w:rPr>
              <w:t>DC_2A-7A-7A-66A-66A_n78(2A)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DC_2A_n78A</w:t>
            </w:r>
          </w:p>
          <w:p>
            <w:pPr>
              <w:spacing w:after="0"/>
              <w:jc w:val="center"/>
              <w:rPr>
                <w:rFonts w:ascii="Arial" w:hAnsi="Arial" w:cs="Arial"/>
                <w:sz w:val="18"/>
                <w:szCs w:val="18"/>
                <w:lang w:eastAsia="zh-CN"/>
              </w:rPr>
            </w:pPr>
            <w:r>
              <w:rPr>
                <w:rFonts w:ascii="Arial" w:hAnsi="Arial" w:cs="Arial"/>
                <w:sz w:val="18"/>
                <w:szCs w:val="18"/>
                <w:lang w:eastAsia="zh-CN"/>
              </w:rPr>
              <w:t>DC_7A_n78A</w:t>
            </w:r>
          </w:p>
          <w:p>
            <w:pPr>
              <w:spacing w:after="0"/>
              <w:jc w:val="center"/>
              <w:rPr>
                <w:rFonts w:ascii="Arial" w:hAnsi="Arial" w:cs="Arial"/>
                <w:sz w:val="18"/>
                <w:szCs w:val="18"/>
                <w:lang w:eastAsia="zh-CN"/>
              </w:rPr>
            </w:pPr>
            <w:r>
              <w:rPr>
                <w:rFonts w:ascii="Arial" w:hAnsi="Arial" w:cs="Arial"/>
                <w:sz w:val="18"/>
                <w:szCs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zh-CN"/>
              </w:rPr>
              <w:t>DC_2A-7A-71A_n2A</w:t>
            </w:r>
          </w:p>
        </w:tc>
        <w:tc>
          <w:tcPr>
            <w:tcW w:w="3686" w:type="dxa"/>
            <w:vAlign w:val="center"/>
          </w:tcPr>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cs="Arial"/>
                <w:sz w:val="18"/>
                <w:szCs w:val="18"/>
                <w:lang w:eastAsia="zh-CN"/>
              </w:rPr>
            </w:pPr>
            <w:r>
              <w:rPr>
                <w:rFonts w:ascii="Arial" w:hAnsi="Arial"/>
                <w:sz w:val="18"/>
                <w:lang w:eastAsia="zh-CN"/>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szCs w:val="18"/>
                <w:lang w:eastAsia="zh-CN"/>
              </w:rPr>
              <w:t>DC_</w:t>
            </w:r>
            <w:r>
              <w:rPr>
                <w:rFonts w:ascii="Arial" w:hAnsi="Arial" w:cs="Arial"/>
                <w:color w:val="000000"/>
                <w:sz w:val="18"/>
                <w:szCs w:val="18"/>
                <w:lang w:eastAsia="ja-JP"/>
              </w:rPr>
              <w:t>2A-7A-71A_n66A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fi-FI"/>
              </w:rPr>
            </w:pPr>
            <w:r>
              <w:rPr>
                <w:rFonts w:ascii="Arial" w:hAnsi="Arial"/>
                <w:sz w:val="18"/>
                <w:lang w:eastAsia="zh-CN"/>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szCs w:val="18"/>
                <w:lang w:eastAsia="zh-CN"/>
              </w:rPr>
            </w:pPr>
            <w:r>
              <w:rPr>
                <w:rFonts w:ascii="Arial" w:hAnsi="Arial"/>
                <w:sz w:val="18"/>
                <w:szCs w:val="18"/>
                <w:lang w:eastAsia="zh-CN"/>
              </w:rPr>
              <w:t>DC_2A-</w:t>
            </w:r>
            <w:r>
              <w:rPr>
                <w:rFonts w:ascii="Arial" w:hAnsi="Arial" w:cs="Arial"/>
                <w:color w:val="000000"/>
                <w:sz w:val="18"/>
                <w:szCs w:val="18"/>
                <w:lang w:eastAsia="ja-JP"/>
              </w:rPr>
              <w:t>2A-7A-71A_n66A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DC_2A-7A-71A_n77A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DC_2A_n77A</w:t>
            </w:r>
          </w:p>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DC_2A-7A-71A_n77(2A)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DC_2A_n77A</w:t>
            </w:r>
          </w:p>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szCs w:val="18"/>
                <w:lang w:eastAsia="zh-CN"/>
              </w:rPr>
            </w:pPr>
            <w:r>
              <w:rPr>
                <w:rFonts w:ascii="Arial" w:hAnsi="Arial"/>
                <w:sz w:val="18"/>
                <w:lang w:eastAsia="zh-CN"/>
              </w:rPr>
              <w:t>DC_2A-7A_n71A-n77A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lang w:eastAsia="zh-CN"/>
              </w:rPr>
            </w:pPr>
            <w:r>
              <w:rPr>
                <w:rFonts w:ascii="Arial" w:hAnsi="Arial"/>
                <w:sz w:val="18"/>
                <w:lang w:eastAsia="zh-CN"/>
              </w:rPr>
              <w:t>DC_2A_n71A</w:t>
            </w:r>
          </w:p>
          <w:p>
            <w:pPr>
              <w:keepNext/>
              <w:spacing w:after="0"/>
              <w:jc w:val="center"/>
              <w:rPr>
                <w:rFonts w:ascii="Arial" w:hAnsi="Arial"/>
                <w:sz w:val="18"/>
                <w:lang w:eastAsia="zh-CN"/>
              </w:rPr>
            </w:pPr>
            <w:r>
              <w:rPr>
                <w:rFonts w:ascii="Arial" w:hAnsi="Arial"/>
                <w:sz w:val="18"/>
                <w:lang w:eastAsia="zh-CN"/>
              </w:rPr>
              <w:t>DC_2A_n77A</w:t>
            </w:r>
          </w:p>
          <w:p>
            <w:pPr>
              <w:keepNext/>
              <w:spacing w:after="0"/>
              <w:jc w:val="center"/>
              <w:rPr>
                <w:rFonts w:ascii="Arial" w:hAnsi="Arial"/>
                <w:sz w:val="18"/>
                <w:lang w:eastAsia="zh-CN"/>
              </w:rPr>
            </w:pPr>
            <w:r>
              <w:rPr>
                <w:rFonts w:ascii="Arial" w:hAnsi="Arial"/>
                <w:sz w:val="18"/>
                <w:lang w:eastAsia="zh-CN"/>
              </w:rPr>
              <w:t>DC_7A_n71A</w:t>
            </w:r>
          </w:p>
          <w:p>
            <w:pPr>
              <w:keepNext/>
              <w:spacing w:after="0"/>
              <w:jc w:val="center"/>
              <w:rPr>
                <w:rFonts w:ascii="Arial" w:hAnsi="Arial"/>
                <w:sz w:val="18"/>
                <w:lang w:eastAsia="zh-CN"/>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DC_2A-7A-71A_n78A</w:t>
            </w:r>
          </w:p>
        </w:tc>
        <w:tc>
          <w:tcPr>
            <w:tcW w:w="3686" w:type="dxa"/>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fi-FI"/>
              </w:rPr>
            </w:pPr>
            <w:r>
              <w:rPr>
                <w:rFonts w:ascii="Arial" w:hAnsi="Arial"/>
                <w:sz w:val="18"/>
                <w:lang w:eastAsia="zh-CN"/>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DC_2A-2A-7A-71A_n78A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DC_2A-7A-71A_n78(2A)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br w:type="page"/>
            </w:r>
            <w:r>
              <w:rPr>
                <w:rFonts w:ascii="Arial" w:hAnsi="Arial" w:cs="Arial"/>
                <w:sz w:val="18"/>
                <w:szCs w:val="18"/>
              </w:rPr>
              <w:t>DC_2A-7A_n71A-n78A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rPr>
              <w:t>DC_2A_n71A</w:t>
            </w:r>
            <w:r>
              <w:rPr>
                <w:rFonts w:ascii="Arial" w:hAnsi="Arial" w:cs="Arial"/>
                <w:sz w:val="18"/>
                <w:szCs w:val="18"/>
              </w:rPr>
              <w:br w:type="textWrapping"/>
            </w:r>
            <w:r>
              <w:rPr>
                <w:rFonts w:ascii="Arial" w:hAnsi="Arial" w:cs="Arial"/>
                <w:sz w:val="18"/>
                <w:szCs w:val="18"/>
              </w:rPr>
              <w:t>DC_7A_n71A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DC_2A-12A_n2A-n41A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DC_2A_n41A</w:t>
            </w:r>
          </w:p>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cs="Arial"/>
                <w:sz w:val="18"/>
                <w:szCs w:val="18"/>
              </w:rPr>
            </w:pPr>
            <w:r>
              <w:rPr>
                <w:rFonts w:ascii="Arial" w:hAnsi="Arial" w:cs="Arial"/>
                <w:sz w:val="18"/>
                <w:szCs w:val="18"/>
              </w:rPr>
              <w:t>DC_12A_n41A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DC_2A-12A_n2A-n66A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DC_2A_n2A</w:t>
            </w:r>
            <w:r>
              <w:rPr>
                <w:rFonts w:ascii="Arial" w:hAnsi="Arial" w:cs="Arial"/>
                <w:sz w:val="18"/>
                <w:szCs w:val="18"/>
                <w:vertAlign w:val="superscript"/>
              </w:rPr>
              <w:t>4</w:t>
            </w:r>
          </w:p>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cs="Arial"/>
                <w:sz w:val="18"/>
                <w:szCs w:val="18"/>
              </w:rPr>
            </w:pPr>
            <w:r>
              <w:rPr>
                <w:rFonts w:ascii="Arial" w:hAnsi="Arial" w:cs="Arial"/>
                <w:sz w:val="18"/>
                <w:szCs w:val="18"/>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DC_2A-12A_n2A-n77A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DC_2A_n2A</w:t>
            </w:r>
            <w:r>
              <w:rPr>
                <w:rFonts w:ascii="Arial" w:hAnsi="Arial" w:cs="Arial"/>
                <w:sz w:val="18"/>
                <w:szCs w:val="18"/>
                <w:vertAlign w:val="superscript"/>
              </w:rPr>
              <w:t>4</w:t>
            </w:r>
          </w:p>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cs="Arial"/>
                <w:sz w:val="18"/>
                <w:szCs w:val="18"/>
              </w:rPr>
            </w:pPr>
            <w:r>
              <w:rPr>
                <w:rFonts w:ascii="Arial" w:hAnsi="Arial" w:cs="Arial"/>
                <w:sz w:val="18"/>
                <w:szCs w:val="18"/>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br w:type="page"/>
            </w:r>
            <w:r>
              <w:rPr>
                <w:rFonts w:ascii="Arial" w:hAnsi="Arial" w:cs="Arial"/>
                <w:sz w:val="18"/>
                <w:szCs w:val="18"/>
              </w:rPr>
              <w:t>DC_2A-12A_n2A-n78A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DC_12A_n2A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lang w:eastAsia="fi-FI"/>
              </w:rPr>
              <w:t>DC_2A-12A-30A_n2A</w:t>
            </w:r>
          </w:p>
        </w:tc>
        <w:tc>
          <w:tcPr>
            <w:tcW w:w="3686" w:type="dxa"/>
            <w:vAlign w:val="center"/>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cs="Arial"/>
                <w:sz w:val="18"/>
                <w:szCs w:val="18"/>
                <w:lang w:eastAsia="zh-CN"/>
              </w:rPr>
            </w:pPr>
            <w:r>
              <w:rPr>
                <w:rFonts w:ascii="Arial" w:hAnsi="Arial"/>
                <w:sz w:val="18"/>
                <w:lang w:eastAsia="fi-FI"/>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DC_2A-12A_n41A-n66A</w:t>
            </w:r>
          </w:p>
        </w:tc>
        <w:tc>
          <w:tcPr>
            <w:tcW w:w="3686" w:type="dxa"/>
            <w:vAlign w:val="center"/>
          </w:tcPr>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DC_12A_n41A</w:t>
            </w:r>
          </w:p>
          <w:p>
            <w:pPr>
              <w:spacing w:after="0"/>
              <w:jc w:val="center"/>
              <w:rPr>
                <w:rFonts w:ascii="Arial" w:hAnsi="Arial"/>
                <w:sz w:val="18"/>
                <w:lang w:eastAsia="fi-FI"/>
              </w:rPr>
            </w:pPr>
            <w:r>
              <w:rPr>
                <w:rFonts w:ascii="Arial" w:hAnsi="Arial"/>
                <w:sz w:val="18"/>
                <w:lang w:eastAsia="fi-FI"/>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DC_2A-12A-48A_n5A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DC_2A_n5A</w:t>
            </w:r>
          </w:p>
          <w:p>
            <w:pPr>
              <w:spacing w:after="0"/>
              <w:jc w:val="center"/>
              <w:rPr>
                <w:rFonts w:ascii="Arial" w:hAnsi="Arial" w:cs="Arial"/>
                <w:sz w:val="18"/>
                <w:szCs w:val="18"/>
                <w:lang w:eastAsia="ja-JP"/>
              </w:rPr>
            </w:pPr>
            <w:r>
              <w:rPr>
                <w:rFonts w:ascii="Arial" w:hAnsi="Arial" w:cs="Arial"/>
                <w:sz w:val="18"/>
                <w:szCs w:val="18"/>
                <w:lang w:eastAsia="ja-JP"/>
              </w:rPr>
              <w:t>DC_12A_n5A</w:t>
            </w:r>
          </w:p>
          <w:p>
            <w:pPr>
              <w:spacing w:after="0"/>
              <w:jc w:val="center"/>
              <w:rPr>
                <w:rFonts w:ascii="Arial" w:hAnsi="Arial" w:cs="Arial"/>
                <w:sz w:val="18"/>
                <w:szCs w:val="18"/>
                <w:lang w:eastAsia="ja-JP"/>
              </w:rPr>
            </w:pPr>
            <w:r>
              <w:rPr>
                <w:rFonts w:ascii="Arial" w:hAnsi="Arial" w:cs="Arial"/>
                <w:sz w:val="18"/>
                <w:szCs w:val="18"/>
                <w:lang w:eastAsia="ja-JP"/>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lang w:eastAsia="ja-JP"/>
              </w:rPr>
              <w:t>DC_2A-12A-66A_n5A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DC_2A_n5A</w:t>
            </w:r>
          </w:p>
          <w:p>
            <w:pPr>
              <w:spacing w:after="0"/>
              <w:jc w:val="center"/>
              <w:rPr>
                <w:rFonts w:ascii="Arial" w:hAnsi="Arial" w:cs="Arial"/>
                <w:sz w:val="18"/>
                <w:lang w:eastAsia="ja-JP"/>
              </w:rPr>
            </w:pPr>
            <w:r>
              <w:rPr>
                <w:rFonts w:ascii="Arial" w:hAnsi="Arial" w:cs="Arial"/>
                <w:sz w:val="18"/>
                <w:lang w:eastAsia="ja-JP"/>
              </w:rPr>
              <w:t>DC_12A_n5A</w:t>
            </w:r>
          </w:p>
          <w:p>
            <w:pPr>
              <w:spacing w:after="0"/>
              <w:jc w:val="center"/>
              <w:rPr>
                <w:rFonts w:ascii="Arial" w:hAnsi="Arial" w:cs="Arial"/>
                <w:sz w:val="18"/>
                <w:szCs w:val="18"/>
                <w:lang w:eastAsia="ja-JP"/>
              </w:rPr>
            </w:pPr>
            <w:r>
              <w:rPr>
                <w:rFonts w:ascii="Arial" w:hAnsi="Arial" w:cs="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lang w:eastAsia="ja-JP"/>
              </w:rPr>
              <w:t>DC_2A-12A-30A_n66A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DC_2A_n66A</w:t>
            </w:r>
          </w:p>
          <w:p>
            <w:pPr>
              <w:spacing w:after="0"/>
              <w:jc w:val="center"/>
              <w:rPr>
                <w:rFonts w:ascii="Arial" w:hAnsi="Arial" w:cs="Arial"/>
                <w:sz w:val="18"/>
                <w:szCs w:val="18"/>
                <w:lang w:eastAsia="ja-JP"/>
              </w:rPr>
            </w:pPr>
            <w:r>
              <w:rPr>
                <w:rFonts w:ascii="Arial" w:hAnsi="Arial" w:cs="Arial"/>
                <w:sz w:val="18"/>
                <w:szCs w:val="18"/>
                <w:lang w:eastAsia="ja-JP"/>
              </w:rPr>
              <w:t>DC_12A_n66A</w:t>
            </w:r>
          </w:p>
          <w:p>
            <w:pPr>
              <w:spacing w:after="0"/>
              <w:jc w:val="center"/>
              <w:rPr>
                <w:rFonts w:ascii="Arial" w:hAnsi="Arial"/>
                <w:sz w:val="18"/>
              </w:rPr>
            </w:pPr>
            <w:r>
              <w:rPr>
                <w:rFonts w:ascii="Arial" w:hAnsi="Arial" w:cs="Arial"/>
                <w:sz w:val="18"/>
                <w:szCs w:val="18"/>
                <w:lang w:eastAsia="ja-JP"/>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szCs w:val="18"/>
                <w:lang w:eastAsia="ja-JP"/>
              </w:rPr>
              <w:t>DC_2A-2A-12A-30A_n66A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ja-JP"/>
              </w:rPr>
            </w:pPr>
            <w:r>
              <w:rPr>
                <w:rFonts w:ascii="Arial" w:hAnsi="Arial" w:cs="Arial"/>
                <w:sz w:val="18"/>
                <w:szCs w:val="18"/>
                <w:lang w:eastAsia="ja-JP"/>
              </w:rPr>
              <w:t>DC_2A_n66A</w:t>
            </w:r>
          </w:p>
          <w:p>
            <w:pPr>
              <w:spacing w:after="0"/>
              <w:jc w:val="center"/>
              <w:rPr>
                <w:rFonts w:ascii="Arial" w:hAnsi="Arial" w:cs="Arial"/>
                <w:sz w:val="18"/>
                <w:szCs w:val="18"/>
                <w:lang w:eastAsia="ja-JP"/>
              </w:rPr>
            </w:pPr>
            <w:r>
              <w:rPr>
                <w:rFonts w:ascii="Arial" w:hAnsi="Arial" w:cs="Arial"/>
                <w:sz w:val="18"/>
                <w:szCs w:val="18"/>
                <w:lang w:eastAsia="ja-JP"/>
              </w:rPr>
              <w:t>DC_12A_n66A</w:t>
            </w:r>
          </w:p>
          <w:p>
            <w:pPr>
              <w:spacing w:after="0"/>
              <w:jc w:val="center"/>
              <w:rPr>
                <w:rFonts w:ascii="Arial" w:hAnsi="Arial" w:cs="Arial"/>
                <w:sz w:val="18"/>
                <w:szCs w:val="18"/>
                <w:lang w:eastAsia="ja-JP"/>
              </w:rPr>
            </w:pPr>
            <w:r>
              <w:rPr>
                <w:rFonts w:ascii="Arial" w:hAnsi="Arial" w:cs="Arial"/>
                <w:sz w:val="18"/>
                <w:szCs w:val="18"/>
                <w:lang w:eastAsia="ja-JP"/>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sz w:val="18"/>
                <w:szCs w:val="18"/>
                <w:lang w:eastAsia="ja-JP"/>
              </w:rPr>
            </w:pPr>
            <w:r>
              <w:rPr>
                <w:rFonts w:ascii="Arial" w:hAnsi="Arial"/>
                <w:sz w:val="18"/>
              </w:rPr>
              <w:t>DC_2A-12A-30A_n77A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cs="Arial"/>
                <w:sz w:val="18"/>
                <w:szCs w:val="18"/>
                <w:lang w:eastAsia="ja-JP"/>
              </w:rPr>
            </w:pPr>
            <w:r>
              <w:rPr>
                <w:rFonts w:ascii="Arial" w:hAnsi="Arial"/>
                <w:sz w:val="18"/>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DC_2A-2A-12A-30A_n77A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DC_2A-12A-30A_n77(2A)</w:t>
            </w:r>
            <w:r>
              <w:rPr>
                <w:rFonts w:ascii="Arial" w:hAnsi="Arial"/>
                <w:sz w:val="18"/>
                <w:vertAlign w:val="superscript"/>
                <w:lang w:eastAsia="fi-FI"/>
              </w:rPr>
              <w:t>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spacing w:after="0"/>
              <w:jc w:val="center"/>
              <w:rPr>
                <w:rFonts w:ascii="Arial" w:hAnsi="Arial"/>
                <w:sz w:val="18"/>
                <w:vertAlign w:val="superscript"/>
                <w:lang w:eastAsia="fi-FI"/>
              </w:rPr>
            </w:pPr>
            <w:r>
              <w:rPr>
                <w:rFonts w:ascii="Arial" w:hAnsi="Arial"/>
                <w:sz w:val="18"/>
              </w:rPr>
              <w:t>DC_12A_n77A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sz w:val="18"/>
                <w:lang w:eastAsia="fi-FI"/>
              </w:rPr>
              <w:t>DC_2A-12A-66A_n2A</w:t>
            </w:r>
          </w:p>
        </w:tc>
        <w:tc>
          <w:tcPr>
            <w:tcW w:w="3686" w:type="dxa"/>
            <w:vAlign w:val="center"/>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cs="Arial"/>
                <w:sz w:val="18"/>
                <w:szCs w:val="18"/>
                <w:lang w:eastAsia="ja-JP"/>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sz w:val="18"/>
                <w:lang w:eastAsia="fi-FI"/>
              </w:rPr>
              <w:t>DC_2A-12A-66A-66A_n2A</w:t>
            </w:r>
          </w:p>
        </w:tc>
        <w:tc>
          <w:tcPr>
            <w:tcW w:w="3686" w:type="dxa"/>
            <w:vAlign w:val="center"/>
          </w:tcPr>
          <w:p>
            <w:pPr>
              <w:spacing w:after="0"/>
              <w:jc w:val="center"/>
              <w:rPr>
                <w:rFonts w:ascii="Arial" w:hAnsi="Arial"/>
                <w:sz w:val="18"/>
                <w:lang w:eastAsia="fi-FI"/>
              </w:rPr>
            </w:pPr>
            <w:r>
              <w:rPr>
                <w:rFonts w:ascii="Arial" w:hAnsi="Arial"/>
                <w:sz w:val="18"/>
                <w:lang w:eastAsia="fi-FI"/>
              </w:rPr>
              <w:t>DC_12A_n2A</w:t>
            </w:r>
          </w:p>
          <w:p>
            <w:pPr>
              <w:spacing w:after="0"/>
              <w:jc w:val="center"/>
              <w:rPr>
                <w:rFonts w:ascii="Arial" w:hAnsi="Arial" w:cs="Arial"/>
                <w:sz w:val="18"/>
                <w:szCs w:val="18"/>
                <w:lang w:eastAsia="ja-JP"/>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bottom w:val="single" w:color="auto" w:sz="4" w:space="0"/>
            </w:tcBorders>
            <w:shd w:val="clear" w:color="auto" w:fill="auto"/>
            <w:noWrap/>
            <w:vAlign w:val="center"/>
          </w:tcPr>
          <w:p>
            <w:pPr>
              <w:spacing w:after="0"/>
              <w:jc w:val="center"/>
              <w:rPr>
                <w:rFonts w:ascii="Arial" w:hAnsi="Arial"/>
                <w:sz w:val="18"/>
                <w:lang w:eastAsia="fi-FI"/>
              </w:rPr>
            </w:pPr>
            <w:r>
              <w:rPr>
                <w:rFonts w:ascii="Arial" w:hAnsi="Arial"/>
                <w:sz w:val="18"/>
                <w:lang w:eastAsia="fi-FI"/>
              </w:rPr>
              <w:t>DC_2A-12A-66A_n7A</w:t>
            </w:r>
          </w:p>
        </w:tc>
        <w:tc>
          <w:tcPr>
            <w:tcW w:w="3686" w:type="dxa"/>
            <w:tcBorders>
              <w:bottom w:val="single" w:color="auto" w:sz="4" w:space="0"/>
            </w:tcBorders>
            <w:vAlign w:val="center"/>
          </w:tcPr>
          <w:p>
            <w:pPr>
              <w:spacing w:after="0"/>
              <w:jc w:val="center"/>
              <w:rPr>
                <w:rFonts w:ascii="Arial" w:hAnsi="Arial"/>
                <w:sz w:val="18"/>
                <w:lang w:eastAsia="fi-FI"/>
              </w:rPr>
            </w:pPr>
            <w:r>
              <w:rPr>
                <w:rFonts w:ascii="Arial" w:hAnsi="Arial"/>
                <w:sz w:val="18"/>
                <w:lang w:eastAsia="fi-FI"/>
              </w:rPr>
              <w:t>DC_2A_n7A</w:t>
            </w:r>
          </w:p>
          <w:p>
            <w:pPr>
              <w:spacing w:after="0"/>
              <w:jc w:val="center"/>
              <w:rPr>
                <w:rFonts w:ascii="Arial" w:hAnsi="Arial"/>
                <w:sz w:val="18"/>
                <w:lang w:eastAsia="fi-FI"/>
              </w:rPr>
            </w:pPr>
            <w:r>
              <w:rPr>
                <w:rFonts w:ascii="Arial" w:hAnsi="Arial"/>
                <w:sz w:val="18"/>
                <w:lang w:eastAsia="fi-FI"/>
              </w:rPr>
              <w:t>DC_12A_n7A</w:t>
            </w:r>
          </w:p>
          <w:p>
            <w:pPr>
              <w:spacing w:after="0"/>
              <w:jc w:val="center"/>
              <w:rPr>
                <w:rFonts w:ascii="Arial" w:hAnsi="Arial"/>
                <w:sz w:val="18"/>
                <w:lang w:eastAsia="fi-FI"/>
              </w:rPr>
            </w:pPr>
            <w:r>
              <w:rPr>
                <w:rFonts w:ascii="Arial" w:hAnsi="Arial"/>
                <w:sz w:val="18"/>
                <w:lang w:eastAsia="fi-FI"/>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jc w:val="center"/>
              <w:rPr>
                <w:rFonts w:ascii="Arial" w:hAnsi="Arial"/>
                <w:sz w:val="18"/>
                <w:lang w:eastAsia="fi-FI"/>
              </w:rPr>
            </w:pPr>
            <w:r>
              <w:rPr>
                <w:rFonts w:ascii="Arial" w:hAnsi="Arial"/>
                <w:sz w:val="18"/>
                <w:lang w:eastAsia="fi-FI"/>
              </w:rPr>
              <w:t>DC_2A-12A-66A_n30A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DC_12A_n30A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DC_2A-2A-12A-66A_n30A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DC_12A_n30A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DC_2A-12A-66A-66A_n30A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DC_12A_n30A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DC_2A-12A-66A_n41A</w:t>
            </w:r>
          </w:p>
        </w:tc>
        <w:tc>
          <w:tcPr>
            <w:tcW w:w="3686" w:type="dxa"/>
            <w:vAlign w:val="center"/>
          </w:tcPr>
          <w:p>
            <w:pPr>
              <w:spacing w:after="0"/>
              <w:jc w:val="center"/>
              <w:rPr>
                <w:rFonts w:ascii="Arial" w:hAnsi="Arial"/>
                <w:sz w:val="18"/>
                <w:lang w:eastAsia="zh-CN"/>
              </w:rPr>
            </w:pPr>
            <w:r>
              <w:rPr>
                <w:rFonts w:ascii="Arial" w:hAnsi="Arial"/>
                <w:sz w:val="18"/>
                <w:lang w:eastAsia="zh-CN"/>
              </w:rPr>
              <w:t>DC_2A_n41A</w:t>
            </w:r>
          </w:p>
          <w:p>
            <w:pPr>
              <w:spacing w:after="0"/>
              <w:jc w:val="center"/>
              <w:rPr>
                <w:rFonts w:ascii="Arial" w:hAnsi="Arial"/>
                <w:sz w:val="18"/>
                <w:lang w:eastAsia="zh-CN"/>
              </w:rPr>
            </w:pPr>
            <w:r>
              <w:rPr>
                <w:rFonts w:ascii="Arial" w:hAnsi="Arial"/>
                <w:sz w:val="18"/>
                <w:lang w:eastAsia="zh-CN"/>
              </w:rPr>
              <w:t>DC_12A_n41A</w:t>
            </w:r>
          </w:p>
          <w:p>
            <w:pPr>
              <w:spacing w:after="0"/>
              <w:jc w:val="center"/>
              <w:rPr>
                <w:rFonts w:ascii="Arial" w:hAnsi="Arial"/>
                <w:sz w:val="18"/>
                <w:lang w:eastAsia="fi-FI"/>
              </w:rPr>
            </w:pPr>
            <w:r>
              <w:rPr>
                <w:rFonts w:ascii="Arial" w:hAnsi="Arial"/>
                <w:sz w:val="18"/>
                <w:lang w:eastAsia="zh-CN"/>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DC_2A-2A-12A-66A_n41A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DC_2A_n41A</w:t>
            </w:r>
          </w:p>
          <w:p>
            <w:pPr>
              <w:spacing w:after="0"/>
              <w:jc w:val="center"/>
              <w:rPr>
                <w:rFonts w:ascii="Arial" w:hAnsi="Arial"/>
                <w:sz w:val="18"/>
                <w:lang w:eastAsia="zh-CN"/>
              </w:rPr>
            </w:pPr>
            <w:r>
              <w:rPr>
                <w:rFonts w:ascii="Arial" w:hAnsi="Arial"/>
                <w:sz w:val="18"/>
                <w:lang w:eastAsia="zh-CN"/>
              </w:rPr>
              <w:t>DC_12A_n41A</w:t>
            </w:r>
          </w:p>
          <w:p>
            <w:pPr>
              <w:spacing w:after="0"/>
              <w:jc w:val="center"/>
              <w:rPr>
                <w:rFonts w:ascii="Arial" w:hAnsi="Arial"/>
                <w:sz w:val="18"/>
                <w:lang w:eastAsia="zh-CN"/>
              </w:rPr>
            </w:pPr>
            <w:r>
              <w:rPr>
                <w:rFonts w:ascii="Arial" w:hAnsi="Arial"/>
                <w:sz w:val="18"/>
                <w:lang w:eastAsia="zh-CN"/>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sz w:val="18"/>
                <w:lang w:eastAsia="ja-JP"/>
              </w:rPr>
              <w:t>DC_</w:t>
            </w:r>
            <w:r>
              <w:rPr>
                <w:rFonts w:ascii="Arial" w:hAnsi="Arial"/>
                <w:sz w:val="18"/>
              </w:rPr>
              <w:t>2A-12A-66A_n66A</w:t>
            </w:r>
          </w:p>
        </w:tc>
        <w:tc>
          <w:tcPr>
            <w:tcW w:w="3686" w:type="dxa"/>
            <w:vAlign w:val="center"/>
          </w:tcPr>
          <w:p>
            <w:pPr>
              <w:spacing w:after="0"/>
              <w:jc w:val="center"/>
              <w:rPr>
                <w:rFonts w:ascii="Arial" w:hAnsi="Arial"/>
                <w:sz w:val="18"/>
                <w:lang w:eastAsia="zh-TW"/>
              </w:rPr>
            </w:pPr>
            <w:r>
              <w:rPr>
                <w:rFonts w:ascii="Arial" w:hAnsi="Arial"/>
                <w:sz w:val="18"/>
                <w:lang w:eastAsia="zh-TW"/>
              </w:rPr>
              <w:t>DC_2A_n66A</w:t>
            </w:r>
          </w:p>
          <w:p>
            <w:pPr>
              <w:spacing w:after="0"/>
              <w:jc w:val="center"/>
              <w:rPr>
                <w:rFonts w:ascii="Arial" w:hAnsi="Arial"/>
                <w:sz w:val="18"/>
                <w:lang w:eastAsia="zh-TW"/>
              </w:rPr>
            </w:pPr>
            <w:r>
              <w:rPr>
                <w:rFonts w:ascii="Arial" w:hAnsi="Arial"/>
                <w:sz w:val="18"/>
                <w:lang w:eastAsia="zh-TW"/>
              </w:rPr>
              <w:t>DC_12A_n66A</w:t>
            </w:r>
          </w:p>
          <w:p>
            <w:pPr>
              <w:spacing w:after="0"/>
              <w:jc w:val="center"/>
              <w:rPr>
                <w:rFonts w:ascii="Arial" w:hAnsi="Arial" w:cs="Arial"/>
                <w:sz w:val="18"/>
                <w:szCs w:val="18"/>
                <w:lang w:eastAsia="ja-JP"/>
              </w:rPr>
            </w:pPr>
            <w:r>
              <w:rPr>
                <w:rFonts w:ascii="Arial" w:hAnsi="Arial"/>
                <w:sz w:val="18"/>
                <w:lang w:eastAsia="zh-TW"/>
              </w:rPr>
              <w:t>DC_66A_n66A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DC_2A-12A-(n)66AA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DC_12A_n66A</w:t>
            </w:r>
          </w:p>
          <w:p>
            <w:pPr>
              <w:spacing w:after="0"/>
              <w:jc w:val="center"/>
              <w:rPr>
                <w:rFonts w:ascii="Arial" w:hAnsi="Arial"/>
                <w:sz w:val="18"/>
                <w:lang w:eastAsia="zh-TW"/>
              </w:rPr>
            </w:pPr>
            <w:r>
              <w:rPr>
                <w:rFonts w:ascii="Arial" w:hAnsi="Arial" w:cs="Arial"/>
                <w:sz w:val="18"/>
                <w:szCs w:val="18"/>
              </w:rPr>
              <w:t>DC_(n)66AA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rPr>
              <w:t>DC_2A-2A-12A-(n)66AA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DC_12A_n66A</w:t>
            </w:r>
          </w:p>
          <w:p>
            <w:pPr>
              <w:spacing w:after="0"/>
              <w:jc w:val="center"/>
              <w:rPr>
                <w:rFonts w:ascii="Arial" w:hAnsi="Arial"/>
                <w:sz w:val="18"/>
                <w:lang w:eastAsia="zh-TW"/>
              </w:rPr>
            </w:pPr>
            <w:r>
              <w:rPr>
                <w:rFonts w:ascii="Arial" w:hAnsi="Arial" w:cs="Arial"/>
                <w:sz w:val="18"/>
                <w:szCs w:val="18"/>
              </w:rPr>
              <w:t>DC_(n)66AA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sz w:val="18"/>
                <w:lang w:eastAsia="ja-JP"/>
              </w:rPr>
              <w:t>DC_</w:t>
            </w:r>
            <w:r>
              <w:rPr>
                <w:rFonts w:ascii="Arial" w:hAnsi="Arial"/>
                <w:sz w:val="18"/>
              </w:rPr>
              <w:t>2A-2A-12A-66A_n66A</w:t>
            </w:r>
          </w:p>
        </w:tc>
        <w:tc>
          <w:tcPr>
            <w:tcW w:w="3686" w:type="dxa"/>
            <w:vAlign w:val="center"/>
          </w:tcPr>
          <w:p>
            <w:pPr>
              <w:spacing w:after="0"/>
              <w:jc w:val="center"/>
              <w:rPr>
                <w:rFonts w:ascii="Arial" w:hAnsi="Arial"/>
                <w:sz w:val="18"/>
                <w:lang w:eastAsia="zh-TW"/>
              </w:rPr>
            </w:pPr>
            <w:r>
              <w:rPr>
                <w:rFonts w:ascii="Arial" w:hAnsi="Arial"/>
                <w:sz w:val="18"/>
                <w:lang w:eastAsia="zh-TW"/>
              </w:rPr>
              <w:t>DC_2A_n66A</w:t>
            </w:r>
          </w:p>
          <w:p>
            <w:pPr>
              <w:spacing w:after="0"/>
              <w:jc w:val="center"/>
              <w:rPr>
                <w:rFonts w:ascii="Arial" w:hAnsi="Arial"/>
                <w:sz w:val="18"/>
                <w:lang w:eastAsia="zh-TW"/>
              </w:rPr>
            </w:pPr>
            <w:r>
              <w:rPr>
                <w:rFonts w:ascii="Arial" w:hAnsi="Arial"/>
                <w:sz w:val="18"/>
                <w:lang w:eastAsia="zh-TW"/>
              </w:rPr>
              <w:t>DC_12A_n66A</w:t>
            </w:r>
          </w:p>
          <w:p>
            <w:pPr>
              <w:spacing w:after="0"/>
              <w:jc w:val="center"/>
              <w:rPr>
                <w:rFonts w:ascii="Arial" w:hAnsi="Arial" w:cs="Arial"/>
                <w:sz w:val="18"/>
                <w:szCs w:val="18"/>
                <w:lang w:eastAsia="ja-JP"/>
              </w:rPr>
            </w:pPr>
            <w:r>
              <w:rPr>
                <w:rFonts w:ascii="Arial" w:hAnsi="Arial"/>
                <w:sz w:val="18"/>
                <w:lang w:eastAsia="zh-TW"/>
              </w:rPr>
              <w:t>DC_66A_n66A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rPr>
              <w:t>DC_2A-12A-66A_n77A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lang w:eastAsia="zh-CN"/>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DC_2A-2A-12A-66A_n77A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DC_2A-12A-66A-66A_n77A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DC_2A-12A-66A_n77(2A)</w:t>
            </w:r>
            <w:r>
              <w:rPr>
                <w:rFonts w:ascii="Arial" w:hAnsi="Arial"/>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zh-CN"/>
              </w:rPr>
              <w:t>DC_2A-12A_n66A-n77A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DC_2A_n77A</w:t>
            </w:r>
          </w:p>
          <w:p>
            <w:pPr>
              <w:spacing w:after="0"/>
              <w:jc w:val="center"/>
              <w:rPr>
                <w:rFonts w:ascii="Arial" w:hAnsi="Arial"/>
                <w:sz w:val="18"/>
                <w:lang w:eastAsia="zh-CN"/>
              </w:rPr>
            </w:pPr>
            <w:r>
              <w:rPr>
                <w:rFonts w:ascii="Arial" w:hAnsi="Arial"/>
                <w:sz w:val="18"/>
                <w:lang w:eastAsia="zh-CN"/>
              </w:rPr>
              <w:t>DC_12A_n66A</w:t>
            </w:r>
          </w:p>
          <w:p>
            <w:pPr>
              <w:spacing w:after="0"/>
              <w:jc w:val="center"/>
              <w:rPr>
                <w:rFonts w:ascii="Arial" w:hAnsi="Arial"/>
                <w:sz w:val="18"/>
              </w:rPr>
            </w:pPr>
            <w:r>
              <w:rPr>
                <w:rFonts w:ascii="Arial" w:hAnsi="Arial"/>
                <w:sz w:val="18"/>
                <w:lang w:eastAsia="zh-CN"/>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DC_2A-12A-66A_n78A</w:t>
            </w:r>
          </w:p>
        </w:tc>
        <w:tc>
          <w:tcPr>
            <w:tcW w:w="3686" w:type="dxa"/>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DC_12A_n78A</w:t>
            </w:r>
          </w:p>
          <w:p>
            <w:pPr>
              <w:spacing w:after="0"/>
              <w:jc w:val="center"/>
              <w:rPr>
                <w:rFonts w:ascii="Arial" w:hAnsi="Arial"/>
                <w:sz w:val="18"/>
                <w:lang w:eastAsia="fi-FI"/>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DC_2A-2A-12A-66A_n78A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DC_12A_n78A</w:t>
            </w:r>
          </w:p>
          <w:p>
            <w:pPr>
              <w:spacing w:after="0"/>
              <w:jc w:val="center"/>
              <w:rPr>
                <w:rFonts w:ascii="Arial" w:hAnsi="Arial"/>
                <w:sz w:val="18"/>
                <w:lang w:eastAsia="zh-CN"/>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DC_2A-12A-66A_n78(2A)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DC_2A_n78A</w:t>
            </w:r>
          </w:p>
          <w:p>
            <w:pPr>
              <w:spacing w:after="0"/>
              <w:jc w:val="center"/>
              <w:rPr>
                <w:rFonts w:ascii="Arial" w:hAnsi="Arial"/>
                <w:sz w:val="18"/>
              </w:rPr>
            </w:pPr>
            <w:r>
              <w:rPr>
                <w:rFonts w:ascii="Arial" w:hAnsi="Arial"/>
                <w:sz w:val="18"/>
              </w:rPr>
              <w:t>DC_12A_n78A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br w:type="page"/>
            </w:r>
            <w:r>
              <w:rPr>
                <w:rFonts w:ascii="Arial" w:hAnsi="Arial" w:cs="Arial"/>
                <w:sz w:val="18"/>
                <w:szCs w:val="18"/>
              </w:rPr>
              <w:t>DC_2A-12A_n66A-n78A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DC_12A_n66A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DC_2A-13A_n2A-n77A</w:t>
            </w:r>
          </w:p>
          <w:p>
            <w:pPr>
              <w:spacing w:after="0"/>
              <w:jc w:val="center"/>
              <w:rPr>
                <w:rFonts w:ascii="Arial" w:hAnsi="Arial"/>
                <w:sz w:val="18"/>
                <w:lang w:eastAsia="zh-CN"/>
              </w:rPr>
            </w:pPr>
            <w:r>
              <w:rPr>
                <w:rFonts w:ascii="Arial" w:hAnsi="Arial"/>
                <w:sz w:val="18"/>
                <w:lang w:eastAsia="zh-CN"/>
              </w:rPr>
              <w:t>DC_2A-13A_n2A-n77C</w:t>
            </w:r>
          </w:p>
        </w:tc>
        <w:tc>
          <w:tcPr>
            <w:tcW w:w="3686" w:type="dxa"/>
            <w:vAlign w:val="center"/>
          </w:tcPr>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DC_13A_n2A</w:t>
            </w:r>
          </w:p>
          <w:p>
            <w:pPr>
              <w:spacing w:after="0"/>
              <w:jc w:val="center"/>
              <w:rPr>
                <w:rFonts w:ascii="Arial" w:hAnsi="Arial" w:cs="Arial"/>
                <w:sz w:val="18"/>
                <w:szCs w:val="18"/>
                <w:lang w:eastAsia="zh-CN"/>
              </w:rPr>
            </w:pPr>
            <w:r>
              <w:rPr>
                <w:rFonts w:ascii="Arial" w:hAnsi="Arial" w:cs="Arial"/>
                <w:sz w:val="18"/>
                <w:szCs w:val="18"/>
              </w:rPr>
              <w:t>DC_13A_n77A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DC_2A-13A_n5A-n77A</w:t>
            </w:r>
            <w:r>
              <w:rPr>
                <w:rFonts w:ascii="Arial" w:hAnsi="Arial"/>
                <w:b/>
                <w:sz w:val="18"/>
                <w:vertAlign w:val="superscript"/>
                <w:lang w:eastAsia="fi-FI"/>
              </w:rPr>
              <w:t>9</w:t>
            </w:r>
          </w:p>
          <w:p>
            <w:pPr>
              <w:spacing w:after="0"/>
              <w:jc w:val="center"/>
              <w:rPr>
                <w:rFonts w:ascii="Arial" w:hAnsi="Arial"/>
                <w:sz w:val="18"/>
              </w:rPr>
            </w:pPr>
            <w:r>
              <w:rPr>
                <w:rFonts w:ascii="Arial" w:hAnsi="Arial" w:cs="Arial"/>
                <w:sz w:val="18"/>
                <w:lang w:eastAsia="zh-CN"/>
              </w:rPr>
              <w:t>DC_2A-13A_n5A-n77C</w:t>
            </w:r>
            <w:r>
              <w:rPr>
                <w:rFonts w:ascii="Arial" w:hAnsi="Arial"/>
                <w:sz w:val="18"/>
                <w:vertAlign w:val="superscript"/>
                <w:lang w:eastAsia="fi-FI"/>
              </w:rPr>
              <w:t>9</w:t>
            </w:r>
          </w:p>
        </w:tc>
        <w:tc>
          <w:tcPr>
            <w:tcW w:w="3686" w:type="dxa"/>
            <w:vAlign w:val="center"/>
          </w:tcPr>
          <w:p>
            <w:pPr>
              <w:keepNext/>
              <w:keepLines/>
              <w:spacing w:after="0"/>
              <w:jc w:val="center"/>
              <w:rPr>
                <w:rFonts w:ascii="Arial" w:hAnsi="Arial" w:cs="Arial"/>
                <w:sz w:val="18"/>
                <w:szCs w:val="18"/>
              </w:rPr>
            </w:pPr>
            <w:r>
              <w:rPr>
                <w:rFonts w:ascii="Arial" w:hAnsi="Arial" w:cs="Arial"/>
                <w:sz w:val="18"/>
                <w:szCs w:val="18"/>
              </w:rPr>
              <w:t>DC_2A_n5A</w:t>
            </w:r>
          </w:p>
          <w:p>
            <w:pPr>
              <w:spacing w:after="0"/>
              <w:jc w:val="center"/>
              <w:rPr>
                <w:rFonts w:ascii="Arial" w:hAnsi="Arial" w:cs="Arial"/>
                <w:sz w:val="18"/>
                <w:szCs w:val="18"/>
              </w:rPr>
            </w:pPr>
            <w:r>
              <w:rPr>
                <w:rFonts w:ascii="Arial" w:hAnsi="Arial" w:cs="Arial"/>
                <w:color w:val="000000"/>
                <w:sz w:val="18"/>
                <w:szCs w:val="18"/>
              </w:rPr>
              <w:t>DC_2A_n77A</w:t>
            </w:r>
            <w:r>
              <w:rPr>
                <w:rFonts w:ascii="Arial" w:hAnsi="Arial"/>
                <w:b/>
                <w:sz w:val="18"/>
                <w:vertAlign w:val="superscript"/>
                <w:lang w:eastAsia="fi-FI"/>
              </w:rPr>
              <w:t>9</w:t>
            </w:r>
            <w:r>
              <w:rPr>
                <w:rFonts w:ascii="Arial" w:hAnsi="Arial" w:cs="Arial"/>
                <w:color w:val="000000"/>
                <w:sz w:val="18"/>
                <w:szCs w:val="18"/>
              </w:rPr>
              <w:br w:type="textWrapping"/>
            </w:r>
            <w:r>
              <w:rPr>
                <w:rFonts w:ascii="Arial" w:hAnsi="Arial" w:cs="Arial"/>
                <w:color w:val="000000"/>
                <w:sz w:val="18"/>
                <w:szCs w:val="18"/>
              </w:rPr>
              <w:t>DC_13A_n77A</w:t>
            </w:r>
            <w:r>
              <w:rPr>
                <w:rFonts w:ascii="Arial" w:hAnsi="Arial"/>
                <w:b/>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line="256" w:lineRule="auto"/>
              <w:jc w:val="center"/>
              <w:rPr>
                <w:rFonts w:ascii="Arial" w:hAnsi="Arial" w:cs="Arial"/>
                <w:sz w:val="18"/>
                <w:lang w:eastAsia="zh-CN"/>
              </w:rPr>
            </w:pPr>
            <w:r>
              <w:rPr>
                <w:rFonts w:ascii="Arial" w:hAnsi="Arial" w:cs="Arial"/>
                <w:sz w:val="18"/>
                <w:lang w:eastAsia="zh-CN"/>
              </w:rPr>
              <w:t>DC_2A-2A-13A_n5A-n77A</w:t>
            </w:r>
            <w:r>
              <w:rPr>
                <w:rFonts w:ascii="Arial" w:hAnsi="Arial"/>
                <w:b/>
                <w:sz w:val="18"/>
                <w:vertAlign w:val="superscript"/>
                <w:lang w:eastAsia="fi-FI"/>
              </w:rPr>
              <w:t>9</w:t>
            </w:r>
          </w:p>
        </w:tc>
        <w:tc>
          <w:tcPr>
            <w:tcW w:w="3686" w:type="dxa"/>
            <w:vAlign w:val="center"/>
          </w:tcPr>
          <w:p>
            <w:pPr>
              <w:keepNext/>
              <w:keepLines/>
              <w:spacing w:after="0"/>
              <w:jc w:val="center"/>
              <w:rPr>
                <w:rFonts w:ascii="Arial" w:hAnsi="Arial" w:cs="Arial"/>
                <w:sz w:val="18"/>
                <w:szCs w:val="18"/>
              </w:rPr>
            </w:pPr>
            <w:r>
              <w:rPr>
                <w:rFonts w:ascii="Arial" w:hAnsi="Arial" w:cs="Arial"/>
                <w:sz w:val="18"/>
                <w:szCs w:val="18"/>
              </w:rPr>
              <w:t>DC_2A_n5A</w:t>
            </w:r>
          </w:p>
          <w:p>
            <w:pPr>
              <w:keepNext/>
              <w:keepLines/>
              <w:spacing w:after="0"/>
              <w:jc w:val="center"/>
              <w:rPr>
                <w:rFonts w:ascii="Arial" w:hAnsi="Arial" w:cs="Arial"/>
                <w:sz w:val="18"/>
                <w:szCs w:val="18"/>
              </w:rPr>
            </w:pPr>
            <w:r>
              <w:rPr>
                <w:rFonts w:ascii="Arial" w:hAnsi="Arial" w:cs="Arial"/>
                <w:color w:val="000000"/>
                <w:sz w:val="18"/>
                <w:szCs w:val="18"/>
              </w:rPr>
              <w:t>DC_2A_n77A</w:t>
            </w:r>
            <w:r>
              <w:rPr>
                <w:rFonts w:ascii="Arial" w:hAnsi="Arial"/>
                <w:b/>
                <w:sz w:val="18"/>
                <w:vertAlign w:val="superscript"/>
                <w:lang w:eastAsia="fi-FI"/>
              </w:rPr>
              <w:t>9</w:t>
            </w:r>
            <w:r>
              <w:rPr>
                <w:rFonts w:ascii="Arial" w:hAnsi="Arial" w:cs="Arial"/>
                <w:color w:val="000000"/>
                <w:sz w:val="18"/>
                <w:szCs w:val="18"/>
              </w:rPr>
              <w:br w:type="textWrapping"/>
            </w:r>
            <w:r>
              <w:rPr>
                <w:rFonts w:ascii="Arial" w:hAnsi="Arial" w:cs="Arial"/>
                <w:color w:val="000000"/>
                <w:sz w:val="18"/>
                <w:szCs w:val="18"/>
              </w:rPr>
              <w:t>DC_13A_n77A</w:t>
            </w:r>
            <w:r>
              <w:rPr>
                <w:rFonts w:ascii="Arial" w:hAnsi="Arial"/>
                <w:b/>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rPr>
              <w:br w:type="page"/>
            </w:r>
            <w:r>
              <w:rPr>
                <w:rFonts w:ascii="Arial" w:hAnsi="Arial" w:eastAsia="Malgun Gothic" w:cs="Arial"/>
                <w:sz w:val="18"/>
                <w:szCs w:val="18"/>
              </w:rPr>
              <w:t>DC_2A-13A_n25A-n66A</w:t>
            </w:r>
            <w:r>
              <w:rPr>
                <w:rFonts w:ascii="Arial" w:hAnsi="Arial"/>
                <w:sz w:val="18"/>
                <w:vertAlign w:val="superscript"/>
                <w:lang w:eastAsia="ja-JP"/>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DC_13A_n25A</w:t>
            </w:r>
            <w:r>
              <w:rPr>
                <w:rFonts w:ascii="Arial" w:hAnsi="Arial" w:cs="Arial"/>
                <w:sz w:val="18"/>
                <w:szCs w:val="18"/>
              </w:rPr>
              <w:br w:type="textWrapping"/>
            </w:r>
            <w:r>
              <w:rPr>
                <w:rFonts w:ascii="Arial" w:hAnsi="Arial" w:cs="Arial"/>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DC_2A-13A-48A_n77A</w:t>
            </w:r>
            <w:r>
              <w:rPr>
                <w:rFonts w:ascii="Arial" w:hAnsi="Arial" w:cs="Arial"/>
                <w:sz w:val="18"/>
                <w:vertAlign w:val="superscript"/>
                <w:lang w:eastAsia="ja-JP"/>
              </w:rPr>
              <w:t>7,8,</w:t>
            </w:r>
            <w:r>
              <w:rPr>
                <w:rFonts w:ascii="Arial" w:hAnsi="Arial"/>
                <w:sz w:val="18"/>
                <w:vertAlign w:val="superscript"/>
                <w:lang w:eastAsia="fi-FI"/>
              </w:rPr>
              <w:t>9</w:t>
            </w:r>
          </w:p>
          <w:p>
            <w:pPr>
              <w:spacing w:after="0"/>
              <w:jc w:val="center"/>
              <w:rPr>
                <w:rFonts w:ascii="Arial" w:hAnsi="Arial" w:cs="Arial"/>
                <w:sz w:val="18"/>
                <w:lang w:eastAsia="ja-JP"/>
              </w:rPr>
            </w:pPr>
            <w:r>
              <w:rPr>
                <w:rFonts w:ascii="Arial" w:hAnsi="Arial" w:cs="Arial"/>
                <w:sz w:val="18"/>
                <w:lang w:eastAsia="ja-JP"/>
              </w:rPr>
              <w:t>DC_2A-13A-48A_n77C</w:t>
            </w:r>
            <w:r>
              <w:rPr>
                <w:rFonts w:ascii="Arial" w:hAnsi="Arial" w:cs="Arial"/>
                <w:sz w:val="18"/>
                <w:vertAlign w:val="superscript"/>
                <w:lang w:eastAsia="ja-JP"/>
              </w:rPr>
              <w:t>7,8,</w:t>
            </w:r>
            <w:r>
              <w:rPr>
                <w:rFonts w:ascii="Arial" w:hAnsi="Arial"/>
                <w:sz w:val="18"/>
                <w:vertAlign w:val="superscript"/>
                <w:lang w:eastAsia="fi-FI"/>
              </w:rPr>
              <w:t>9</w:t>
            </w:r>
          </w:p>
          <w:p>
            <w:pPr>
              <w:spacing w:after="0"/>
              <w:jc w:val="center"/>
              <w:rPr>
                <w:rFonts w:ascii="Arial" w:hAnsi="Arial" w:cs="Arial"/>
                <w:sz w:val="18"/>
                <w:lang w:eastAsia="ja-JP"/>
              </w:rPr>
            </w:pPr>
            <w:r>
              <w:rPr>
                <w:rFonts w:ascii="Arial" w:hAnsi="Arial" w:cs="Arial"/>
                <w:sz w:val="18"/>
                <w:lang w:eastAsia="ja-JP"/>
              </w:rPr>
              <w:t>DC_2A-13A-48C_n77A</w:t>
            </w:r>
            <w:r>
              <w:rPr>
                <w:rFonts w:ascii="Arial" w:hAnsi="Arial" w:cs="Arial"/>
                <w:sz w:val="18"/>
                <w:vertAlign w:val="superscript"/>
                <w:lang w:eastAsia="ja-JP"/>
              </w:rPr>
              <w:t>7,8,</w:t>
            </w:r>
            <w:r>
              <w:rPr>
                <w:rFonts w:ascii="Arial" w:hAnsi="Arial"/>
                <w:sz w:val="18"/>
                <w:vertAlign w:val="superscript"/>
                <w:lang w:eastAsia="fi-FI"/>
              </w:rPr>
              <w:t>9</w:t>
            </w:r>
          </w:p>
          <w:p>
            <w:pPr>
              <w:spacing w:after="0"/>
              <w:jc w:val="center"/>
              <w:rPr>
                <w:rFonts w:ascii="Arial" w:hAnsi="Arial"/>
                <w:sz w:val="18"/>
                <w:lang w:eastAsia="zh-CN"/>
              </w:rPr>
            </w:pPr>
            <w:r>
              <w:rPr>
                <w:rFonts w:ascii="Arial" w:hAnsi="Arial"/>
                <w:sz w:val="18"/>
                <w:lang w:eastAsia="zh-CN"/>
              </w:rPr>
              <w:t>DC_2A-13A-48C_n77C</w:t>
            </w:r>
            <w:r>
              <w:rPr>
                <w:rFonts w:ascii="Arial" w:hAnsi="Arial"/>
                <w:sz w:val="18"/>
                <w:vertAlign w:val="superscript"/>
                <w:lang w:eastAsia="zh-CN"/>
              </w:rPr>
              <w:t>7,8,</w:t>
            </w:r>
            <w:r>
              <w:rPr>
                <w:rFonts w:ascii="Arial" w:hAnsi="Arial"/>
                <w:sz w:val="18"/>
                <w:vertAlign w:val="superscript"/>
                <w:lang w:eastAsia="fi-FI"/>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fi-FI"/>
              </w:rPr>
              <w:t>9</w:t>
            </w:r>
          </w:p>
          <w:p>
            <w:pPr>
              <w:spacing w:after="0"/>
              <w:jc w:val="center"/>
              <w:rPr>
                <w:rFonts w:ascii="Arial" w:hAnsi="Arial"/>
                <w:sz w:val="18"/>
                <w:lang w:eastAsia="zh-CN"/>
              </w:rPr>
            </w:pPr>
            <w:r>
              <w:rPr>
                <w:rFonts w:ascii="Arial" w:hAnsi="Arial"/>
                <w:sz w:val="18"/>
                <w:lang w:eastAsia="fi-FI"/>
              </w:rPr>
              <w:t>DC_13A_n77A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DC_2A-13A-66A_n2A</w:t>
            </w:r>
          </w:p>
        </w:tc>
        <w:tc>
          <w:tcPr>
            <w:tcW w:w="3686" w:type="dxa"/>
            <w:vAlign w:val="center"/>
          </w:tcPr>
          <w:p>
            <w:pPr>
              <w:spacing w:after="0"/>
              <w:jc w:val="center"/>
              <w:rPr>
                <w:rFonts w:ascii="Arial" w:hAnsi="Arial"/>
                <w:sz w:val="18"/>
                <w:lang w:eastAsia="fi-FI"/>
              </w:rPr>
            </w:pPr>
            <w:r>
              <w:rPr>
                <w:rFonts w:ascii="Arial" w:hAnsi="Arial"/>
                <w:sz w:val="18"/>
                <w:lang w:eastAsia="fi-FI"/>
              </w:rPr>
              <w:t>DC_13A_n2A</w:t>
            </w:r>
          </w:p>
          <w:p>
            <w:pPr>
              <w:spacing w:after="0"/>
              <w:jc w:val="center"/>
              <w:rPr>
                <w:rFonts w:ascii="Arial" w:hAnsi="Arial"/>
                <w:sz w:val="18"/>
                <w:lang w:eastAsia="zh-TW"/>
              </w:rPr>
            </w:pPr>
            <w:r>
              <w:rPr>
                <w:rFonts w:ascii="Arial" w:hAnsi="Arial"/>
                <w:sz w:val="18"/>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DC_2A-13A-66A-66A_n2A</w:t>
            </w:r>
          </w:p>
        </w:tc>
        <w:tc>
          <w:tcPr>
            <w:tcW w:w="3686" w:type="dxa"/>
            <w:vAlign w:val="center"/>
          </w:tcPr>
          <w:p>
            <w:pPr>
              <w:spacing w:after="0"/>
              <w:jc w:val="center"/>
              <w:rPr>
                <w:rFonts w:ascii="Arial" w:hAnsi="Arial"/>
                <w:sz w:val="18"/>
                <w:lang w:eastAsia="fi-FI"/>
              </w:rPr>
            </w:pPr>
            <w:r>
              <w:rPr>
                <w:rFonts w:ascii="Arial" w:hAnsi="Arial"/>
                <w:sz w:val="18"/>
                <w:lang w:eastAsia="fi-FI"/>
              </w:rPr>
              <w:t>DC_13A_n2A</w:t>
            </w:r>
          </w:p>
          <w:p>
            <w:pPr>
              <w:spacing w:after="0"/>
              <w:jc w:val="center"/>
              <w:rPr>
                <w:rFonts w:ascii="Arial" w:hAnsi="Arial"/>
                <w:sz w:val="18"/>
                <w:lang w:eastAsia="zh-TW"/>
              </w:rPr>
            </w:pPr>
            <w:r>
              <w:rPr>
                <w:rFonts w:ascii="Arial" w:hAnsi="Arial"/>
                <w:sz w:val="18"/>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ja-JP"/>
              </w:rPr>
            </w:pPr>
            <w:r>
              <w:rPr>
                <w:rFonts w:ascii="Arial" w:hAnsi="Arial"/>
                <w:sz w:val="18"/>
                <w:lang w:eastAsia="fi-FI"/>
              </w:rPr>
              <w:t>DC_2A-13A-66A_n5A</w:t>
            </w:r>
          </w:p>
        </w:tc>
        <w:tc>
          <w:tcPr>
            <w:tcW w:w="3686" w:type="dxa"/>
            <w:vAlign w:val="center"/>
          </w:tcPr>
          <w:p>
            <w:pPr>
              <w:keepNext/>
              <w:spacing w:after="0"/>
              <w:jc w:val="center"/>
              <w:rPr>
                <w:rFonts w:ascii="Arial" w:hAnsi="Arial"/>
                <w:sz w:val="18"/>
                <w:lang w:eastAsia="fi-FI"/>
              </w:rPr>
            </w:pPr>
            <w:r>
              <w:rPr>
                <w:rFonts w:ascii="Arial" w:hAnsi="Arial"/>
                <w:sz w:val="18"/>
                <w:lang w:eastAsia="fi-FI"/>
              </w:rPr>
              <w:t>DC_2A_n5A</w:t>
            </w:r>
          </w:p>
          <w:p>
            <w:pPr>
              <w:keepNext/>
              <w:spacing w:after="0"/>
              <w:jc w:val="center"/>
              <w:rPr>
                <w:rFonts w:ascii="Arial" w:hAnsi="Arial"/>
                <w:sz w:val="18"/>
                <w:lang w:eastAsia="zh-TW"/>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ja-JP"/>
              </w:rPr>
              <w:t>DC_2A-2A-13A-66A_n5A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ja-JP"/>
              </w:rPr>
              <w:t>DC_2A-13A-66A-66A_n5A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ja-JP"/>
              </w:rPr>
              <w:t>DC_2A-2A-13A-66A-66A_n5A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DC_2A-13A-66A_n48A</w:t>
            </w:r>
          </w:p>
          <w:p>
            <w:pPr>
              <w:spacing w:after="0"/>
              <w:jc w:val="center"/>
              <w:rPr>
                <w:rFonts w:ascii="Arial" w:hAnsi="Arial"/>
                <w:sz w:val="18"/>
                <w:lang w:eastAsia="ja-JP"/>
              </w:rPr>
            </w:pPr>
            <w:r>
              <w:rPr>
                <w:rFonts w:ascii="Arial" w:hAnsi="Arial"/>
                <w:sz w:val="18"/>
                <w:lang w:eastAsia="fi-FI"/>
              </w:rPr>
              <w:t>DC_2A-13A-66A_n48B</w:t>
            </w:r>
          </w:p>
        </w:tc>
        <w:tc>
          <w:tcPr>
            <w:tcW w:w="3686" w:type="dxa"/>
            <w:vAlign w:val="center"/>
          </w:tcPr>
          <w:p>
            <w:pPr>
              <w:spacing w:after="0"/>
              <w:jc w:val="center"/>
              <w:rPr>
                <w:rFonts w:ascii="Arial" w:hAnsi="Arial"/>
                <w:sz w:val="18"/>
                <w:lang w:eastAsia="fi-FI"/>
              </w:rPr>
            </w:pPr>
            <w:r>
              <w:rPr>
                <w:rFonts w:ascii="Arial" w:hAnsi="Arial"/>
                <w:sz w:val="18"/>
                <w:lang w:eastAsia="fi-FI"/>
              </w:rPr>
              <w:t>DC_2A_n48A</w:t>
            </w:r>
          </w:p>
          <w:p>
            <w:pPr>
              <w:spacing w:after="0"/>
              <w:jc w:val="center"/>
              <w:rPr>
                <w:rFonts w:ascii="Arial" w:hAnsi="Arial"/>
                <w:sz w:val="18"/>
                <w:lang w:eastAsia="fi-FI"/>
              </w:rPr>
            </w:pPr>
            <w:r>
              <w:rPr>
                <w:rFonts w:ascii="Arial" w:hAnsi="Arial"/>
                <w:sz w:val="18"/>
                <w:lang w:eastAsia="fi-FI"/>
              </w:rPr>
              <w:t>DC_13A_n48A</w:t>
            </w:r>
          </w:p>
          <w:p>
            <w:pPr>
              <w:spacing w:after="0"/>
              <w:jc w:val="center"/>
              <w:rPr>
                <w:rFonts w:ascii="Arial" w:hAnsi="Arial"/>
                <w:sz w:val="18"/>
                <w:lang w:eastAsia="zh-TW"/>
              </w:rPr>
            </w:pPr>
            <w:r>
              <w:rPr>
                <w:rFonts w:ascii="Arial" w:hAnsi="Arial"/>
                <w:sz w:val="18"/>
                <w:lang w:eastAsia="fi-FI"/>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DC_2A-13A-66A-66A_n48A</w:t>
            </w:r>
          </w:p>
          <w:p>
            <w:pPr>
              <w:spacing w:after="0"/>
              <w:jc w:val="center"/>
              <w:rPr>
                <w:rFonts w:ascii="Arial" w:hAnsi="Arial"/>
                <w:sz w:val="18"/>
                <w:lang w:eastAsia="ja-JP"/>
              </w:rPr>
            </w:pPr>
            <w:r>
              <w:rPr>
                <w:rFonts w:ascii="Arial" w:hAnsi="Arial"/>
                <w:sz w:val="18"/>
                <w:lang w:eastAsia="fi-FI"/>
              </w:rPr>
              <w:t>DC_2A-13A-66A-66A_n48B</w:t>
            </w:r>
          </w:p>
        </w:tc>
        <w:tc>
          <w:tcPr>
            <w:tcW w:w="3686" w:type="dxa"/>
            <w:vAlign w:val="center"/>
          </w:tcPr>
          <w:p>
            <w:pPr>
              <w:spacing w:after="0"/>
              <w:jc w:val="center"/>
              <w:rPr>
                <w:rFonts w:ascii="Arial" w:hAnsi="Arial"/>
                <w:sz w:val="18"/>
                <w:lang w:eastAsia="fi-FI"/>
              </w:rPr>
            </w:pPr>
            <w:r>
              <w:rPr>
                <w:rFonts w:ascii="Arial" w:hAnsi="Arial"/>
                <w:sz w:val="18"/>
                <w:lang w:eastAsia="fi-FI"/>
              </w:rPr>
              <w:t>DC_2A_n48A</w:t>
            </w:r>
          </w:p>
          <w:p>
            <w:pPr>
              <w:spacing w:after="0"/>
              <w:jc w:val="center"/>
              <w:rPr>
                <w:rFonts w:ascii="Arial" w:hAnsi="Arial"/>
                <w:sz w:val="18"/>
                <w:lang w:eastAsia="fi-FI"/>
              </w:rPr>
            </w:pPr>
            <w:r>
              <w:rPr>
                <w:rFonts w:ascii="Arial" w:hAnsi="Arial"/>
                <w:sz w:val="18"/>
                <w:lang w:eastAsia="fi-FI"/>
              </w:rPr>
              <w:t>DC_13A_n48A</w:t>
            </w:r>
          </w:p>
          <w:p>
            <w:pPr>
              <w:spacing w:after="0"/>
              <w:jc w:val="center"/>
              <w:rPr>
                <w:rFonts w:ascii="Arial" w:hAnsi="Arial"/>
                <w:sz w:val="18"/>
                <w:lang w:eastAsia="zh-TW"/>
              </w:rPr>
            </w:pPr>
            <w:r>
              <w:rPr>
                <w:rFonts w:ascii="Arial" w:hAnsi="Arial"/>
                <w:sz w:val="18"/>
                <w:lang w:eastAsia="fi-FI"/>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sz w:val="18"/>
                <w:szCs w:val="18"/>
                <w:lang w:eastAsia="ja-JP"/>
              </w:rPr>
            </w:pPr>
            <w:r>
              <w:rPr>
                <w:rFonts w:ascii="Arial" w:hAnsi="Arial"/>
                <w:sz w:val="18"/>
                <w:lang w:eastAsia="fi-FI"/>
              </w:rPr>
              <w:t>DC_2A-13A-66A_n66A</w:t>
            </w:r>
          </w:p>
        </w:tc>
        <w:tc>
          <w:tcPr>
            <w:tcW w:w="3686" w:type="dxa"/>
          </w:tcPr>
          <w:p>
            <w:pPr>
              <w:keepNext/>
              <w:keepLines/>
              <w:spacing w:after="0"/>
              <w:jc w:val="center"/>
              <w:rPr>
                <w:rFonts w:ascii="Arial" w:hAnsi="Arial"/>
                <w:sz w:val="18"/>
                <w:lang w:eastAsia="fi-FI"/>
              </w:rPr>
            </w:pPr>
            <w:r>
              <w:rPr>
                <w:rFonts w:ascii="Arial" w:hAnsi="Arial"/>
                <w:sz w:val="18"/>
                <w:lang w:eastAsia="fi-FI"/>
              </w:rPr>
              <w:t>DC_2A_n66A</w:t>
            </w:r>
          </w:p>
          <w:p>
            <w:pPr>
              <w:keepNext/>
              <w:keepLines/>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cs="Arial"/>
                <w:sz w:val="18"/>
                <w:szCs w:val="18"/>
                <w:lang w:eastAsia="ja-JP"/>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fi-FI"/>
              </w:rPr>
              <w:t>DC_2A-2A-13A-66A_n66A</w:t>
            </w:r>
          </w:p>
        </w:tc>
        <w:tc>
          <w:tcPr>
            <w:tcW w:w="3686" w:type="dxa"/>
          </w:tcPr>
          <w:p>
            <w:pPr>
              <w:keepNext/>
              <w:keepLines/>
              <w:spacing w:after="0"/>
              <w:jc w:val="center"/>
              <w:rPr>
                <w:rFonts w:ascii="Arial" w:hAnsi="Arial"/>
                <w:sz w:val="18"/>
                <w:lang w:eastAsia="fi-FI"/>
              </w:rPr>
            </w:pPr>
            <w:r>
              <w:rPr>
                <w:rFonts w:ascii="Arial" w:hAnsi="Arial"/>
                <w:sz w:val="18"/>
                <w:lang w:eastAsia="fi-FI"/>
              </w:rPr>
              <w:t>DC_2A_n66A</w:t>
            </w:r>
          </w:p>
          <w:p>
            <w:pPr>
              <w:keepNext/>
              <w:keepLines/>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fi-FI"/>
              </w:rPr>
              <w:t>DC_2A-13A-66A-66A_n66A</w:t>
            </w:r>
          </w:p>
        </w:tc>
        <w:tc>
          <w:tcPr>
            <w:tcW w:w="3686" w:type="dxa"/>
          </w:tcPr>
          <w:p>
            <w:pPr>
              <w:keepNext/>
              <w:keepLines/>
              <w:spacing w:after="0"/>
              <w:jc w:val="center"/>
              <w:rPr>
                <w:rFonts w:ascii="Arial" w:hAnsi="Arial"/>
                <w:sz w:val="18"/>
                <w:lang w:eastAsia="fi-FI"/>
              </w:rPr>
            </w:pPr>
            <w:r>
              <w:rPr>
                <w:rFonts w:ascii="Arial" w:hAnsi="Arial"/>
                <w:sz w:val="18"/>
                <w:lang w:eastAsia="fi-FI"/>
              </w:rPr>
              <w:t>DC_2A_n66A</w:t>
            </w:r>
          </w:p>
          <w:p>
            <w:pPr>
              <w:keepNext/>
              <w:keepLines/>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fi-FI"/>
              </w:rPr>
              <w:t>DC_2A-2A-13A-66A-66A_n66A</w:t>
            </w:r>
          </w:p>
        </w:tc>
        <w:tc>
          <w:tcPr>
            <w:tcW w:w="3686" w:type="dxa"/>
          </w:tcPr>
          <w:p>
            <w:pPr>
              <w:keepNext/>
              <w:keepLines/>
              <w:spacing w:after="0"/>
              <w:jc w:val="center"/>
              <w:rPr>
                <w:rFonts w:ascii="Arial" w:hAnsi="Arial"/>
                <w:sz w:val="18"/>
                <w:lang w:eastAsia="fi-FI"/>
              </w:rPr>
            </w:pPr>
            <w:r>
              <w:rPr>
                <w:rFonts w:ascii="Arial" w:hAnsi="Arial"/>
                <w:sz w:val="18"/>
                <w:lang w:eastAsia="fi-FI"/>
              </w:rPr>
              <w:t>DC_2A_n66A</w:t>
            </w:r>
          </w:p>
          <w:p>
            <w:pPr>
              <w:keepNext/>
              <w:keepLines/>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DC_2A-13A-(n)66AA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DC_2A-2A-13A-(n)66AA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DC_2A-13A-66A-(n)66AA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sz w:val="18"/>
                <w:lang w:eastAsia="fi-FI"/>
              </w:rPr>
              <w:t>DC_2A_n66A</w:t>
            </w:r>
          </w:p>
          <w:p>
            <w:pPr>
              <w:spacing w:after="0"/>
              <w:jc w:val="center"/>
              <w:rPr>
                <w:rFonts w:ascii="Arial" w:hAnsi="Arial" w:cs="Arial"/>
                <w:sz w:val="18"/>
                <w:szCs w:val="18"/>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DC_2A-2A-13A-66A-(n)66AA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sz w:val="18"/>
                <w:lang w:eastAsia="fi-FI"/>
              </w:rPr>
              <w:t>DC_2A_n66A</w:t>
            </w:r>
          </w:p>
          <w:p>
            <w:pPr>
              <w:spacing w:after="0"/>
              <w:jc w:val="center"/>
              <w:rPr>
                <w:rFonts w:ascii="Arial" w:hAnsi="Arial" w:cs="Arial"/>
                <w:sz w:val="18"/>
                <w:szCs w:val="18"/>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DC_2A-13A-66B_n66A</w:t>
            </w:r>
          </w:p>
        </w:tc>
        <w:tc>
          <w:tcPr>
            <w:tcW w:w="3686" w:type="dxa"/>
            <w:vAlign w:val="center"/>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fi-FI"/>
              </w:rPr>
            </w:pPr>
            <w:r>
              <w:rPr>
                <w:rFonts w:ascii="Arial" w:hAnsi="Arial"/>
                <w:sz w:val="18"/>
                <w:lang w:eastAsia="fi-FI"/>
              </w:rPr>
              <w:t>DC_2A-13A-66A_n77A</w:t>
            </w:r>
            <w:r>
              <w:rPr>
                <w:rFonts w:ascii="Arial" w:hAnsi="Arial"/>
                <w:sz w:val="18"/>
                <w:vertAlign w:val="superscript"/>
                <w:lang w:eastAsia="fi-FI"/>
              </w:rPr>
              <w:t>9</w:t>
            </w:r>
          </w:p>
          <w:p>
            <w:pPr>
              <w:spacing w:after="0"/>
              <w:jc w:val="center"/>
              <w:rPr>
                <w:rFonts w:ascii="Arial" w:hAnsi="Arial"/>
                <w:sz w:val="18"/>
              </w:rPr>
            </w:pPr>
            <w:r>
              <w:rPr>
                <w:rFonts w:ascii="Arial" w:hAnsi="Arial"/>
                <w:sz w:val="18"/>
                <w:lang w:eastAsia="fi-FI"/>
              </w:rPr>
              <w:t>DC_2A-13A-66A_n77C</w:t>
            </w:r>
            <w:r>
              <w:rPr>
                <w:rFonts w:ascii="Arial" w:hAnsi="Arial"/>
                <w:sz w:val="18"/>
                <w:vertAlign w:val="superscript"/>
                <w:lang w:eastAsia="fi-FI"/>
              </w:rPr>
              <w:t>9</w:t>
            </w:r>
          </w:p>
        </w:tc>
        <w:tc>
          <w:tcPr>
            <w:tcW w:w="3686" w:type="dxa"/>
          </w:tcPr>
          <w:p>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pPr>
              <w:keepNext/>
              <w:keepLines/>
              <w:spacing w:after="0"/>
              <w:jc w:val="center"/>
              <w:rPr>
                <w:rFonts w:ascii="Arial" w:hAnsi="Arial"/>
                <w:b/>
                <w:sz w:val="18"/>
                <w:lang w:eastAsia="fi-FI"/>
              </w:rPr>
            </w:pPr>
            <w:r>
              <w:rPr>
                <w:rFonts w:ascii="Arial" w:hAnsi="Arial"/>
                <w:sz w:val="18"/>
                <w:lang w:eastAsia="fi-FI"/>
              </w:rPr>
              <w:t>DC_13A_n77A</w:t>
            </w:r>
            <w:r>
              <w:rPr>
                <w:rFonts w:ascii="Arial" w:hAnsi="Arial"/>
                <w:sz w:val="18"/>
                <w:vertAlign w:val="superscript"/>
                <w:lang w:eastAsia="fi-FI"/>
              </w:rPr>
              <w:t>9</w:t>
            </w:r>
          </w:p>
          <w:p>
            <w:pPr>
              <w:spacing w:after="0"/>
              <w:jc w:val="center"/>
              <w:rPr>
                <w:rFonts w:ascii="Arial" w:hAnsi="Arial"/>
                <w:sz w:val="18"/>
              </w:rPr>
            </w:pPr>
            <w:r>
              <w:rPr>
                <w:rFonts w:ascii="Arial" w:hAnsi="Arial"/>
                <w:sz w:val="18"/>
                <w:lang w:val="en-US" w:eastAsia="fi-FI"/>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fi-FI"/>
              </w:rPr>
            </w:pPr>
            <w:r>
              <w:rPr>
                <w:rFonts w:ascii="Arial" w:hAnsi="Arial"/>
                <w:sz w:val="18"/>
                <w:lang w:eastAsia="fi-FI"/>
              </w:rPr>
              <w:t>DC_2A-2A-13A-66A_n77A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DC_2A-2A-13A-66A_n77C</w:t>
            </w:r>
            <w:r>
              <w:rPr>
                <w:rFonts w:ascii="Arial" w:hAnsi="Arial"/>
                <w:sz w:val="18"/>
                <w:vertAlign w:val="superscript"/>
                <w:lang w:eastAsia="fi-FI"/>
              </w:rPr>
              <w:t>9</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pPr>
              <w:keepNext/>
              <w:keepLines/>
              <w:spacing w:after="0"/>
              <w:jc w:val="center"/>
              <w:rPr>
                <w:rFonts w:ascii="Arial" w:hAnsi="Arial"/>
                <w:b/>
                <w:sz w:val="18"/>
                <w:lang w:eastAsia="fi-FI"/>
              </w:rPr>
            </w:pPr>
            <w:r>
              <w:rPr>
                <w:rFonts w:ascii="Arial" w:hAnsi="Arial"/>
                <w:sz w:val="18"/>
                <w:lang w:eastAsia="fi-FI"/>
              </w:rPr>
              <w:t>DC_13A_n77A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val="en-US" w:eastAsia="fi-FI"/>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DC_2A-2A-13A-66A-66A_n77A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pPr>
              <w:keepNext/>
              <w:keepLines/>
              <w:spacing w:after="0"/>
              <w:jc w:val="center"/>
              <w:rPr>
                <w:rFonts w:ascii="Arial" w:hAnsi="Arial"/>
                <w:b/>
                <w:sz w:val="18"/>
                <w:lang w:eastAsia="fi-FI"/>
              </w:rPr>
            </w:pPr>
            <w:r>
              <w:rPr>
                <w:rFonts w:ascii="Arial" w:hAnsi="Arial"/>
                <w:sz w:val="18"/>
                <w:lang w:eastAsia="fi-FI"/>
              </w:rPr>
              <w:t>DC_13A_n77A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val="en-US" w:eastAsia="fi-FI"/>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fi-FI"/>
              </w:rPr>
            </w:pPr>
            <w:r>
              <w:rPr>
                <w:rFonts w:ascii="Arial" w:hAnsi="Arial"/>
                <w:sz w:val="18"/>
                <w:lang w:val="fi-FI" w:eastAsia="fi-FI"/>
              </w:rPr>
              <w:t>DC_2A-13A-66A-66A_n77A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rPr>
              <w:t>DC_2A-13A-66A-66A_n77C</w:t>
            </w:r>
            <w:r>
              <w:rPr>
                <w:rFonts w:ascii="Arial" w:hAnsi="Arial"/>
                <w:sz w:val="18"/>
                <w:vertAlign w:val="superscript"/>
                <w:lang w:eastAsia="fi-FI"/>
              </w:rPr>
              <w:t>9</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fi-FI"/>
              </w:rPr>
            </w:pPr>
            <w:r>
              <w:rPr>
                <w:rFonts w:ascii="Arial" w:hAnsi="Arial"/>
                <w:sz w:val="18"/>
                <w:lang w:eastAsia="fi-FI"/>
              </w:rPr>
              <w:t>DC_2A_n77A</w:t>
            </w:r>
            <w:r>
              <w:rPr>
                <w:rFonts w:ascii="Arial" w:hAnsi="Arial"/>
                <w:sz w:val="18"/>
                <w:vertAlign w:val="superscript"/>
                <w:lang w:eastAsia="fi-FI"/>
              </w:rPr>
              <w:t>9</w:t>
            </w:r>
          </w:p>
          <w:p>
            <w:pPr>
              <w:keepNext/>
              <w:keepLines/>
              <w:spacing w:after="0"/>
              <w:jc w:val="center"/>
              <w:rPr>
                <w:rFonts w:ascii="Arial" w:hAnsi="Arial"/>
                <w:b/>
                <w:sz w:val="18"/>
                <w:lang w:eastAsia="fi-FI"/>
              </w:rPr>
            </w:pPr>
            <w:r>
              <w:rPr>
                <w:rFonts w:ascii="Arial" w:hAnsi="Arial"/>
                <w:sz w:val="18"/>
                <w:lang w:eastAsia="fi-FI"/>
              </w:rPr>
              <w:t>DC_13A_n77A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val="en-US" w:eastAsia="fi-FI"/>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fi-FI"/>
              </w:rPr>
            </w:pPr>
            <w:r>
              <w:rPr>
                <w:rFonts w:ascii="Arial" w:hAnsi="Arial"/>
                <w:sz w:val="18"/>
              </w:rPr>
              <w:t>DC_2A-13A_n66A-n77A</w:t>
            </w:r>
            <w:r>
              <w:rPr>
                <w:rFonts w:ascii="Arial" w:hAnsi="Arial"/>
                <w:sz w:val="18"/>
                <w:vertAlign w:val="superscript"/>
                <w:lang w:eastAsia="fi-FI"/>
              </w:rPr>
              <w:t>9</w:t>
            </w:r>
          </w:p>
          <w:p>
            <w:pPr>
              <w:spacing w:after="0"/>
              <w:jc w:val="center"/>
              <w:rPr>
                <w:rFonts w:ascii="Arial" w:hAnsi="Arial"/>
                <w:sz w:val="18"/>
                <w:lang w:eastAsia="fi-FI"/>
              </w:rPr>
            </w:pPr>
            <w:r>
              <w:rPr>
                <w:rFonts w:ascii="Arial" w:hAnsi="Arial"/>
                <w:sz w:val="18"/>
                <w:lang w:eastAsia="fi-FI"/>
              </w:rPr>
              <w:t>DC_2A-13A_n66A-n77C</w:t>
            </w:r>
            <w:r>
              <w:rPr>
                <w:rFonts w:ascii="Arial" w:hAnsi="Arial"/>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DC_2A_n66A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keepNext/>
              <w:keepLines/>
              <w:spacing w:after="0"/>
              <w:jc w:val="center"/>
              <w:rPr>
                <w:rFonts w:ascii="Arial" w:hAnsi="Arial"/>
                <w:sz w:val="18"/>
              </w:rPr>
            </w:pPr>
            <w:r>
              <w:rPr>
                <w:rFonts w:ascii="Arial" w:hAnsi="Arial"/>
                <w:sz w:val="18"/>
              </w:rPr>
              <w:t>DC_13A_n66A</w:t>
            </w:r>
          </w:p>
          <w:p>
            <w:pPr>
              <w:spacing w:after="0"/>
              <w:jc w:val="center"/>
              <w:rPr>
                <w:rFonts w:ascii="Arial" w:hAnsi="Arial"/>
                <w:sz w:val="18"/>
                <w:lang w:eastAsia="fi-FI"/>
              </w:rPr>
            </w:pPr>
            <w:r>
              <w:rPr>
                <w:rFonts w:ascii="Arial" w:hAnsi="Arial"/>
                <w:sz w:val="18"/>
              </w:rPr>
              <w:t>DC_13A_n77A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lang w:eastAsia="fi-FI"/>
              </w:rPr>
              <w:t>DC_2A-2A-13A_n66A-n77A</w:t>
            </w:r>
            <w:r>
              <w:rPr>
                <w:rFonts w:ascii="Arial" w:hAnsi="Arial"/>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DC_2A_n66A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keepNext/>
              <w:keepLines/>
              <w:spacing w:after="0"/>
              <w:jc w:val="center"/>
              <w:rPr>
                <w:rFonts w:ascii="Arial" w:hAnsi="Arial"/>
                <w:sz w:val="18"/>
              </w:rPr>
            </w:pPr>
            <w:r>
              <w:rPr>
                <w:rFonts w:ascii="Arial" w:hAnsi="Arial"/>
                <w:sz w:val="18"/>
              </w:rPr>
              <w:t>DC_13A_n66A</w:t>
            </w:r>
          </w:p>
          <w:p>
            <w:pPr>
              <w:keepNext/>
              <w:keepLines/>
              <w:spacing w:after="0"/>
              <w:jc w:val="center"/>
              <w:rPr>
                <w:rFonts w:ascii="Arial" w:hAnsi="Arial"/>
                <w:sz w:val="18"/>
              </w:rPr>
            </w:pPr>
            <w:r>
              <w:rPr>
                <w:rFonts w:ascii="Arial" w:hAnsi="Arial"/>
                <w:sz w:val="18"/>
              </w:rPr>
              <w:t>DC_13A_n77A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zh-CN"/>
              </w:rPr>
              <w:t>DC_2A-14A-30A_n2A</w:t>
            </w:r>
          </w:p>
        </w:tc>
        <w:tc>
          <w:tcPr>
            <w:tcW w:w="3686" w:type="dxa"/>
            <w:vAlign w:val="center"/>
          </w:tcPr>
          <w:p>
            <w:pPr>
              <w:spacing w:after="0"/>
              <w:jc w:val="center"/>
              <w:rPr>
                <w:rFonts w:ascii="Arial" w:hAnsi="Arial"/>
                <w:sz w:val="18"/>
                <w:vertAlign w:val="superscript"/>
                <w:lang w:eastAsia="zh-CN"/>
              </w:rPr>
            </w:pPr>
            <w:r>
              <w:rPr>
                <w:rFonts w:ascii="Arial" w:hAnsi="Arial"/>
                <w:sz w:val="18"/>
                <w:lang w:eastAsia="zh-CN"/>
              </w:rPr>
              <w:t>DC_2A_n2A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lang w:eastAsia="zh-CN"/>
              </w:rPr>
              <w:t>DC_14A_n2A</w:t>
            </w:r>
          </w:p>
          <w:p>
            <w:pPr>
              <w:spacing w:after="0"/>
              <w:jc w:val="center"/>
              <w:rPr>
                <w:rFonts w:ascii="Arial" w:hAnsi="Arial"/>
                <w:sz w:val="18"/>
              </w:rPr>
            </w:pPr>
            <w:r>
              <w:rPr>
                <w:rFonts w:ascii="Arial" w:hAnsi="Arial"/>
                <w:sz w:val="18"/>
                <w:lang w:eastAsia="zh-CN"/>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DC_2A-14A-30A_n66A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DC_14A_n66A</w:t>
            </w:r>
          </w:p>
          <w:p>
            <w:pPr>
              <w:spacing w:after="0"/>
              <w:jc w:val="center"/>
              <w:rPr>
                <w:rFonts w:ascii="Arial" w:hAnsi="Arial"/>
                <w:sz w:val="18"/>
                <w:lang w:eastAsia="zh-CN"/>
              </w:rPr>
            </w:pPr>
            <w:r>
              <w:rPr>
                <w:rFonts w:ascii="Arial" w:hAnsi="Arial"/>
                <w:sz w:val="18"/>
                <w:lang w:eastAsia="zh-CN"/>
              </w:rPr>
              <w:t>DC_30A_n66A</w:t>
            </w:r>
          </w:p>
          <w:p>
            <w:pPr>
              <w:spacing w:after="0"/>
              <w:jc w:val="center"/>
              <w:rPr>
                <w:rFonts w:ascii="Arial" w:hAnsi="Arial"/>
                <w:sz w:val="18"/>
                <w:lang w:eastAsia="fi-FI"/>
              </w:rPr>
            </w:pPr>
            <w:r>
              <w:rPr>
                <w:rFonts w:ascii="Arial" w:hAnsi="Arial"/>
                <w:sz w:val="18"/>
                <w:lang w:eastAsia="zh-CN"/>
              </w:rPr>
              <w:t>DC_66A_n66A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DC_2A-2A-14A-30A_n66A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DC_14A_n66A</w:t>
            </w:r>
          </w:p>
          <w:p>
            <w:pPr>
              <w:spacing w:after="0"/>
              <w:jc w:val="center"/>
              <w:rPr>
                <w:rFonts w:ascii="Arial" w:hAnsi="Arial"/>
                <w:sz w:val="18"/>
                <w:lang w:eastAsia="zh-CN"/>
              </w:rPr>
            </w:pPr>
            <w:r>
              <w:rPr>
                <w:rFonts w:ascii="Arial" w:hAnsi="Arial"/>
                <w:sz w:val="18"/>
                <w:lang w:eastAsia="zh-CN"/>
              </w:rPr>
              <w:t>DC_30A_n66A</w:t>
            </w:r>
          </w:p>
          <w:p>
            <w:pPr>
              <w:spacing w:after="0"/>
              <w:jc w:val="center"/>
              <w:rPr>
                <w:rFonts w:ascii="Arial" w:hAnsi="Arial"/>
                <w:sz w:val="18"/>
                <w:lang w:eastAsia="zh-CN"/>
              </w:rPr>
            </w:pPr>
            <w:r>
              <w:rPr>
                <w:rFonts w:ascii="Arial" w:hAnsi="Arial"/>
                <w:sz w:val="18"/>
                <w:lang w:eastAsia="zh-CN"/>
              </w:rPr>
              <w:t>DC_66A_n66A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sv-SE"/>
              </w:rPr>
              <w:t>DC_2A-14A-30A_n77A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DC_14A_n77A</w:t>
            </w:r>
            <w:r>
              <w:rPr>
                <w:rFonts w:ascii="Arial" w:hAnsi="Arial"/>
                <w:bCs/>
                <w:sz w:val="18"/>
                <w:vertAlign w:val="superscript"/>
                <w:lang w:eastAsia="fi-FI"/>
              </w:rPr>
              <w:t>9</w:t>
            </w:r>
          </w:p>
          <w:p>
            <w:pPr>
              <w:spacing w:after="0"/>
              <w:jc w:val="center"/>
              <w:rPr>
                <w:rFonts w:ascii="Arial" w:hAnsi="Arial"/>
                <w:sz w:val="18"/>
                <w:lang w:eastAsia="zh-CN"/>
              </w:rPr>
            </w:pPr>
            <w:r>
              <w:rPr>
                <w:rFonts w:ascii="Arial" w:hAnsi="Arial"/>
                <w:sz w:val="18"/>
                <w:lang w:eastAsia="sv-SE"/>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sv-SE"/>
              </w:rPr>
            </w:pPr>
            <w:r>
              <w:rPr>
                <w:rFonts w:ascii="Arial" w:hAnsi="Arial"/>
                <w:sz w:val="18"/>
                <w:lang w:eastAsia="sv-SE"/>
              </w:rPr>
              <w:t>DC_2A-2A-14A-30A_n77A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DC_14A_n77A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sv-SE"/>
              </w:rPr>
            </w:pPr>
            <w:r>
              <w:rPr>
                <w:rFonts w:ascii="Arial" w:hAnsi="Arial"/>
                <w:sz w:val="18"/>
              </w:rPr>
              <w:t>DC_2A-14A-30A_n77(2A)</w:t>
            </w:r>
            <w:r>
              <w:rPr>
                <w:rFonts w:ascii="Arial" w:hAnsi="Arial"/>
                <w:bCs/>
                <w:sz w:val="18"/>
                <w:vertAlign w:val="superscript"/>
                <w:lang w:eastAsia="fi-FI"/>
              </w:rPr>
              <w:t xml:space="preserve"> 9</w:t>
            </w:r>
          </w:p>
        </w:tc>
        <w:tc>
          <w:tcPr>
            <w:tcW w:w="3686" w:type="dxa"/>
            <w:vAlign w:val="center"/>
          </w:tcPr>
          <w:p>
            <w:pPr>
              <w:keepNext/>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keepNext/>
              <w:spacing w:after="0"/>
              <w:jc w:val="center"/>
              <w:rPr>
                <w:rFonts w:ascii="Arial" w:hAnsi="Arial"/>
                <w:sz w:val="18"/>
                <w:lang w:eastAsia="sv-SE"/>
              </w:rPr>
            </w:pPr>
            <w:r>
              <w:rPr>
                <w:rFonts w:ascii="Arial" w:hAnsi="Arial"/>
                <w:sz w:val="18"/>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DC_2A-14A-66A_n2A</w:t>
            </w:r>
          </w:p>
        </w:tc>
        <w:tc>
          <w:tcPr>
            <w:tcW w:w="3686" w:type="dxa"/>
            <w:vAlign w:val="center"/>
          </w:tcPr>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2A_n2A</w:t>
            </w:r>
            <w:r>
              <w:rPr>
                <w:rFonts w:ascii="Arial" w:hAnsi="Arial"/>
                <w:sz w:val="18"/>
                <w:vertAlign w:val="superscript"/>
                <w:lang w:eastAsia="fi-FI"/>
              </w:rPr>
              <w:t>4</w:t>
            </w:r>
          </w:p>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14A_n2A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2A-14A-66A-66A_n2A</w:t>
            </w:r>
          </w:p>
        </w:tc>
        <w:tc>
          <w:tcPr>
            <w:tcW w:w="3686" w:type="dxa"/>
            <w:vAlign w:val="center"/>
          </w:tcPr>
          <w:p>
            <w:pPr>
              <w:spacing w:after="0"/>
              <w:jc w:val="center"/>
              <w:rPr>
                <w:rFonts w:ascii="Arial" w:hAnsi="Arial"/>
                <w:sz w:val="18"/>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DC_14A_n2A</w:t>
            </w:r>
          </w:p>
          <w:p>
            <w:pPr>
              <w:spacing w:after="0"/>
              <w:jc w:val="center"/>
              <w:rPr>
                <w:rFonts w:ascii="Arial" w:hAnsi="Arial"/>
                <w:sz w:val="18"/>
                <w:lang w:eastAsia="fi-FI"/>
              </w:rPr>
            </w:pPr>
            <w:r>
              <w:rPr>
                <w:rFonts w:ascii="Arial" w:hAnsi="Arial"/>
                <w:sz w:val="18"/>
                <w:lang w:eastAsia="fi-FI"/>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DC_2A-14A-66A_n30A</w:t>
            </w:r>
          </w:p>
        </w:tc>
        <w:tc>
          <w:tcPr>
            <w:tcW w:w="3686" w:type="dxa"/>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DC_14A_n30A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DC_2A-2A-14A-66A_n30A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DC_14A_n30A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DC_2A-14A-66A-66A_n30A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DC_2A_n30A</w:t>
            </w:r>
          </w:p>
          <w:p>
            <w:pPr>
              <w:spacing w:after="0"/>
              <w:jc w:val="center"/>
              <w:rPr>
                <w:rFonts w:ascii="Arial" w:hAnsi="Arial"/>
                <w:sz w:val="18"/>
                <w:lang w:eastAsia="fi-FI"/>
              </w:rPr>
            </w:pPr>
            <w:r>
              <w:rPr>
                <w:rFonts w:ascii="Arial" w:hAnsi="Arial"/>
                <w:sz w:val="18"/>
                <w:lang w:eastAsia="fi-FI"/>
              </w:rPr>
              <w:t>DC_14A_n30A</w:t>
            </w:r>
          </w:p>
          <w:p>
            <w:pPr>
              <w:spacing w:after="0"/>
              <w:jc w:val="center"/>
              <w:rPr>
                <w:rFonts w:ascii="Arial" w:hAnsi="Arial"/>
                <w:sz w:val="18"/>
                <w:lang w:eastAsia="fi-FI"/>
              </w:rPr>
            </w:pPr>
            <w:r>
              <w:rPr>
                <w:rFonts w:ascii="Arial" w:hAnsi="Arial"/>
                <w:sz w:val="18"/>
                <w:lang w:eastAsia="fi-FI"/>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2A-14A-66A_n66A</w:t>
            </w:r>
          </w:p>
        </w:tc>
        <w:tc>
          <w:tcPr>
            <w:tcW w:w="3686" w:type="dxa"/>
            <w:vAlign w:val="center"/>
          </w:tcPr>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2A_n66A</w:t>
            </w:r>
          </w:p>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14A_n66A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2A-2A-14A-66A_n66A</w:t>
            </w:r>
          </w:p>
        </w:tc>
        <w:tc>
          <w:tcPr>
            <w:tcW w:w="3686" w:type="dxa"/>
            <w:vAlign w:val="center"/>
          </w:tcPr>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2A_n66A</w:t>
            </w:r>
          </w:p>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14A_n66A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rPr>
              <w:t>DC_2A-14A-66A_n77A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DC_2A-2A-14A-66A_n77A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DC_2A-14A-66A-66A_n77A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DC_2A-14A-66A_n77(2A)</w:t>
            </w:r>
            <w:r>
              <w:rPr>
                <w:rFonts w:ascii="Arial" w:hAnsi="Arial"/>
                <w:bCs/>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DC_2A-28A-66A_n7A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DC_2A_n7A</w:t>
            </w:r>
          </w:p>
          <w:p>
            <w:pPr>
              <w:spacing w:after="0"/>
              <w:jc w:val="center"/>
              <w:rPr>
                <w:rFonts w:ascii="Arial" w:hAnsi="Arial" w:cs="Arial"/>
                <w:color w:val="000000"/>
                <w:sz w:val="18"/>
                <w:szCs w:val="18"/>
              </w:rPr>
            </w:pPr>
            <w:r>
              <w:rPr>
                <w:rFonts w:ascii="Arial" w:hAnsi="Arial" w:cs="Arial"/>
                <w:color w:val="000000"/>
                <w:sz w:val="18"/>
                <w:szCs w:val="18"/>
              </w:rPr>
              <w:t>DC_28A_n7A</w:t>
            </w:r>
          </w:p>
          <w:p>
            <w:pPr>
              <w:spacing w:after="0"/>
              <w:jc w:val="center"/>
              <w:rPr>
                <w:rFonts w:ascii="Arial" w:hAnsi="Arial"/>
                <w:sz w:val="18"/>
                <w:lang w:eastAsia="fi-FI"/>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DC_2A-28A-66A_n66A</w:t>
            </w:r>
          </w:p>
        </w:tc>
        <w:tc>
          <w:tcPr>
            <w:tcW w:w="3686" w:type="dxa"/>
            <w:vAlign w:val="center"/>
          </w:tcPr>
          <w:p>
            <w:pPr>
              <w:spacing w:after="0"/>
              <w:jc w:val="center"/>
              <w:rPr>
                <w:rFonts w:ascii="Arial" w:hAnsi="Arial"/>
                <w:b/>
                <w:sz w:val="18"/>
                <w:lang w:eastAsia="fi-FI"/>
              </w:rPr>
            </w:pPr>
            <w:r>
              <w:rPr>
                <w:rFonts w:ascii="Arial" w:hAnsi="Arial"/>
                <w:sz w:val="18"/>
                <w:lang w:eastAsia="fi-FI"/>
              </w:rPr>
              <w:t>DC_</w:t>
            </w:r>
            <w:r>
              <w:rPr>
                <w:rFonts w:ascii="Arial" w:hAnsi="Arial"/>
                <w:sz w:val="18"/>
                <w:lang w:eastAsia="ja-JP"/>
              </w:rPr>
              <w:t>2</w:t>
            </w:r>
            <w:r>
              <w:rPr>
                <w:rFonts w:ascii="Arial" w:hAnsi="Arial"/>
                <w:sz w:val="18"/>
                <w:lang w:eastAsia="fi-FI"/>
              </w:rPr>
              <w:t>A_</w:t>
            </w:r>
            <w:r>
              <w:rPr>
                <w:rFonts w:hint="eastAsia" w:ascii="Arial" w:hAnsi="Arial"/>
                <w:sz w:val="18"/>
                <w:lang w:eastAsia="ja-JP"/>
              </w:rPr>
              <w:t>n</w:t>
            </w:r>
            <w:r>
              <w:rPr>
                <w:rFonts w:ascii="Arial" w:hAnsi="Arial"/>
                <w:sz w:val="18"/>
                <w:lang w:eastAsia="ja-JP"/>
              </w:rPr>
              <w:t>66</w:t>
            </w:r>
            <w:r>
              <w:rPr>
                <w:rFonts w:ascii="Arial" w:hAnsi="Arial"/>
                <w:sz w:val="18"/>
                <w:lang w:eastAsia="fi-FI"/>
              </w:rPr>
              <w:t>A</w:t>
            </w:r>
          </w:p>
          <w:p>
            <w:pPr>
              <w:spacing w:after="0"/>
              <w:jc w:val="center"/>
              <w:rPr>
                <w:rFonts w:ascii="Arial" w:hAnsi="Arial"/>
                <w:b/>
                <w:sz w:val="18"/>
                <w:lang w:eastAsia="ja-JP"/>
              </w:rPr>
            </w:pPr>
            <w:r>
              <w:rPr>
                <w:rFonts w:ascii="Arial" w:hAnsi="Arial"/>
                <w:sz w:val="18"/>
                <w:lang w:eastAsia="fi-FI"/>
              </w:rPr>
              <w:t>DC_28A_</w:t>
            </w:r>
            <w:r>
              <w:rPr>
                <w:rFonts w:hint="eastAsia" w:ascii="Arial" w:hAnsi="Arial"/>
                <w:sz w:val="18"/>
                <w:lang w:eastAsia="ja-JP"/>
              </w:rPr>
              <w:t>n</w:t>
            </w:r>
            <w:r>
              <w:rPr>
                <w:rFonts w:ascii="Arial" w:hAnsi="Arial"/>
                <w:sz w:val="18"/>
                <w:lang w:eastAsia="ja-JP"/>
              </w:rPr>
              <w:t>66</w:t>
            </w:r>
            <w:r>
              <w:rPr>
                <w:rFonts w:hint="eastAsia" w:ascii="Arial" w:hAnsi="Arial"/>
                <w:sz w:val="18"/>
                <w:lang w:eastAsia="ja-JP"/>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66</w:t>
            </w:r>
            <w:r>
              <w:rPr>
                <w:rFonts w:ascii="Arial" w:hAnsi="Arial"/>
                <w:sz w:val="18"/>
                <w:lang w:eastAsia="fi-FI"/>
              </w:rPr>
              <w:t>A_</w:t>
            </w:r>
            <w:r>
              <w:rPr>
                <w:rFonts w:hint="eastAsia" w:ascii="Arial" w:hAnsi="Arial"/>
                <w:sz w:val="18"/>
                <w:lang w:eastAsia="ja-JP"/>
              </w:rPr>
              <w:t>n</w:t>
            </w:r>
            <w:r>
              <w:rPr>
                <w:rFonts w:ascii="Arial" w:hAnsi="Arial"/>
                <w:sz w:val="18"/>
                <w:lang w:eastAsia="ja-JP"/>
              </w:rPr>
              <w:t>66</w:t>
            </w:r>
            <w:r>
              <w:rPr>
                <w:rFonts w:ascii="Arial" w:hAnsi="Arial"/>
                <w:sz w:val="18"/>
                <w:lang w:eastAsia="fi-FI"/>
              </w:rPr>
              <w:t>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DC_2A-29A-30A_n2A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DC_2A_n2A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cs="Arial"/>
                <w:sz w:val="18"/>
                <w:lang w:eastAsia="ja-JP"/>
              </w:rPr>
              <w:t>DC_30A_n2A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zh-CN"/>
              </w:rPr>
              <w:t>DC_2A-29A-30A_n66A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cs="Arial"/>
                <w:sz w:val="18"/>
                <w:lang w:eastAsia="ja-JP"/>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DC_2A-2A-29A-30A_n66A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DC_30A_n66A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sv-SE"/>
              </w:rPr>
              <w:t>DC_2A-29A-30A_n77A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spacing w:after="0"/>
              <w:jc w:val="center"/>
              <w:rPr>
                <w:rFonts w:ascii="Arial" w:hAnsi="Arial"/>
                <w:sz w:val="18"/>
                <w:lang w:eastAsia="zh-CN"/>
              </w:rPr>
            </w:pPr>
            <w:r>
              <w:rPr>
                <w:rFonts w:ascii="Arial" w:hAnsi="Arial"/>
                <w:sz w:val="18"/>
                <w:lang w:eastAsia="sv-SE"/>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sv-SE"/>
              </w:rPr>
            </w:pPr>
            <w:r>
              <w:rPr>
                <w:rFonts w:ascii="Arial" w:hAnsi="Arial"/>
                <w:sz w:val="18"/>
                <w:lang w:eastAsia="sv-SE"/>
              </w:rPr>
              <w:t>DC_2A-2A-29A-30A_n77A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DC_2A-29A-66A_n2A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DC_2A_n2A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cs="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DC_2A-29A-66A-66A_n2A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DC_2A_n2A</w:t>
            </w:r>
            <w:r>
              <w:rPr>
                <w:rFonts w:ascii="Arial" w:hAnsi="Arial"/>
                <w:sz w:val="18"/>
                <w:vertAlign w:val="superscript"/>
                <w:lang w:eastAsia="zh-CN"/>
              </w:rPr>
              <w:t>4</w:t>
            </w:r>
          </w:p>
          <w:p>
            <w:pPr>
              <w:spacing w:after="0"/>
              <w:jc w:val="center"/>
              <w:rPr>
                <w:rFonts w:ascii="Arial" w:hAnsi="Arial"/>
                <w:sz w:val="18"/>
                <w:lang w:eastAsia="fi-FI"/>
              </w:rPr>
            </w:pPr>
            <w:r>
              <w:rPr>
                <w:rFonts w:ascii="Arial" w:hAnsi="Arial" w:cs="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DC_2A-29A-66A_n30A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DC_2A-2A-29A-66A_n30A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lang w:eastAsia="ja-JP"/>
              </w:rPr>
              <w:t>DC_2A-29A-66A-66A_n30A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ja-JP"/>
              </w:rPr>
            </w:pPr>
            <w:r>
              <w:rPr>
                <w:rFonts w:ascii="Arial" w:hAnsi="Arial" w:cs="Arial"/>
                <w:sz w:val="18"/>
                <w:lang w:eastAsia="ja-JP"/>
              </w:rPr>
              <w:t>DC_2A_n30A</w:t>
            </w:r>
          </w:p>
          <w:p>
            <w:pPr>
              <w:spacing w:after="0"/>
              <w:jc w:val="center"/>
              <w:rPr>
                <w:rFonts w:ascii="Arial" w:hAnsi="Arial" w:cs="Arial"/>
                <w:sz w:val="18"/>
                <w:lang w:eastAsia="ja-JP"/>
              </w:rPr>
            </w:pPr>
            <w:r>
              <w:rPr>
                <w:rFonts w:ascii="Arial" w:hAnsi="Arial" w:cs="Arial"/>
                <w:sz w:val="18"/>
                <w:lang w:eastAsia="ja-JP"/>
              </w:rPr>
              <w:t>DC_66A_n30A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DC_2A-29A-66A_n66A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DC_2A_n66A</w:t>
            </w:r>
          </w:p>
          <w:p>
            <w:pPr>
              <w:spacing w:after="0"/>
              <w:jc w:val="center"/>
              <w:rPr>
                <w:rFonts w:ascii="Arial" w:hAnsi="Arial"/>
                <w:sz w:val="18"/>
                <w:lang w:eastAsia="fi-FI"/>
              </w:rPr>
            </w:pPr>
            <w:r>
              <w:rPr>
                <w:rFonts w:ascii="Arial" w:hAnsi="Arial" w:cs="Arial"/>
                <w:sz w:val="18"/>
                <w:szCs w:val="18"/>
                <w:lang w:eastAsia="ja-JP"/>
              </w:rPr>
              <w:t>DC_66A_n66A</w:t>
            </w:r>
            <w:r>
              <w:rPr>
                <w:rFonts w:ascii="Arial" w:hAnsi="Arial" w:cs="Arial"/>
                <w:sz w:val="18"/>
                <w:szCs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lang w:eastAsia="ja-JP"/>
              </w:rPr>
              <w:t>DC_2A-29A-(n)66AA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cs="Arial"/>
                <w:sz w:val="18"/>
                <w:szCs w:val="18"/>
                <w:lang w:eastAsia="ja-JP"/>
              </w:rPr>
            </w:pPr>
            <w:r>
              <w:rPr>
                <w:rFonts w:ascii="Arial" w:hAnsi="Arial"/>
                <w:sz w:val="18"/>
                <w:lang w:eastAsia="fi-FI"/>
              </w:rPr>
              <w:t>DC_(n)66AA</w:t>
            </w:r>
            <w:r>
              <w:rPr>
                <w:rFonts w:ascii="Arial" w:hAnsi="Arial" w:cs="Arial"/>
                <w:sz w:val="18"/>
                <w:szCs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cs="Arial"/>
                <w:sz w:val="18"/>
                <w:lang w:eastAsia="ja-JP"/>
              </w:rPr>
              <w:t>DC_2A-2A-29A-(n)66AA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cs="Arial"/>
                <w:sz w:val="18"/>
                <w:szCs w:val="18"/>
                <w:lang w:eastAsia="ja-JP"/>
              </w:rPr>
            </w:pPr>
            <w:r>
              <w:rPr>
                <w:rFonts w:ascii="Arial" w:hAnsi="Arial"/>
                <w:sz w:val="18"/>
                <w:lang w:eastAsia="fi-FI"/>
              </w:rPr>
              <w:t>DC_(n)66AA</w:t>
            </w:r>
            <w:r>
              <w:rPr>
                <w:rFonts w:ascii="Arial" w:hAnsi="Arial" w:cs="Arial"/>
                <w:sz w:val="18"/>
                <w:szCs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ja-JP"/>
              </w:rPr>
            </w:pPr>
            <w:r>
              <w:rPr>
                <w:rFonts w:ascii="Arial" w:hAnsi="Arial"/>
                <w:sz w:val="18"/>
                <w:lang w:eastAsia="ja-JP"/>
              </w:rPr>
              <w:t>DC_2A-</w:t>
            </w:r>
            <w:r>
              <w:rPr>
                <w:rFonts w:ascii="Arial" w:hAnsi="Arial"/>
                <w:sz w:val="18"/>
              </w:rPr>
              <w:t>2A-29A-66A_n66A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ja-JP"/>
              </w:rPr>
            </w:pPr>
            <w:r>
              <w:rPr>
                <w:rFonts w:ascii="Arial" w:hAnsi="Arial" w:cs="Arial"/>
                <w:sz w:val="18"/>
                <w:szCs w:val="18"/>
                <w:lang w:eastAsia="ja-JP"/>
              </w:rPr>
              <w:t>DC_2A_n66A</w:t>
            </w:r>
          </w:p>
          <w:p>
            <w:pPr>
              <w:spacing w:after="0"/>
              <w:jc w:val="center"/>
              <w:rPr>
                <w:rFonts w:ascii="Arial" w:hAnsi="Arial" w:cs="Arial"/>
                <w:sz w:val="18"/>
                <w:szCs w:val="18"/>
                <w:lang w:eastAsia="ja-JP"/>
              </w:rPr>
            </w:pPr>
            <w:r>
              <w:rPr>
                <w:rFonts w:ascii="Arial" w:hAnsi="Arial" w:cs="Arial"/>
                <w:sz w:val="18"/>
                <w:szCs w:val="18"/>
                <w:lang w:eastAsia="ja-JP"/>
              </w:rPr>
              <w:t>DC_66A_n66A</w:t>
            </w:r>
            <w:r>
              <w:rPr>
                <w:rFonts w:ascii="Arial" w:hAnsi="Arial" w:cs="Arial"/>
                <w:sz w:val="18"/>
                <w:szCs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DC_2A-29A-66A_n77A</w:t>
            </w:r>
            <w:r>
              <w:rPr>
                <w:rFonts w:ascii="Arial" w:hAnsi="Arial"/>
                <w:bCs/>
                <w:sz w:val="18"/>
                <w:vertAlign w:val="superscript"/>
                <w:lang w:eastAsia="fi-FI"/>
              </w:rPr>
              <w:t>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rPr>
              <w:t>DC_66A_n77A</w:t>
            </w:r>
            <w:r>
              <w:rPr>
                <w:rFonts w:ascii="Arial" w:hAnsi="Arial"/>
                <w:b/>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szCs w:val="18"/>
                <w:lang w:eastAsia="ja-JP"/>
              </w:rPr>
            </w:pPr>
            <w:r>
              <w:rPr>
                <w:rFonts w:ascii="Arial" w:hAnsi="Arial" w:cs="Arial"/>
                <w:sz w:val="18"/>
                <w:lang w:eastAsia="ja-JP"/>
              </w:rPr>
              <w:t>DC_</w:t>
            </w:r>
            <w:r>
              <w:rPr>
                <w:rFonts w:hint="eastAsia" w:ascii="Arial" w:hAnsi="Arial" w:cs="Arial"/>
                <w:sz w:val="18"/>
                <w:lang w:eastAsia="ja-JP"/>
              </w:rPr>
              <w:t>2A-29A-66A</w:t>
            </w:r>
            <w:r>
              <w:rPr>
                <w:rFonts w:ascii="Arial" w:hAnsi="Arial" w:cs="Arial"/>
                <w:sz w:val="18"/>
                <w:lang w:eastAsia="ja-JP"/>
              </w:rPr>
              <w:t>_</w:t>
            </w:r>
            <w:r>
              <w:rPr>
                <w:rFonts w:hint="eastAsia" w:ascii="Arial" w:hAnsi="Arial" w:cs="Arial"/>
                <w:sz w:val="18"/>
                <w:lang w:eastAsia="ja-JP"/>
              </w:rPr>
              <w:t>n</w:t>
            </w:r>
            <w:r>
              <w:rPr>
                <w:rFonts w:ascii="Arial" w:hAnsi="Arial" w:cs="Arial"/>
                <w:sz w:val="18"/>
                <w:lang w:eastAsia="ja-JP"/>
              </w:rPr>
              <w:t>7</w:t>
            </w:r>
            <w:r>
              <w:rPr>
                <w:rFonts w:hint="eastAsia" w:ascii="Arial" w:hAnsi="Arial" w:cs="Arial"/>
                <w:sz w:val="18"/>
                <w:lang w:eastAsia="ja-JP"/>
              </w:rPr>
              <w:t>8A</w:t>
            </w:r>
          </w:p>
        </w:tc>
        <w:tc>
          <w:tcPr>
            <w:tcW w:w="3686" w:type="dxa"/>
            <w:vAlign w:val="center"/>
          </w:tcPr>
          <w:p>
            <w:pPr>
              <w:keepNext/>
              <w:spacing w:after="0"/>
              <w:jc w:val="center"/>
              <w:rPr>
                <w:rFonts w:ascii="Arial" w:hAnsi="Arial"/>
                <w:sz w:val="18"/>
                <w:lang w:eastAsia="ja-JP"/>
              </w:rPr>
            </w:pPr>
            <w:r>
              <w:rPr>
                <w:rFonts w:ascii="Arial" w:hAnsi="Arial"/>
                <w:sz w:val="18"/>
                <w:lang w:eastAsia="fi-FI"/>
              </w:rPr>
              <w:t>DC_2A_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keepNext/>
              <w:spacing w:after="0"/>
              <w:jc w:val="center"/>
              <w:rPr>
                <w:rFonts w:ascii="Arial" w:hAnsi="Arial" w:cs="Arial"/>
                <w:sz w:val="18"/>
                <w:szCs w:val="18"/>
                <w:lang w:eastAsia="ja-JP"/>
              </w:rPr>
            </w:pPr>
            <w:r>
              <w:rPr>
                <w:rFonts w:ascii="Arial" w:hAnsi="Arial"/>
                <w:sz w:val="18"/>
                <w:lang w:eastAsia="fi-FI"/>
              </w:rPr>
              <w:t>DC_</w:t>
            </w:r>
            <w:r>
              <w:rPr>
                <w:rFonts w:hint="eastAsia" w:ascii="Arial" w:hAnsi="Arial"/>
                <w:sz w:val="18"/>
                <w:lang w:eastAsia="ja-JP"/>
              </w:rPr>
              <w:t>66</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sz w:val="18"/>
                <w:szCs w:val="18"/>
                <w:lang w:eastAsia="ja-JP"/>
              </w:rPr>
            </w:pPr>
            <w:r>
              <w:rPr>
                <w:rFonts w:ascii="Arial" w:hAnsi="Arial"/>
                <w:sz w:val="18"/>
              </w:rPr>
              <w:t>DC_2A-30A-(n)5AA</w:t>
            </w:r>
          </w:p>
        </w:tc>
        <w:tc>
          <w:tcPr>
            <w:tcW w:w="3686" w:type="dxa"/>
          </w:tcPr>
          <w:p>
            <w:pPr>
              <w:keepNext/>
              <w:keepLines/>
              <w:spacing w:after="0"/>
              <w:jc w:val="center"/>
              <w:rPr>
                <w:rFonts w:ascii="Arial" w:hAnsi="Arial"/>
                <w:sz w:val="18"/>
              </w:rPr>
            </w:pPr>
            <w:r>
              <w:rPr>
                <w:rFonts w:ascii="Arial" w:hAnsi="Arial"/>
                <w:sz w:val="18"/>
              </w:rPr>
              <w:t>DC_2A_n5A</w:t>
            </w:r>
          </w:p>
          <w:p>
            <w:pPr>
              <w:keepNext/>
              <w:keepLines/>
              <w:spacing w:after="0"/>
              <w:jc w:val="center"/>
              <w:rPr>
                <w:rFonts w:ascii="Arial" w:hAnsi="Arial"/>
                <w:sz w:val="18"/>
              </w:rPr>
            </w:pPr>
            <w:r>
              <w:rPr>
                <w:rFonts w:ascii="Arial" w:hAnsi="Arial"/>
                <w:sz w:val="18"/>
              </w:rPr>
              <w:t>DC_30A_n5A</w:t>
            </w:r>
          </w:p>
          <w:p>
            <w:pPr>
              <w:spacing w:after="0"/>
              <w:jc w:val="center"/>
              <w:rPr>
                <w:rFonts w:ascii="Arial" w:hAnsi="Arial" w:cs="Arial"/>
                <w:sz w:val="18"/>
                <w:szCs w:val="18"/>
                <w:lang w:eastAsia="ja-JP"/>
              </w:rPr>
            </w:pPr>
            <w:r>
              <w:rPr>
                <w:rFonts w:ascii="Arial" w:hAnsi="Arial"/>
                <w:sz w:val="18"/>
              </w:rPr>
              <w:t>DC_(n)5AA</w:t>
            </w:r>
            <w:r>
              <w:rPr>
                <w:rFonts w:ascii="Arial" w:hAnsi="Arial"/>
                <w:sz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DC_2A-2A-30A-(n)5AA</w:t>
            </w:r>
          </w:p>
        </w:tc>
        <w:tc>
          <w:tcPr>
            <w:tcW w:w="3686" w:type="dxa"/>
          </w:tcPr>
          <w:p>
            <w:pPr>
              <w:keepNext/>
              <w:keepLines/>
              <w:spacing w:after="0"/>
              <w:jc w:val="center"/>
              <w:rPr>
                <w:rFonts w:ascii="Arial" w:hAnsi="Arial"/>
                <w:sz w:val="18"/>
              </w:rPr>
            </w:pPr>
            <w:r>
              <w:rPr>
                <w:rFonts w:ascii="Arial" w:hAnsi="Arial"/>
                <w:sz w:val="18"/>
              </w:rPr>
              <w:t>DC_2A_n5A</w:t>
            </w:r>
          </w:p>
          <w:p>
            <w:pPr>
              <w:keepNext/>
              <w:keepLines/>
              <w:spacing w:after="0"/>
              <w:jc w:val="center"/>
              <w:rPr>
                <w:rFonts w:ascii="Arial" w:hAnsi="Arial"/>
                <w:sz w:val="18"/>
              </w:rPr>
            </w:pPr>
            <w:r>
              <w:rPr>
                <w:rFonts w:ascii="Arial" w:hAnsi="Arial"/>
                <w:sz w:val="18"/>
              </w:rPr>
              <w:t>DC_30A_n5A</w:t>
            </w:r>
          </w:p>
          <w:p>
            <w:pPr>
              <w:spacing w:after="0"/>
              <w:jc w:val="center"/>
              <w:rPr>
                <w:rFonts w:ascii="Arial" w:hAnsi="Arial"/>
                <w:sz w:val="18"/>
              </w:rPr>
            </w:pPr>
            <w:r>
              <w:rPr>
                <w:rFonts w:ascii="Arial" w:hAnsi="Arial"/>
                <w:sz w:val="18"/>
              </w:rPr>
              <w:t>DC_(n)5AA</w:t>
            </w:r>
            <w:r>
              <w:rPr>
                <w:rFonts w:ascii="Arial" w:hAnsi="Arial"/>
                <w:sz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lang w:eastAsia="ja-JP"/>
              </w:rPr>
              <w:t>DC_2A-30A-66A_n2A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DC_2A_n2A</w:t>
            </w:r>
            <w:r>
              <w:rPr>
                <w:rFonts w:ascii="Arial" w:hAnsi="Arial" w:cs="Arial"/>
                <w:sz w:val="18"/>
                <w:szCs w:val="18"/>
                <w:vertAlign w:val="superscript"/>
                <w:lang w:eastAsia="zh-CN"/>
              </w:rPr>
              <w:t>4</w:t>
            </w:r>
          </w:p>
          <w:p>
            <w:pPr>
              <w:spacing w:after="0"/>
              <w:jc w:val="center"/>
              <w:rPr>
                <w:rFonts w:ascii="Arial" w:hAnsi="Arial" w:cs="Arial"/>
                <w:sz w:val="18"/>
                <w:szCs w:val="18"/>
                <w:lang w:eastAsia="ja-JP"/>
              </w:rPr>
            </w:pPr>
            <w:r>
              <w:rPr>
                <w:rFonts w:ascii="Arial" w:hAnsi="Arial" w:cs="Arial"/>
                <w:sz w:val="18"/>
                <w:szCs w:val="18"/>
                <w:lang w:eastAsia="ja-JP"/>
              </w:rPr>
              <w:t>DC_30A_n2A</w:t>
            </w:r>
          </w:p>
          <w:p>
            <w:pPr>
              <w:spacing w:after="0"/>
              <w:jc w:val="center"/>
              <w:rPr>
                <w:rFonts w:ascii="Arial" w:hAnsi="Arial"/>
                <w:sz w:val="18"/>
                <w:lang w:eastAsia="fi-FI"/>
              </w:rPr>
            </w:pPr>
            <w:r>
              <w:rPr>
                <w:rFonts w:ascii="Arial" w:hAnsi="Arial" w:cs="Arial"/>
                <w:sz w:val="18"/>
                <w:szCs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DC_2A-30A-66A-66A_n2A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DC_2A_n2A</w:t>
            </w:r>
            <w:r>
              <w:rPr>
                <w:rFonts w:ascii="Arial" w:hAnsi="Arial" w:cs="Arial"/>
                <w:sz w:val="18"/>
                <w:szCs w:val="18"/>
                <w:vertAlign w:val="superscript"/>
                <w:lang w:eastAsia="zh-CN"/>
              </w:rPr>
              <w:t>4</w:t>
            </w:r>
          </w:p>
          <w:p>
            <w:pPr>
              <w:spacing w:after="0"/>
              <w:jc w:val="center"/>
              <w:rPr>
                <w:rFonts w:ascii="Arial" w:hAnsi="Arial" w:cs="Arial"/>
                <w:sz w:val="18"/>
                <w:szCs w:val="18"/>
                <w:lang w:eastAsia="ja-JP"/>
              </w:rPr>
            </w:pPr>
            <w:r>
              <w:rPr>
                <w:rFonts w:ascii="Arial" w:hAnsi="Arial" w:cs="Arial"/>
                <w:sz w:val="18"/>
                <w:szCs w:val="18"/>
                <w:lang w:eastAsia="ja-JP"/>
              </w:rPr>
              <w:t>DC_30A_n2A</w:t>
            </w:r>
          </w:p>
          <w:p>
            <w:pPr>
              <w:spacing w:after="0"/>
              <w:jc w:val="center"/>
              <w:rPr>
                <w:rFonts w:ascii="Arial" w:hAnsi="Arial"/>
                <w:sz w:val="18"/>
                <w:lang w:eastAsia="fi-FI"/>
              </w:rPr>
            </w:pPr>
            <w:r>
              <w:rPr>
                <w:rFonts w:ascii="Arial" w:hAnsi="Arial" w:cs="Arial"/>
                <w:sz w:val="18"/>
                <w:szCs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fi-FI"/>
              </w:rPr>
              <w:t>DC_2A-30A-66A_n5A</w:t>
            </w:r>
          </w:p>
        </w:tc>
        <w:tc>
          <w:tcPr>
            <w:tcW w:w="3686" w:type="dxa"/>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DC_30A_n5A</w:t>
            </w:r>
          </w:p>
          <w:p>
            <w:pPr>
              <w:spacing w:after="0"/>
              <w:jc w:val="center"/>
              <w:rPr>
                <w:rFonts w:ascii="Arial" w:hAnsi="Arial"/>
                <w:sz w:val="18"/>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DC_2A-2A-30A-66A_n5A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DC_30A_n5A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DC_2A-30A-66A-66A_n5A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sz w:val="18"/>
                <w:lang w:eastAsia="fi-FI"/>
              </w:rPr>
            </w:pPr>
            <w:r>
              <w:rPr>
                <w:rFonts w:ascii="Arial" w:hAnsi="Arial"/>
                <w:sz w:val="18"/>
                <w:lang w:eastAsia="fi-FI"/>
              </w:rPr>
              <w:t>DC_30A_n5A</w:t>
            </w:r>
          </w:p>
          <w:p>
            <w:pPr>
              <w:spacing w:after="0"/>
              <w:jc w:val="center"/>
              <w:rPr>
                <w:rFonts w:ascii="Arial" w:hAnsi="Arial"/>
                <w:sz w:val="18"/>
                <w:lang w:eastAsia="fi-FI"/>
              </w:rPr>
            </w:pPr>
            <w:r>
              <w:rPr>
                <w:rFonts w:ascii="Arial" w:hAnsi="Arial"/>
                <w:sz w:val="18"/>
                <w:lang w:eastAsia="fi-FI"/>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w:t>
            </w:r>
            <w:r>
              <w:rPr>
                <w:rFonts w:ascii="Arial" w:hAnsi="Arial"/>
                <w:sz w:val="18"/>
              </w:rPr>
              <w:t>2A-30A-66A_n66A</w:t>
            </w:r>
          </w:p>
        </w:tc>
        <w:tc>
          <w:tcPr>
            <w:tcW w:w="3686" w:type="dxa"/>
            <w:vAlign w:val="center"/>
          </w:tcPr>
          <w:p>
            <w:pPr>
              <w:spacing w:after="0"/>
              <w:jc w:val="center"/>
              <w:rPr>
                <w:rFonts w:ascii="Arial" w:hAnsi="Arial"/>
                <w:sz w:val="18"/>
                <w:lang w:eastAsia="zh-TW"/>
              </w:rPr>
            </w:pPr>
            <w:r>
              <w:rPr>
                <w:rFonts w:ascii="Arial" w:hAnsi="Arial"/>
                <w:sz w:val="18"/>
                <w:lang w:eastAsia="zh-TW"/>
              </w:rPr>
              <w:t>DC_2A_n66A</w:t>
            </w:r>
          </w:p>
          <w:p>
            <w:pPr>
              <w:spacing w:after="0"/>
              <w:jc w:val="center"/>
              <w:rPr>
                <w:rFonts w:ascii="Arial" w:hAnsi="Arial"/>
                <w:sz w:val="18"/>
                <w:lang w:eastAsia="zh-TW"/>
              </w:rPr>
            </w:pPr>
            <w:r>
              <w:rPr>
                <w:rFonts w:ascii="Arial" w:hAnsi="Arial"/>
                <w:sz w:val="18"/>
                <w:lang w:eastAsia="zh-TW"/>
              </w:rPr>
              <w:t>DC_30A_n66A</w:t>
            </w:r>
          </w:p>
          <w:p>
            <w:pPr>
              <w:spacing w:after="0"/>
              <w:jc w:val="center"/>
              <w:rPr>
                <w:rFonts w:ascii="Arial" w:hAnsi="Arial"/>
                <w:sz w:val="18"/>
                <w:lang w:eastAsia="fi-FI"/>
              </w:rPr>
            </w:pPr>
            <w:r>
              <w:rPr>
                <w:rFonts w:ascii="Arial" w:hAnsi="Arial" w:cs="Arial"/>
                <w:sz w:val="18"/>
                <w:szCs w:val="18"/>
                <w:lang w:eastAsia="zh-TW"/>
              </w:rPr>
              <w:t>DC_66A_n66A</w:t>
            </w:r>
            <w:r>
              <w:rPr>
                <w:rFonts w:ascii="Arial" w:hAnsi="Arial" w:cs="Arial"/>
                <w:sz w:val="18"/>
                <w:szCs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DC_2A-</w:t>
            </w:r>
            <w:r>
              <w:rPr>
                <w:rFonts w:ascii="Arial" w:hAnsi="Arial"/>
                <w:sz w:val="18"/>
              </w:rPr>
              <w:t>2A-30A-66A_n66A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zh-TW"/>
              </w:rPr>
              <w:t>DC_2A_n66A</w:t>
            </w:r>
          </w:p>
          <w:p>
            <w:pPr>
              <w:spacing w:after="0"/>
              <w:jc w:val="center"/>
              <w:rPr>
                <w:rFonts w:ascii="Arial" w:hAnsi="Arial"/>
                <w:sz w:val="18"/>
                <w:lang w:eastAsia="zh-TW"/>
              </w:rPr>
            </w:pPr>
            <w:r>
              <w:rPr>
                <w:rFonts w:ascii="Arial" w:hAnsi="Arial"/>
                <w:sz w:val="18"/>
                <w:lang w:eastAsia="zh-TW"/>
              </w:rPr>
              <w:t>DC_30A_n66A</w:t>
            </w:r>
          </w:p>
          <w:p>
            <w:pPr>
              <w:spacing w:after="0"/>
              <w:jc w:val="center"/>
              <w:rPr>
                <w:rFonts w:ascii="Arial" w:hAnsi="Arial"/>
                <w:sz w:val="18"/>
                <w:lang w:eastAsia="zh-TW"/>
              </w:rPr>
            </w:pPr>
            <w:r>
              <w:rPr>
                <w:rFonts w:ascii="Arial" w:hAnsi="Arial" w:cs="Arial"/>
                <w:sz w:val="18"/>
                <w:szCs w:val="18"/>
                <w:lang w:eastAsia="zh-TW"/>
              </w:rPr>
              <w:t>DC_66A_n66A</w:t>
            </w:r>
            <w:r>
              <w:rPr>
                <w:rFonts w:ascii="Arial" w:hAnsi="Arial" w:cs="Arial"/>
                <w:sz w:val="18"/>
                <w:szCs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eastAsia="Malgun Gothic" w:cs="Arial"/>
                <w:sz w:val="18"/>
                <w:szCs w:val="18"/>
                <w:lang w:eastAsia="ko-KR"/>
              </w:rPr>
            </w:pPr>
            <w:r>
              <w:rPr>
                <w:rFonts w:ascii="Arial" w:hAnsi="Arial"/>
                <w:sz w:val="18"/>
                <w:lang w:eastAsia="sv-SE"/>
              </w:rPr>
              <w:t>DC_2A-30A-66A_n77A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cs="Arial"/>
                <w:sz w:val="18"/>
                <w:lang w:eastAsia="zh-CN"/>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lang w:eastAsia="sv-SE"/>
              </w:rPr>
              <w:t>DC_2A-2A-30A-66A_n77A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lang w:eastAsia="sv-SE"/>
              </w:rPr>
              <w:t>DC_2A-30A-66A-66A_n77A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sv-SE"/>
              </w:rPr>
            </w:pPr>
            <w:r>
              <w:rPr>
                <w:rFonts w:ascii="Arial" w:hAnsi="Arial"/>
                <w:sz w:val="18"/>
              </w:rPr>
              <w:t>DC_2A-30A-66A_n77(2A)</w:t>
            </w:r>
            <w:r>
              <w:rPr>
                <w:rFonts w:ascii="Arial" w:hAnsi="Arial"/>
                <w:bCs/>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DC_2A-46A_n41A-n66A</w:t>
            </w:r>
          </w:p>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DC_2A-46C_n41A-n66A</w:t>
            </w:r>
          </w:p>
          <w:p>
            <w:pPr>
              <w:spacing w:after="0"/>
              <w:jc w:val="center"/>
              <w:rPr>
                <w:rFonts w:ascii="Arial" w:hAnsi="Arial"/>
                <w:sz w:val="18"/>
                <w:lang w:eastAsia="ja-JP"/>
              </w:rPr>
            </w:pPr>
            <w:r>
              <w:rPr>
                <w:rFonts w:ascii="Arial" w:hAnsi="Arial" w:eastAsia="Malgun Gothic" w:cs="Arial"/>
                <w:sz w:val="18"/>
                <w:szCs w:val="18"/>
                <w:lang w:eastAsia="ko-KR"/>
              </w:rPr>
              <w:t>DC_2A-46D_n41A-n66A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DC_2A_n41A</w:t>
            </w:r>
          </w:p>
          <w:p>
            <w:pPr>
              <w:spacing w:after="0"/>
              <w:jc w:val="center"/>
              <w:rPr>
                <w:rFonts w:ascii="Arial" w:hAnsi="Arial"/>
                <w:sz w:val="18"/>
                <w:lang w:eastAsia="zh-TW"/>
              </w:rPr>
            </w:pPr>
            <w:r>
              <w:rPr>
                <w:rFonts w:ascii="Arial" w:hAnsi="Arial" w:cs="Arial"/>
                <w:sz w:val="18"/>
                <w:lang w:eastAsia="zh-CN"/>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DC_2A-46A_n41A-n71A</w:t>
            </w:r>
          </w:p>
          <w:p>
            <w:pPr>
              <w:spacing w:after="0"/>
              <w:jc w:val="center"/>
              <w:rPr>
                <w:rFonts w:ascii="Arial" w:hAnsi="Arial" w:cs="Arial"/>
                <w:sz w:val="18"/>
                <w:szCs w:val="18"/>
              </w:rPr>
            </w:pPr>
            <w:r>
              <w:rPr>
                <w:rFonts w:ascii="Arial" w:hAnsi="Arial" w:cs="Arial"/>
                <w:sz w:val="18"/>
                <w:szCs w:val="18"/>
              </w:rPr>
              <w:t>DC_2A-46C_n41A-n71A</w:t>
            </w:r>
          </w:p>
          <w:p>
            <w:pPr>
              <w:spacing w:after="0"/>
              <w:jc w:val="center"/>
              <w:rPr>
                <w:rFonts w:ascii="Arial" w:hAnsi="Arial" w:eastAsia="Malgun Gothic" w:cs="Arial"/>
                <w:sz w:val="18"/>
                <w:szCs w:val="18"/>
                <w:lang w:eastAsia="ko-KR"/>
              </w:rPr>
            </w:pPr>
            <w:r>
              <w:rPr>
                <w:rFonts w:ascii="Arial" w:hAnsi="Arial" w:cs="Arial"/>
                <w:sz w:val="18"/>
                <w:szCs w:val="18"/>
              </w:rPr>
              <w:t>DC_2A-46D_n41A-n71A</w:t>
            </w:r>
          </w:p>
        </w:tc>
        <w:tc>
          <w:tcPr>
            <w:tcW w:w="3686" w:type="dxa"/>
            <w:vAlign w:val="center"/>
          </w:tcPr>
          <w:p>
            <w:pPr>
              <w:spacing w:after="0"/>
              <w:jc w:val="center"/>
              <w:rPr>
                <w:rFonts w:ascii="Arial" w:hAnsi="Arial" w:cs="Arial"/>
                <w:sz w:val="18"/>
                <w:szCs w:val="18"/>
              </w:rPr>
            </w:pPr>
            <w:r>
              <w:rPr>
                <w:rFonts w:ascii="Arial" w:hAnsi="Arial" w:cs="Arial"/>
                <w:sz w:val="18"/>
                <w:szCs w:val="18"/>
              </w:rPr>
              <w:t>DC_2A_n41A</w:t>
            </w:r>
          </w:p>
          <w:p>
            <w:pPr>
              <w:spacing w:after="0"/>
              <w:jc w:val="center"/>
              <w:rPr>
                <w:rFonts w:ascii="Arial" w:hAnsi="Arial" w:cs="Arial"/>
                <w:sz w:val="18"/>
                <w:lang w:eastAsia="zh-CN"/>
              </w:rPr>
            </w:pPr>
            <w:r>
              <w:rPr>
                <w:rFonts w:ascii="Arial" w:hAnsi="Arial" w:cs="Arial"/>
                <w:sz w:val="18"/>
                <w:szCs w:val="18"/>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DC_2A-46A_n41(2A)-n71A</w:t>
            </w:r>
          </w:p>
          <w:p>
            <w:pPr>
              <w:spacing w:after="0"/>
              <w:jc w:val="center"/>
              <w:rPr>
                <w:rFonts w:ascii="Arial" w:hAnsi="Arial" w:cs="Arial"/>
                <w:sz w:val="18"/>
                <w:szCs w:val="18"/>
              </w:rPr>
            </w:pPr>
            <w:r>
              <w:rPr>
                <w:rFonts w:ascii="Arial" w:hAnsi="Arial" w:cs="Arial"/>
                <w:sz w:val="18"/>
                <w:szCs w:val="18"/>
              </w:rPr>
              <w:t>DC_2A-46C_n41(2A)-n71A</w:t>
            </w:r>
          </w:p>
          <w:p>
            <w:pPr>
              <w:spacing w:after="0"/>
              <w:jc w:val="center"/>
              <w:rPr>
                <w:rFonts w:ascii="Arial" w:hAnsi="Arial" w:cs="Arial"/>
                <w:sz w:val="18"/>
                <w:szCs w:val="18"/>
              </w:rPr>
            </w:pPr>
            <w:r>
              <w:rPr>
                <w:rFonts w:ascii="Arial" w:hAnsi="Arial" w:cs="Arial"/>
                <w:sz w:val="18"/>
                <w:szCs w:val="18"/>
              </w:rPr>
              <w:t>DC_2A-46D_n41(2A)-n71A</w:t>
            </w:r>
          </w:p>
        </w:tc>
        <w:tc>
          <w:tcPr>
            <w:tcW w:w="3686" w:type="dxa"/>
            <w:vAlign w:val="center"/>
          </w:tcPr>
          <w:p>
            <w:pPr>
              <w:spacing w:after="0"/>
              <w:jc w:val="center"/>
              <w:rPr>
                <w:rFonts w:ascii="Arial" w:hAnsi="Arial" w:cs="Arial"/>
                <w:sz w:val="18"/>
                <w:szCs w:val="18"/>
              </w:rPr>
            </w:pPr>
            <w:r>
              <w:rPr>
                <w:rFonts w:ascii="Arial" w:hAnsi="Arial" w:cs="Arial"/>
                <w:sz w:val="18"/>
                <w:szCs w:val="18"/>
              </w:rPr>
              <w:t>DC_2A_n41A</w:t>
            </w:r>
          </w:p>
          <w:p>
            <w:pPr>
              <w:spacing w:after="0"/>
              <w:jc w:val="center"/>
              <w:rPr>
                <w:rFonts w:ascii="Arial" w:hAnsi="Arial" w:cs="Arial"/>
                <w:sz w:val="18"/>
                <w:szCs w:val="18"/>
              </w:rPr>
            </w:pPr>
            <w:r>
              <w:rPr>
                <w:rFonts w:ascii="Arial" w:hAnsi="Arial" w:cs="Arial"/>
                <w:sz w:val="18"/>
                <w:szCs w:val="18"/>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DC_2A-46A-48A_n2A</w:t>
            </w:r>
          </w:p>
          <w:p>
            <w:pPr>
              <w:spacing w:after="0"/>
              <w:jc w:val="center"/>
              <w:rPr>
                <w:rFonts w:ascii="Arial" w:hAnsi="Arial" w:eastAsia="游明朝" w:cs="Arial"/>
                <w:sz w:val="18"/>
                <w:lang w:eastAsia="ja-JP"/>
              </w:rPr>
            </w:pPr>
            <w:r>
              <w:rPr>
                <w:rFonts w:ascii="Arial" w:hAnsi="Arial" w:eastAsia="游明朝" w:cs="Arial"/>
                <w:sz w:val="18"/>
                <w:lang w:eastAsia="ja-JP"/>
              </w:rPr>
              <w:t>DC_2A-46C-48A_n2A</w:t>
            </w:r>
          </w:p>
          <w:p>
            <w:pPr>
              <w:spacing w:after="0"/>
              <w:jc w:val="center"/>
              <w:rPr>
                <w:rFonts w:ascii="Arial" w:hAnsi="Arial" w:eastAsia="游明朝" w:cs="Arial"/>
                <w:sz w:val="18"/>
                <w:lang w:eastAsia="ja-JP"/>
              </w:rPr>
            </w:pPr>
            <w:r>
              <w:rPr>
                <w:rFonts w:ascii="Arial" w:hAnsi="Arial" w:eastAsia="游明朝" w:cs="Arial"/>
                <w:sz w:val="18"/>
                <w:lang w:eastAsia="ja-JP"/>
              </w:rPr>
              <w:t>DC_2A-46D-48A_n2A</w:t>
            </w:r>
          </w:p>
          <w:p>
            <w:pPr>
              <w:spacing w:after="0"/>
              <w:jc w:val="center"/>
              <w:rPr>
                <w:rFonts w:ascii="Arial" w:hAnsi="Arial" w:cs="Arial"/>
                <w:sz w:val="18"/>
                <w:szCs w:val="18"/>
              </w:rPr>
            </w:pPr>
            <w:r>
              <w:rPr>
                <w:rFonts w:ascii="Arial" w:hAnsi="Arial" w:eastAsia="游明朝" w:cs="Arial"/>
                <w:sz w:val="18"/>
                <w:lang w:eastAsia="ja-JP"/>
              </w:rPr>
              <w:t>DC_2A-46E-48A_n2A</w:t>
            </w:r>
          </w:p>
        </w:tc>
        <w:tc>
          <w:tcPr>
            <w:tcW w:w="3686" w:type="dxa"/>
            <w:vAlign w:val="center"/>
          </w:tcPr>
          <w:p>
            <w:pPr>
              <w:spacing w:after="0"/>
              <w:jc w:val="center"/>
              <w:rPr>
                <w:rFonts w:ascii="Arial" w:hAnsi="Arial"/>
                <w:sz w:val="18"/>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cs="Arial"/>
                <w:sz w:val="18"/>
                <w:szCs w:val="18"/>
              </w:rPr>
            </w:pPr>
            <w:r>
              <w:rPr>
                <w:rFonts w:ascii="Arial" w:hAnsi="Arial"/>
                <w:sz w:val="18"/>
                <w:lang w:eastAsia="fi-FI"/>
              </w:rPr>
              <w:t>DC_48A_n2A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DC_2A-46A-48A_n5A</w:t>
            </w:r>
          </w:p>
          <w:p>
            <w:pPr>
              <w:spacing w:after="0"/>
              <w:jc w:val="center"/>
              <w:rPr>
                <w:rFonts w:ascii="Arial" w:hAnsi="Arial"/>
                <w:sz w:val="18"/>
                <w:lang w:eastAsia="fi-FI"/>
              </w:rPr>
            </w:pPr>
            <w:r>
              <w:rPr>
                <w:rFonts w:ascii="Arial" w:hAnsi="Arial"/>
                <w:sz w:val="18"/>
                <w:lang w:eastAsia="fi-FI"/>
              </w:rPr>
              <w:t>DC_2A-46C-48A_n5A</w:t>
            </w:r>
          </w:p>
          <w:p>
            <w:pPr>
              <w:spacing w:after="0"/>
              <w:jc w:val="center"/>
              <w:rPr>
                <w:rFonts w:ascii="Arial" w:hAnsi="Arial"/>
                <w:sz w:val="18"/>
                <w:lang w:eastAsia="fi-FI"/>
              </w:rPr>
            </w:pPr>
            <w:r>
              <w:rPr>
                <w:rFonts w:ascii="Arial" w:hAnsi="Arial"/>
                <w:sz w:val="18"/>
                <w:lang w:eastAsia="fi-FI"/>
              </w:rPr>
              <w:t>DC_2A-46D-48A_n5A</w:t>
            </w:r>
          </w:p>
          <w:p>
            <w:pPr>
              <w:spacing w:after="0"/>
              <w:jc w:val="center"/>
              <w:rPr>
                <w:rFonts w:ascii="Arial" w:hAnsi="Arial" w:cs="Arial"/>
                <w:sz w:val="18"/>
                <w:szCs w:val="18"/>
              </w:rPr>
            </w:pPr>
            <w:r>
              <w:rPr>
                <w:rFonts w:ascii="Arial" w:hAnsi="Arial"/>
                <w:sz w:val="18"/>
                <w:lang w:eastAsia="fi-FI"/>
              </w:rPr>
              <w:t>DC_2A-46E-48A_n5A</w:t>
            </w:r>
          </w:p>
        </w:tc>
        <w:tc>
          <w:tcPr>
            <w:tcW w:w="3686" w:type="dxa"/>
            <w:vAlign w:val="center"/>
          </w:tcPr>
          <w:p>
            <w:pPr>
              <w:spacing w:after="0"/>
              <w:jc w:val="center"/>
              <w:rPr>
                <w:rFonts w:ascii="Arial" w:hAnsi="Arial"/>
                <w:sz w:val="18"/>
                <w:lang w:eastAsia="fi-FI"/>
              </w:rPr>
            </w:pPr>
            <w:r>
              <w:rPr>
                <w:rFonts w:ascii="Arial" w:hAnsi="Arial"/>
                <w:sz w:val="18"/>
                <w:lang w:eastAsia="fi-FI"/>
              </w:rPr>
              <w:t>DC_2A_n5A</w:t>
            </w:r>
          </w:p>
          <w:p>
            <w:pPr>
              <w:spacing w:after="0"/>
              <w:jc w:val="center"/>
              <w:rPr>
                <w:rFonts w:ascii="Arial" w:hAnsi="Arial" w:cs="Arial"/>
                <w:sz w:val="18"/>
                <w:szCs w:val="18"/>
              </w:rPr>
            </w:pPr>
            <w:r>
              <w:rPr>
                <w:rFonts w:ascii="Arial" w:hAnsi="Arial"/>
                <w:sz w:val="18"/>
                <w:lang w:eastAsia="fi-FI"/>
              </w:rPr>
              <w:t>DC_48A_n5A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szCs w:val="18"/>
                <w:lang w:eastAsia="ko-KR"/>
              </w:rPr>
            </w:pPr>
            <w:r>
              <w:rPr>
                <w:rFonts w:ascii="Arial" w:hAnsi="Arial"/>
                <w:sz w:val="18"/>
                <w:szCs w:val="18"/>
                <w:lang w:eastAsia="fi-FI"/>
              </w:rPr>
              <w:t>DC_2A-46A-48A_</w:t>
            </w:r>
            <w:r>
              <w:rPr>
                <w:rFonts w:ascii="Arial" w:hAnsi="Arial" w:eastAsia="Malgun Gothic"/>
                <w:sz w:val="18"/>
                <w:szCs w:val="18"/>
                <w:lang w:eastAsia="ko-KR"/>
              </w:rPr>
              <w:t>n66A</w:t>
            </w:r>
          </w:p>
          <w:p>
            <w:pPr>
              <w:spacing w:after="0"/>
              <w:jc w:val="center"/>
              <w:rPr>
                <w:rFonts w:ascii="Arial" w:hAnsi="Arial" w:eastAsia="Malgun Gothic"/>
                <w:sz w:val="18"/>
                <w:szCs w:val="18"/>
                <w:lang w:eastAsia="ko-KR"/>
              </w:rPr>
            </w:pPr>
            <w:r>
              <w:rPr>
                <w:rFonts w:ascii="Arial" w:hAnsi="Arial"/>
                <w:sz w:val="18"/>
                <w:szCs w:val="18"/>
                <w:lang w:eastAsia="fi-FI"/>
              </w:rPr>
              <w:t>DC_2A-46C-48A_</w:t>
            </w:r>
            <w:r>
              <w:rPr>
                <w:rFonts w:ascii="Arial" w:hAnsi="Arial" w:eastAsia="Malgun Gothic"/>
                <w:sz w:val="18"/>
                <w:szCs w:val="18"/>
                <w:lang w:eastAsia="ko-KR"/>
              </w:rPr>
              <w:t>n66A</w:t>
            </w:r>
          </w:p>
          <w:p>
            <w:pPr>
              <w:spacing w:after="0"/>
              <w:jc w:val="center"/>
              <w:rPr>
                <w:rFonts w:ascii="Arial" w:hAnsi="Arial" w:eastAsia="Malgun Gothic"/>
                <w:sz w:val="18"/>
                <w:szCs w:val="18"/>
                <w:lang w:eastAsia="ko-KR"/>
              </w:rPr>
            </w:pPr>
            <w:r>
              <w:rPr>
                <w:rFonts w:ascii="Arial" w:hAnsi="Arial"/>
                <w:sz w:val="18"/>
                <w:szCs w:val="18"/>
                <w:lang w:eastAsia="fi-FI"/>
              </w:rPr>
              <w:t>DC_2A-46D-48A_</w:t>
            </w:r>
            <w:r>
              <w:rPr>
                <w:rFonts w:ascii="Arial" w:hAnsi="Arial" w:eastAsia="Malgun Gothic"/>
                <w:sz w:val="18"/>
                <w:szCs w:val="18"/>
                <w:lang w:eastAsia="ko-KR"/>
              </w:rPr>
              <w:t>n66A</w:t>
            </w:r>
          </w:p>
          <w:p>
            <w:pPr>
              <w:spacing w:after="0"/>
              <w:jc w:val="center"/>
              <w:rPr>
                <w:rFonts w:ascii="Arial" w:hAnsi="Arial" w:cs="Arial"/>
                <w:sz w:val="18"/>
                <w:szCs w:val="18"/>
              </w:rPr>
            </w:pPr>
            <w:r>
              <w:rPr>
                <w:rFonts w:ascii="Arial" w:hAnsi="Arial"/>
                <w:sz w:val="18"/>
                <w:szCs w:val="18"/>
                <w:lang w:eastAsia="fi-FI"/>
              </w:rPr>
              <w:t>DC_2A-46E-48A_</w:t>
            </w:r>
            <w:r>
              <w:rPr>
                <w:rFonts w:ascii="Arial" w:hAnsi="Arial" w:eastAsia="Malgun Gothic"/>
                <w:sz w:val="18"/>
                <w:szCs w:val="18"/>
                <w:lang w:eastAsia="ko-KR"/>
              </w:rPr>
              <w:t>n66A</w:t>
            </w:r>
          </w:p>
        </w:tc>
        <w:tc>
          <w:tcPr>
            <w:tcW w:w="3686" w:type="dxa"/>
            <w:vAlign w:val="center"/>
          </w:tcPr>
          <w:p>
            <w:pPr>
              <w:spacing w:after="0"/>
              <w:jc w:val="center"/>
              <w:rPr>
                <w:rFonts w:ascii="Arial" w:hAnsi="Arial" w:eastAsia="Malgun Gothic"/>
                <w:sz w:val="18"/>
                <w:lang w:eastAsia="ko-KR"/>
              </w:rPr>
            </w:pPr>
            <w:r>
              <w:rPr>
                <w:rFonts w:ascii="Arial" w:hAnsi="Arial"/>
                <w:sz w:val="18"/>
                <w:lang w:eastAsia="fi-FI"/>
              </w:rPr>
              <w:t>DC_2A_</w:t>
            </w:r>
            <w:r>
              <w:rPr>
                <w:rFonts w:ascii="Arial" w:hAnsi="Arial" w:eastAsia="Malgun Gothic"/>
                <w:sz w:val="18"/>
                <w:lang w:eastAsia="ko-KR"/>
              </w:rPr>
              <w:t>n66A</w:t>
            </w:r>
          </w:p>
          <w:p>
            <w:pPr>
              <w:spacing w:after="0"/>
              <w:jc w:val="center"/>
              <w:rPr>
                <w:rFonts w:ascii="Arial" w:hAnsi="Arial" w:cs="Arial"/>
                <w:sz w:val="18"/>
                <w:szCs w:val="18"/>
              </w:rPr>
            </w:pPr>
            <w:r>
              <w:rPr>
                <w:rFonts w:ascii="Arial" w:hAnsi="Arial"/>
                <w:sz w:val="18"/>
                <w:lang w:eastAsia="fi-FI"/>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tabs>
                <w:tab w:val="left" w:pos="2130"/>
              </w:tabs>
              <w:spacing w:after="0"/>
              <w:jc w:val="center"/>
              <w:rPr>
                <w:rFonts w:ascii="Arial" w:hAnsi="Arial"/>
                <w:sz w:val="18"/>
                <w:lang w:eastAsia="zh-CN"/>
              </w:rPr>
            </w:pPr>
            <w:r>
              <w:rPr>
                <w:rFonts w:ascii="Arial" w:hAnsi="Arial"/>
                <w:sz w:val="18"/>
                <w:lang w:eastAsia="zh-CN"/>
              </w:rPr>
              <w:t>DC_2A-46A-66A_n5A</w:t>
            </w:r>
          </w:p>
          <w:p>
            <w:pPr>
              <w:tabs>
                <w:tab w:val="left" w:pos="2130"/>
              </w:tabs>
              <w:spacing w:after="0"/>
              <w:jc w:val="center"/>
              <w:rPr>
                <w:rFonts w:ascii="Arial" w:hAnsi="Arial"/>
                <w:sz w:val="18"/>
                <w:lang w:eastAsia="zh-CN"/>
              </w:rPr>
            </w:pPr>
            <w:r>
              <w:rPr>
                <w:rFonts w:ascii="Arial" w:hAnsi="Arial"/>
                <w:sz w:val="18"/>
                <w:lang w:eastAsia="zh-CN"/>
              </w:rPr>
              <w:t>DC_2A-46C-66A_n5A</w:t>
            </w:r>
          </w:p>
          <w:p>
            <w:pPr>
              <w:spacing w:after="0"/>
              <w:jc w:val="center"/>
              <w:rPr>
                <w:rFonts w:ascii="Arial" w:hAnsi="Arial"/>
                <w:sz w:val="18"/>
                <w:szCs w:val="18"/>
                <w:lang w:eastAsia="fi-FI"/>
              </w:rPr>
            </w:pPr>
            <w:r>
              <w:rPr>
                <w:rFonts w:ascii="Arial" w:hAnsi="Arial"/>
                <w:sz w:val="18"/>
                <w:lang w:eastAsia="zh-CN"/>
              </w:rPr>
              <w:t>DC_2A-46D-66A_n5A</w:t>
            </w:r>
          </w:p>
        </w:tc>
        <w:tc>
          <w:tcPr>
            <w:tcW w:w="3686" w:type="dxa"/>
            <w:vAlign w:val="center"/>
          </w:tcPr>
          <w:p>
            <w:pPr>
              <w:spacing w:after="0"/>
              <w:jc w:val="center"/>
              <w:rPr>
                <w:rFonts w:ascii="Arial" w:hAnsi="Arial"/>
                <w:sz w:val="18"/>
                <w:lang w:eastAsia="zh-CN"/>
              </w:rPr>
            </w:pPr>
            <w:r>
              <w:rPr>
                <w:rFonts w:ascii="Arial" w:hAnsi="Arial"/>
                <w:sz w:val="18"/>
                <w:lang w:eastAsia="zh-CN"/>
              </w:rPr>
              <w:t>DC_2A_n5A</w:t>
            </w:r>
          </w:p>
          <w:p>
            <w:pPr>
              <w:spacing w:after="0"/>
              <w:jc w:val="center"/>
              <w:rPr>
                <w:rFonts w:ascii="Arial" w:hAnsi="Arial"/>
                <w:sz w:val="18"/>
                <w:lang w:eastAsia="fi-FI"/>
              </w:rPr>
            </w:pPr>
            <w:r>
              <w:rPr>
                <w:rFonts w:ascii="Arial" w:hAnsi="Arial"/>
                <w:sz w:val="18"/>
                <w:lang w:eastAsia="zh-CN"/>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DC_2A-46A-66A_n41A</w:t>
            </w:r>
          </w:p>
          <w:p>
            <w:pPr>
              <w:spacing w:after="0"/>
              <w:jc w:val="center"/>
              <w:rPr>
                <w:rFonts w:ascii="Arial" w:hAnsi="Arial" w:cs="Arial"/>
                <w:sz w:val="18"/>
                <w:lang w:eastAsia="zh-CN"/>
              </w:rPr>
            </w:pPr>
            <w:r>
              <w:rPr>
                <w:rFonts w:ascii="Arial" w:hAnsi="Arial" w:cs="Arial"/>
                <w:sz w:val="18"/>
                <w:lang w:eastAsia="zh-CN"/>
              </w:rPr>
              <w:t>DC_2A-46C-66A_n41A</w:t>
            </w:r>
          </w:p>
          <w:p>
            <w:pPr>
              <w:spacing w:after="0"/>
              <w:jc w:val="center"/>
              <w:rPr>
                <w:rFonts w:ascii="Arial" w:hAnsi="Arial" w:cs="Arial"/>
                <w:sz w:val="18"/>
                <w:lang w:eastAsia="ko-KR"/>
              </w:rPr>
            </w:pPr>
            <w:r>
              <w:rPr>
                <w:rFonts w:ascii="Arial" w:hAnsi="Arial" w:cs="Arial"/>
                <w:sz w:val="18"/>
                <w:lang w:eastAsia="zh-CN"/>
              </w:rPr>
              <w:t>DC_2A-46D-66A_n41A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DC_2A_n41A</w:t>
            </w:r>
          </w:p>
          <w:p>
            <w:pPr>
              <w:spacing w:after="0"/>
              <w:jc w:val="center"/>
              <w:rPr>
                <w:rFonts w:ascii="Arial" w:hAnsi="Arial"/>
                <w:sz w:val="18"/>
                <w:lang w:eastAsia="ko-KR"/>
              </w:rPr>
            </w:pPr>
            <w:r>
              <w:rPr>
                <w:rFonts w:ascii="Arial" w:hAnsi="Arial" w:cs="Arial"/>
                <w:sz w:val="18"/>
                <w:lang w:eastAsia="zh-CN"/>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DC_2A-46A-66A_n41(2A)</w:t>
            </w:r>
          </w:p>
          <w:p>
            <w:pPr>
              <w:spacing w:after="0"/>
              <w:jc w:val="center"/>
              <w:rPr>
                <w:rFonts w:ascii="Arial" w:hAnsi="Arial"/>
                <w:sz w:val="18"/>
                <w:lang w:eastAsia="zh-CN"/>
              </w:rPr>
            </w:pPr>
            <w:r>
              <w:rPr>
                <w:rFonts w:ascii="Arial" w:hAnsi="Arial"/>
                <w:sz w:val="18"/>
                <w:lang w:eastAsia="zh-CN"/>
              </w:rPr>
              <w:t>DC_2A-46C-66A_n41(2A)</w:t>
            </w:r>
          </w:p>
          <w:p>
            <w:pPr>
              <w:spacing w:after="0"/>
              <w:jc w:val="center"/>
              <w:rPr>
                <w:rFonts w:ascii="Arial" w:hAnsi="Arial"/>
                <w:sz w:val="18"/>
                <w:lang w:eastAsia="zh-CN"/>
              </w:rPr>
            </w:pPr>
            <w:r>
              <w:rPr>
                <w:rFonts w:ascii="Arial" w:hAnsi="Arial"/>
                <w:sz w:val="18"/>
                <w:lang w:eastAsia="zh-CN"/>
              </w:rPr>
              <w:t>DC_2A-46D-66A_n41(2A)</w:t>
            </w:r>
          </w:p>
        </w:tc>
        <w:tc>
          <w:tcPr>
            <w:tcW w:w="3686" w:type="dxa"/>
            <w:vAlign w:val="center"/>
          </w:tcPr>
          <w:p>
            <w:pPr>
              <w:spacing w:after="0"/>
              <w:jc w:val="center"/>
              <w:rPr>
                <w:rFonts w:ascii="Arial" w:hAnsi="Arial"/>
                <w:sz w:val="18"/>
                <w:lang w:eastAsia="zh-CN"/>
              </w:rPr>
            </w:pPr>
            <w:r>
              <w:rPr>
                <w:rFonts w:ascii="Arial" w:hAnsi="Arial"/>
                <w:sz w:val="18"/>
                <w:lang w:eastAsia="zh-CN"/>
              </w:rPr>
              <w:t>DC_2A_n41A</w:t>
            </w:r>
          </w:p>
          <w:p>
            <w:pPr>
              <w:spacing w:after="0"/>
              <w:jc w:val="center"/>
              <w:rPr>
                <w:rFonts w:ascii="Arial" w:hAnsi="Arial"/>
                <w:sz w:val="18"/>
                <w:lang w:eastAsia="zh-CN"/>
              </w:rPr>
            </w:pPr>
            <w:r>
              <w:rPr>
                <w:rFonts w:ascii="Arial" w:hAnsi="Arial"/>
                <w:sz w:val="18"/>
                <w:lang w:eastAsia="zh-CN"/>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DC_2A-46A-66A_n71A</w:t>
            </w:r>
          </w:p>
          <w:p>
            <w:pPr>
              <w:spacing w:after="0"/>
              <w:jc w:val="center"/>
              <w:rPr>
                <w:rFonts w:ascii="Arial" w:hAnsi="Arial" w:cs="Arial"/>
                <w:sz w:val="18"/>
                <w:lang w:eastAsia="zh-CN"/>
              </w:rPr>
            </w:pPr>
            <w:r>
              <w:rPr>
                <w:rFonts w:ascii="Arial" w:hAnsi="Arial" w:cs="Arial"/>
                <w:sz w:val="18"/>
                <w:lang w:eastAsia="zh-CN"/>
              </w:rPr>
              <w:t>DC_2A-46C-66A_n71A</w:t>
            </w:r>
          </w:p>
          <w:p>
            <w:pPr>
              <w:spacing w:after="0"/>
              <w:jc w:val="center"/>
              <w:rPr>
                <w:rFonts w:ascii="Arial" w:hAnsi="Arial" w:cs="Arial"/>
                <w:sz w:val="18"/>
                <w:lang w:eastAsia="ko-KR"/>
              </w:rPr>
            </w:pPr>
            <w:r>
              <w:rPr>
                <w:rFonts w:ascii="Arial" w:hAnsi="Arial" w:cs="Arial"/>
                <w:sz w:val="18"/>
                <w:lang w:eastAsia="zh-CN"/>
              </w:rPr>
              <w:t>DC_2A-46D-66A_n71A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DC_2A_n71A</w:t>
            </w:r>
          </w:p>
          <w:p>
            <w:pPr>
              <w:spacing w:after="0"/>
              <w:jc w:val="center"/>
              <w:rPr>
                <w:rFonts w:ascii="Arial" w:hAnsi="Arial"/>
                <w:sz w:val="18"/>
                <w:lang w:eastAsia="ko-KR"/>
              </w:rPr>
            </w:pPr>
            <w:r>
              <w:rPr>
                <w:rFonts w:ascii="Arial" w:hAnsi="Arial" w:cs="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ja-JP"/>
              </w:rPr>
              <w:t>DC_2A-48A-(n)5AA</w:t>
            </w:r>
          </w:p>
        </w:tc>
        <w:tc>
          <w:tcPr>
            <w:tcW w:w="3686" w:type="dxa"/>
            <w:vAlign w:val="center"/>
          </w:tcPr>
          <w:p>
            <w:pPr>
              <w:spacing w:after="0"/>
              <w:jc w:val="center"/>
              <w:rPr>
                <w:rFonts w:ascii="Arial" w:hAnsi="Arial"/>
                <w:sz w:val="18"/>
                <w:lang w:eastAsia="ja-JP"/>
              </w:rPr>
            </w:pPr>
            <w:r>
              <w:rPr>
                <w:rFonts w:ascii="Arial" w:hAnsi="Arial"/>
                <w:sz w:val="18"/>
                <w:lang w:eastAsia="ja-JP"/>
              </w:rPr>
              <w:t>DC_2A_n5A</w:t>
            </w:r>
          </w:p>
          <w:p>
            <w:pPr>
              <w:spacing w:after="0"/>
              <w:jc w:val="center"/>
              <w:rPr>
                <w:rFonts w:ascii="Arial" w:hAnsi="Arial"/>
                <w:sz w:val="18"/>
                <w:lang w:eastAsia="ja-JP"/>
              </w:rPr>
            </w:pPr>
            <w:r>
              <w:rPr>
                <w:rFonts w:ascii="Arial" w:hAnsi="Arial"/>
                <w:sz w:val="18"/>
                <w:lang w:eastAsia="ja-JP"/>
              </w:rPr>
              <w:t>DC_48A_n5A</w:t>
            </w:r>
          </w:p>
          <w:p>
            <w:pPr>
              <w:spacing w:after="0"/>
              <w:jc w:val="center"/>
              <w:rPr>
                <w:rFonts w:ascii="Arial" w:hAnsi="Arial"/>
                <w:sz w:val="18"/>
                <w:lang w:eastAsia="zh-CN"/>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DC_2A-46A_n66A-n71A</w:t>
            </w:r>
          </w:p>
          <w:p>
            <w:pPr>
              <w:spacing w:after="0"/>
              <w:jc w:val="center"/>
              <w:rPr>
                <w:rFonts w:ascii="Arial" w:hAnsi="Arial"/>
                <w:sz w:val="18"/>
              </w:rPr>
            </w:pPr>
            <w:r>
              <w:rPr>
                <w:rFonts w:ascii="Arial" w:hAnsi="Arial"/>
                <w:sz w:val="18"/>
              </w:rPr>
              <w:t>DC_2A-46C_n66A-n71A</w:t>
            </w:r>
          </w:p>
          <w:p>
            <w:pPr>
              <w:spacing w:after="0"/>
              <w:jc w:val="center"/>
              <w:rPr>
                <w:rFonts w:ascii="Arial" w:hAnsi="Arial" w:cs="Arial"/>
                <w:sz w:val="18"/>
                <w:lang w:eastAsia="zh-CN"/>
              </w:rPr>
            </w:pPr>
            <w:r>
              <w:rPr>
                <w:rFonts w:ascii="Arial" w:hAnsi="Arial"/>
                <w:sz w:val="18"/>
              </w:rPr>
              <w:t>DC_2A-46D_n66A-n71A</w:t>
            </w:r>
          </w:p>
        </w:tc>
        <w:tc>
          <w:tcPr>
            <w:tcW w:w="3686" w:type="dxa"/>
            <w:vAlign w:val="center"/>
          </w:tcPr>
          <w:p>
            <w:pPr>
              <w:spacing w:after="0"/>
              <w:jc w:val="center"/>
              <w:rPr>
                <w:rFonts w:ascii="Arial" w:hAnsi="Arial"/>
                <w:sz w:val="18"/>
              </w:rPr>
            </w:pPr>
            <w:r>
              <w:rPr>
                <w:rFonts w:ascii="Arial" w:hAnsi="Arial"/>
                <w:sz w:val="18"/>
              </w:rPr>
              <w:t>DC_2A_n66A</w:t>
            </w:r>
          </w:p>
          <w:p>
            <w:pPr>
              <w:spacing w:after="0"/>
              <w:jc w:val="center"/>
              <w:rPr>
                <w:rFonts w:ascii="Arial" w:hAnsi="Arial" w:cs="Arial"/>
                <w:sz w:val="18"/>
                <w:lang w:eastAsia="zh-CN"/>
              </w:rPr>
            </w:pPr>
            <w:r>
              <w:rPr>
                <w:rFonts w:ascii="Arial" w:hAnsi="Arial"/>
                <w:sz w:val="18"/>
              </w:rPr>
              <w:t>DC_2A_n71A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ja-JP"/>
              </w:rPr>
              <w:t>DC_2A-48A_n48A-n66A</w:t>
            </w:r>
          </w:p>
        </w:tc>
        <w:tc>
          <w:tcPr>
            <w:tcW w:w="3686" w:type="dxa"/>
            <w:vAlign w:val="center"/>
          </w:tcPr>
          <w:p>
            <w:pPr>
              <w:spacing w:after="0"/>
              <w:jc w:val="center"/>
              <w:rPr>
                <w:rFonts w:ascii="Arial" w:hAnsi="Arial"/>
                <w:sz w:val="18"/>
                <w:lang w:eastAsia="ja-JP"/>
              </w:rPr>
            </w:pPr>
            <w:r>
              <w:rPr>
                <w:rFonts w:ascii="Arial" w:hAnsi="Arial"/>
                <w:sz w:val="18"/>
                <w:lang w:eastAsia="ja-JP"/>
              </w:rPr>
              <w:t>DC_2A_n48A</w:t>
            </w:r>
          </w:p>
          <w:p>
            <w:pPr>
              <w:spacing w:after="0"/>
              <w:jc w:val="center"/>
              <w:rPr>
                <w:rFonts w:ascii="Arial" w:hAnsi="Arial"/>
                <w:sz w:val="18"/>
                <w:lang w:eastAsia="ja-JP"/>
              </w:rPr>
            </w:pPr>
            <w:r>
              <w:rPr>
                <w:rFonts w:ascii="Arial" w:hAnsi="Arial"/>
                <w:sz w:val="18"/>
                <w:lang w:eastAsia="ja-JP"/>
              </w:rPr>
              <w:t>DC_2A_n66A</w:t>
            </w:r>
          </w:p>
          <w:p>
            <w:pPr>
              <w:spacing w:after="0"/>
              <w:jc w:val="center"/>
              <w:rPr>
                <w:rFonts w:ascii="Arial" w:hAnsi="Arial"/>
                <w:sz w:val="18"/>
              </w:rPr>
            </w:pPr>
            <w:r>
              <w:rPr>
                <w:rFonts w:ascii="Arial" w:hAnsi="Arial"/>
                <w:sz w:val="18"/>
                <w:lang w:eastAsia="ja-JP"/>
              </w:rPr>
              <w:t>DC_48A_n66A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DC_2A-48A-66A_n2A</w:t>
            </w:r>
          </w:p>
          <w:p>
            <w:pPr>
              <w:spacing w:after="0"/>
              <w:jc w:val="center"/>
              <w:rPr>
                <w:rFonts w:ascii="Arial" w:hAnsi="Arial" w:eastAsia="游明朝" w:cs="Arial"/>
                <w:sz w:val="18"/>
                <w:lang w:eastAsia="ja-JP"/>
              </w:rPr>
            </w:pPr>
            <w:r>
              <w:rPr>
                <w:rFonts w:ascii="Arial" w:hAnsi="Arial" w:eastAsia="游明朝" w:cs="Arial"/>
                <w:sz w:val="18"/>
                <w:lang w:eastAsia="ja-JP"/>
              </w:rPr>
              <w:t>DC_2A-48C-66A_n2A</w:t>
            </w:r>
          </w:p>
          <w:p>
            <w:pPr>
              <w:spacing w:after="0"/>
              <w:jc w:val="center"/>
              <w:rPr>
                <w:rFonts w:ascii="Arial" w:hAnsi="Arial" w:eastAsia="游明朝" w:cs="Arial"/>
                <w:sz w:val="18"/>
                <w:lang w:eastAsia="ja-JP"/>
              </w:rPr>
            </w:pPr>
            <w:r>
              <w:rPr>
                <w:rFonts w:ascii="Arial" w:hAnsi="Arial" w:eastAsia="游明朝" w:cs="Arial"/>
                <w:sz w:val="18"/>
                <w:lang w:eastAsia="ja-JP"/>
              </w:rPr>
              <w:t>DC_2A-48D-66A_n2A</w:t>
            </w:r>
          </w:p>
          <w:p>
            <w:pPr>
              <w:spacing w:after="0"/>
              <w:jc w:val="center"/>
              <w:rPr>
                <w:rFonts w:ascii="Arial" w:hAnsi="Arial"/>
                <w:sz w:val="18"/>
                <w:lang w:eastAsia="ja-JP"/>
              </w:rPr>
            </w:pPr>
            <w:r>
              <w:rPr>
                <w:rFonts w:ascii="Arial" w:hAnsi="Arial" w:eastAsia="游明朝" w:cs="Arial"/>
                <w:sz w:val="18"/>
                <w:lang w:eastAsia="ja-JP"/>
              </w:rPr>
              <w:t>DC_2A-48E-66A_n2A</w:t>
            </w:r>
          </w:p>
        </w:tc>
        <w:tc>
          <w:tcPr>
            <w:tcW w:w="3686" w:type="dxa"/>
            <w:vAlign w:val="center"/>
          </w:tcPr>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DC_48A_n2A</w:t>
            </w:r>
          </w:p>
          <w:p>
            <w:pPr>
              <w:spacing w:after="0"/>
              <w:jc w:val="center"/>
              <w:rPr>
                <w:rFonts w:ascii="Arial" w:hAnsi="Arial"/>
                <w:sz w:val="18"/>
                <w:lang w:eastAsia="ja-JP"/>
              </w:rPr>
            </w:pPr>
            <w:r>
              <w:rPr>
                <w:rFonts w:ascii="Arial" w:hAnsi="Arial"/>
                <w:sz w:val="18"/>
                <w:lang w:eastAsia="fi-FI"/>
              </w:rPr>
              <w:t>DC_2A_n2A</w:t>
            </w:r>
            <w:r>
              <w:rPr>
                <w:rFonts w:ascii="Arial" w:hAnsi="Arial"/>
                <w:b/>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ja-JP"/>
              </w:rPr>
              <w:t>DC_2A-48A-66A_n5A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DC_2A_n5A</w:t>
            </w:r>
          </w:p>
          <w:p>
            <w:pPr>
              <w:spacing w:after="0"/>
              <w:jc w:val="center"/>
              <w:rPr>
                <w:rFonts w:ascii="Arial" w:hAnsi="Arial" w:cs="Arial"/>
                <w:sz w:val="18"/>
                <w:lang w:eastAsia="ja-JP"/>
              </w:rPr>
            </w:pPr>
            <w:r>
              <w:rPr>
                <w:rFonts w:ascii="Arial" w:hAnsi="Arial" w:cs="Arial"/>
                <w:sz w:val="18"/>
                <w:lang w:eastAsia="ja-JP"/>
              </w:rPr>
              <w:t>DC_48A_n5A</w:t>
            </w:r>
          </w:p>
          <w:p>
            <w:pPr>
              <w:spacing w:after="0"/>
              <w:jc w:val="center"/>
              <w:rPr>
                <w:rFonts w:ascii="Arial" w:hAnsi="Arial" w:cs="Arial"/>
                <w:sz w:val="18"/>
                <w:lang w:eastAsia="zh-CN"/>
              </w:rPr>
            </w:pPr>
            <w:r>
              <w:rPr>
                <w:rFonts w:ascii="Arial" w:hAnsi="Arial" w:cs="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DC_2A-48C-66A_n5A</w:t>
            </w:r>
          </w:p>
          <w:p>
            <w:pPr>
              <w:spacing w:after="0"/>
              <w:jc w:val="center"/>
              <w:rPr>
                <w:rFonts w:ascii="Arial" w:hAnsi="Arial" w:cs="Arial"/>
                <w:sz w:val="18"/>
                <w:lang w:eastAsia="ja-JP"/>
              </w:rPr>
            </w:pPr>
            <w:r>
              <w:rPr>
                <w:rFonts w:ascii="Arial" w:hAnsi="Arial" w:cs="Arial"/>
                <w:sz w:val="18"/>
                <w:lang w:eastAsia="ja-JP"/>
              </w:rPr>
              <w:t>DC_2A-48D-66A_n5A</w:t>
            </w:r>
          </w:p>
          <w:p>
            <w:pPr>
              <w:spacing w:after="0"/>
              <w:jc w:val="center"/>
              <w:rPr>
                <w:rFonts w:ascii="Arial" w:hAnsi="Arial" w:cs="Arial"/>
                <w:sz w:val="18"/>
                <w:lang w:eastAsia="ja-JP"/>
              </w:rPr>
            </w:pPr>
            <w:r>
              <w:rPr>
                <w:rFonts w:ascii="Arial" w:hAnsi="Arial" w:cs="Arial"/>
                <w:sz w:val="18"/>
                <w:lang w:eastAsia="ja-JP"/>
              </w:rPr>
              <w:t>DC_2A-48E-66A_n5A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DC_2A_n5A</w:t>
            </w:r>
          </w:p>
          <w:p>
            <w:pPr>
              <w:spacing w:after="0"/>
              <w:jc w:val="center"/>
              <w:rPr>
                <w:rFonts w:ascii="Arial" w:hAnsi="Arial" w:cs="Arial"/>
                <w:sz w:val="18"/>
                <w:lang w:eastAsia="ja-JP"/>
              </w:rPr>
            </w:pPr>
            <w:r>
              <w:rPr>
                <w:rFonts w:ascii="Arial" w:hAnsi="Arial" w:cs="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lang w:eastAsia="fi-FI"/>
              </w:rPr>
              <w:t>DC_2A-48A-66A_n12A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2A_n12A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48A_n12A</w:t>
            </w:r>
          </w:p>
          <w:p>
            <w:pPr>
              <w:spacing w:after="0"/>
              <w:jc w:val="center"/>
              <w:rPr>
                <w:rFonts w:ascii="Arial" w:hAnsi="Arial" w:cs="Arial"/>
                <w:sz w:val="18"/>
                <w:lang w:eastAsia="zh-CN"/>
              </w:rPr>
            </w:pPr>
            <w:r>
              <w:rPr>
                <w:rFonts w:ascii="Arial" w:hAnsi="Arial"/>
                <w:sz w:val="18"/>
                <w:lang w:eastAsia="fi-FI"/>
              </w:rPr>
              <w:t>DC_</w:t>
            </w:r>
            <w:r>
              <w:rPr>
                <w:rFonts w:ascii="Arial" w:hAnsi="Arial" w:cs="Arial"/>
                <w:sz w:val="18"/>
                <w:lang w:eastAsia="ja-JP"/>
              </w:rPr>
              <w:t>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DC_2A-48A-66A_n66A</w:t>
            </w:r>
          </w:p>
          <w:p>
            <w:pPr>
              <w:spacing w:after="0"/>
              <w:jc w:val="center"/>
              <w:rPr>
                <w:rFonts w:ascii="Arial" w:hAnsi="Arial" w:eastAsia="游明朝" w:cs="Arial"/>
                <w:sz w:val="18"/>
                <w:lang w:eastAsia="ja-JP"/>
              </w:rPr>
            </w:pPr>
            <w:r>
              <w:rPr>
                <w:rFonts w:ascii="Arial" w:hAnsi="Arial" w:eastAsia="游明朝" w:cs="Arial"/>
                <w:sz w:val="18"/>
                <w:lang w:eastAsia="ja-JP"/>
              </w:rPr>
              <w:t>DC_2A-48C-66A_n66A</w:t>
            </w:r>
          </w:p>
          <w:p>
            <w:pPr>
              <w:spacing w:after="0"/>
              <w:jc w:val="center"/>
              <w:rPr>
                <w:rFonts w:ascii="Arial" w:hAnsi="Arial" w:eastAsia="游明朝" w:cs="Arial"/>
                <w:sz w:val="18"/>
                <w:lang w:eastAsia="ja-JP"/>
              </w:rPr>
            </w:pPr>
            <w:r>
              <w:rPr>
                <w:rFonts w:ascii="Arial" w:hAnsi="Arial" w:eastAsia="游明朝" w:cs="Arial"/>
                <w:sz w:val="18"/>
                <w:lang w:eastAsia="ja-JP"/>
              </w:rPr>
              <w:t>DC_2A-48D-66A_n66A</w:t>
            </w:r>
          </w:p>
          <w:p>
            <w:pPr>
              <w:spacing w:after="0"/>
              <w:jc w:val="center"/>
              <w:rPr>
                <w:rFonts w:ascii="Arial" w:hAnsi="Arial"/>
                <w:sz w:val="18"/>
                <w:lang w:eastAsia="fi-FI"/>
              </w:rPr>
            </w:pPr>
            <w:r>
              <w:rPr>
                <w:rFonts w:ascii="Arial" w:hAnsi="Arial" w:eastAsia="游明朝" w:cs="Arial"/>
                <w:sz w:val="18"/>
                <w:lang w:eastAsia="ja-JP"/>
              </w:rPr>
              <w:t>DC_2A-48E-66A_n66A</w:t>
            </w:r>
          </w:p>
        </w:tc>
        <w:tc>
          <w:tcPr>
            <w:tcW w:w="3686" w:type="dxa"/>
            <w:vAlign w:val="center"/>
          </w:tcPr>
          <w:p>
            <w:pPr>
              <w:spacing w:after="0"/>
              <w:jc w:val="center"/>
              <w:rPr>
                <w:rFonts w:ascii="Arial" w:hAnsi="Arial"/>
                <w:sz w:val="18"/>
                <w:vertAlign w:val="superscript"/>
                <w:lang w:eastAsia="fi-FI"/>
              </w:rPr>
            </w:pPr>
            <w:r>
              <w:rPr>
                <w:rFonts w:ascii="Arial" w:hAnsi="Arial"/>
                <w:sz w:val="18"/>
                <w:lang w:eastAsia="fi-FI"/>
              </w:rPr>
              <w:t>DC_66A_n66A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DC_48A_n66A</w:t>
            </w:r>
          </w:p>
          <w:p>
            <w:pPr>
              <w:spacing w:after="0"/>
              <w:jc w:val="center"/>
              <w:rPr>
                <w:rFonts w:ascii="Arial" w:hAnsi="Arial"/>
                <w:sz w:val="18"/>
                <w:lang w:eastAsia="fi-FI"/>
              </w:rPr>
            </w:pPr>
            <w:r>
              <w:rPr>
                <w:rFonts w:ascii="Arial" w:hAnsi="Arial"/>
                <w:sz w:val="18"/>
                <w:lang w:eastAsia="fi-FI"/>
              </w:rPr>
              <w:t>DC_2A_n66A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lang w:eastAsia="fi-FI"/>
              </w:rPr>
              <w:t>DC_2A-48A-66A_n71A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2A_n71A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48A_n71A</w:t>
            </w:r>
          </w:p>
          <w:p>
            <w:pPr>
              <w:spacing w:after="0"/>
              <w:jc w:val="center"/>
              <w:rPr>
                <w:rFonts w:ascii="Arial" w:hAnsi="Arial" w:cs="Arial"/>
                <w:sz w:val="18"/>
                <w:lang w:eastAsia="zh-CN"/>
              </w:rPr>
            </w:pPr>
            <w:r>
              <w:rPr>
                <w:rFonts w:ascii="Arial" w:hAnsi="Arial"/>
                <w:sz w:val="18"/>
                <w:lang w:eastAsia="fi-FI"/>
              </w:rPr>
              <w:t>DC_</w:t>
            </w:r>
            <w:r>
              <w:rPr>
                <w:rFonts w:ascii="Arial" w:hAnsi="Arial" w:cs="Arial"/>
                <w:sz w:val="18"/>
                <w:lang w:eastAsia="ja-JP"/>
              </w:rPr>
              <w:t>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DC_2A-48A-66A_n77A</w:t>
            </w:r>
            <w:r>
              <w:rPr>
                <w:rFonts w:ascii="Arial" w:hAnsi="Arial"/>
                <w:sz w:val="18"/>
                <w:vertAlign w:val="superscript"/>
                <w:lang w:eastAsia="fi-FI"/>
              </w:rPr>
              <w:t>7,8,</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DC_2A-48C-66A_n77A</w:t>
            </w:r>
            <w:r>
              <w:rPr>
                <w:rFonts w:ascii="Arial" w:hAnsi="Arial"/>
                <w:sz w:val="18"/>
                <w:vertAlign w:val="superscript"/>
                <w:lang w:eastAsia="fi-FI"/>
              </w:rPr>
              <w:t>7,8,</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DC_2A-48A-66A_n77C</w:t>
            </w:r>
            <w:r>
              <w:rPr>
                <w:rFonts w:ascii="Arial" w:hAnsi="Arial"/>
                <w:sz w:val="18"/>
                <w:vertAlign w:val="superscript"/>
                <w:lang w:eastAsia="fi-FI"/>
              </w:rPr>
              <w:t>7,8,</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DC_2A-48C-66A_n77C</w:t>
            </w:r>
            <w:r>
              <w:rPr>
                <w:rFonts w:ascii="Arial" w:hAnsi="Arial"/>
                <w:sz w:val="18"/>
                <w:vertAlign w:val="superscript"/>
                <w:lang w:eastAsia="fi-FI"/>
              </w:rPr>
              <w:t>7,8,</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DC_2A-48D-66A_n77A</w:t>
            </w:r>
            <w:r>
              <w:rPr>
                <w:rFonts w:ascii="Arial" w:hAnsi="Arial"/>
                <w:sz w:val="18"/>
                <w:vertAlign w:val="superscript"/>
                <w:lang w:eastAsia="fi-FI"/>
              </w:rPr>
              <w:t>7,8,9</w:t>
            </w:r>
          </w:p>
          <w:p>
            <w:pPr>
              <w:spacing w:after="0"/>
              <w:jc w:val="center"/>
              <w:rPr>
                <w:rFonts w:ascii="Arial" w:hAnsi="Arial"/>
                <w:sz w:val="18"/>
                <w:lang w:eastAsia="fi-FI"/>
              </w:rPr>
            </w:pPr>
            <w:r>
              <w:rPr>
                <w:rFonts w:ascii="Arial" w:hAnsi="Arial"/>
                <w:sz w:val="18"/>
                <w:lang w:eastAsia="fi-FI"/>
              </w:rPr>
              <w:t>DC_2A-48E-66A_n77A</w:t>
            </w:r>
            <w:r>
              <w:rPr>
                <w:rFonts w:ascii="Arial" w:hAnsi="Arial"/>
                <w:sz w:val="18"/>
                <w:vertAlign w:val="superscript"/>
                <w:lang w:eastAsia="fi-FI"/>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b/>
                <w:sz w:val="18"/>
                <w:lang w:eastAsia="fi-FI"/>
              </w:rPr>
            </w:pPr>
            <w:r>
              <w:rPr>
                <w:rFonts w:ascii="Arial" w:hAnsi="Arial"/>
                <w:sz w:val="18"/>
                <w:lang w:eastAsia="fi-FI"/>
              </w:rPr>
              <w:t>DC_2A_n77A</w:t>
            </w:r>
            <w:r>
              <w:rPr>
                <w:rFonts w:ascii="Arial" w:hAnsi="Arial"/>
                <w:bCs/>
                <w:sz w:val="18"/>
                <w:vertAlign w:val="superscript"/>
                <w:lang w:eastAsia="fi-FI"/>
              </w:rPr>
              <w:t>9</w:t>
            </w:r>
          </w:p>
          <w:p>
            <w:pPr>
              <w:spacing w:after="0"/>
              <w:jc w:val="center"/>
              <w:rPr>
                <w:rFonts w:ascii="Arial" w:hAnsi="Arial"/>
                <w:sz w:val="18"/>
                <w:lang w:eastAsia="fi-FI"/>
              </w:rPr>
            </w:pPr>
            <w:r>
              <w:rPr>
                <w:rFonts w:ascii="Arial" w:hAnsi="Arial"/>
                <w:sz w:val="18"/>
                <w:lang w:eastAsia="fi-FI"/>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DC_2A-66A_n2A-n41A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DC_2A_n41A</w:t>
            </w:r>
          </w:p>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DC_2A-66A_n2A-n66A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DC_2A_n66A</w:t>
            </w:r>
          </w:p>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DC_2A-66A_n2A-n71A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DC_2A_n2A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DC_2A_n71A</w:t>
            </w:r>
          </w:p>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DC_2A-66A_n2A-n77A</w:t>
            </w:r>
          </w:p>
          <w:p>
            <w:pPr>
              <w:spacing w:after="0"/>
              <w:jc w:val="center"/>
              <w:rPr>
                <w:rFonts w:ascii="Arial" w:hAnsi="Arial"/>
                <w:sz w:val="18"/>
                <w:lang w:eastAsia="fi-FI"/>
              </w:rPr>
            </w:pPr>
            <w:r>
              <w:rPr>
                <w:rFonts w:ascii="Arial" w:hAnsi="Arial"/>
                <w:sz w:val="18"/>
                <w:lang w:eastAsia="fi-FI"/>
              </w:rPr>
              <w:t>DC_2A-66A_n2A-n77C</w:t>
            </w:r>
          </w:p>
        </w:tc>
        <w:tc>
          <w:tcPr>
            <w:tcW w:w="3686" w:type="dxa"/>
            <w:vAlign w:val="center"/>
          </w:tcPr>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sz w:val="18"/>
                <w:lang w:eastAsia="fi-FI"/>
              </w:rPr>
            </w:pPr>
            <w:r>
              <w:rPr>
                <w:rFonts w:ascii="Arial" w:hAnsi="Arial" w:cs="Arial"/>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eastAsia="Malgun Gothic" w:cs="Arial"/>
                <w:sz w:val="18"/>
                <w:szCs w:val="18"/>
              </w:rPr>
              <w:t>DC_2A-66A-66A_n2A-n77A</w:t>
            </w:r>
          </w:p>
        </w:tc>
        <w:tc>
          <w:tcPr>
            <w:tcW w:w="3686" w:type="dxa"/>
            <w:vAlign w:val="center"/>
          </w:tcPr>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ja-JP"/>
              </w:rPr>
              <w:t>DC_2A-66A-(n)5AA</w:t>
            </w:r>
          </w:p>
        </w:tc>
        <w:tc>
          <w:tcPr>
            <w:tcW w:w="3686" w:type="dxa"/>
          </w:tcPr>
          <w:p>
            <w:pPr>
              <w:keepNext/>
              <w:keepLines/>
              <w:spacing w:after="0"/>
              <w:jc w:val="center"/>
              <w:rPr>
                <w:rFonts w:ascii="Arial" w:hAnsi="Arial"/>
                <w:sz w:val="18"/>
                <w:lang w:eastAsia="ja-JP"/>
              </w:rPr>
            </w:pPr>
            <w:r>
              <w:rPr>
                <w:rFonts w:ascii="Arial" w:hAnsi="Arial"/>
                <w:sz w:val="18"/>
                <w:lang w:eastAsia="ja-JP"/>
              </w:rPr>
              <w:t>DC_2A_n5A</w:t>
            </w:r>
          </w:p>
          <w:p>
            <w:pPr>
              <w:keepNext/>
              <w:keepLines/>
              <w:spacing w:after="0"/>
              <w:jc w:val="center"/>
              <w:rPr>
                <w:rFonts w:ascii="Arial" w:hAnsi="Arial"/>
                <w:sz w:val="18"/>
                <w:lang w:eastAsia="ja-JP"/>
              </w:rPr>
            </w:pPr>
            <w:r>
              <w:rPr>
                <w:rFonts w:ascii="Arial" w:hAnsi="Arial"/>
                <w:sz w:val="18"/>
                <w:lang w:eastAsia="ja-JP"/>
              </w:rPr>
              <w:t>DC_66A_n5A</w:t>
            </w:r>
          </w:p>
          <w:p>
            <w:pPr>
              <w:spacing w:after="0"/>
              <w:jc w:val="center"/>
              <w:rPr>
                <w:rFonts w:ascii="Arial" w:hAnsi="Arial"/>
                <w:sz w:val="18"/>
                <w:lang w:eastAsia="fi-FI"/>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lang w:eastAsia="ja-JP"/>
              </w:rPr>
              <w:t>DC_2A-2A-66A-(n)5AA</w:t>
            </w:r>
          </w:p>
        </w:tc>
        <w:tc>
          <w:tcPr>
            <w:tcW w:w="3686" w:type="dxa"/>
          </w:tcPr>
          <w:p>
            <w:pPr>
              <w:keepNext/>
              <w:keepLines/>
              <w:spacing w:after="0"/>
              <w:jc w:val="center"/>
              <w:rPr>
                <w:rFonts w:ascii="Arial" w:hAnsi="Arial"/>
                <w:sz w:val="18"/>
                <w:lang w:eastAsia="ja-JP"/>
              </w:rPr>
            </w:pPr>
            <w:r>
              <w:rPr>
                <w:rFonts w:ascii="Arial" w:hAnsi="Arial"/>
                <w:sz w:val="18"/>
                <w:lang w:eastAsia="ja-JP"/>
              </w:rPr>
              <w:t>DC_2A_n5A</w:t>
            </w:r>
          </w:p>
          <w:p>
            <w:pPr>
              <w:keepNext/>
              <w:keepLines/>
              <w:spacing w:after="0"/>
              <w:jc w:val="center"/>
              <w:rPr>
                <w:rFonts w:ascii="Arial" w:hAnsi="Arial"/>
                <w:sz w:val="18"/>
                <w:lang w:eastAsia="ja-JP"/>
              </w:rPr>
            </w:pPr>
            <w:r>
              <w:rPr>
                <w:rFonts w:ascii="Arial" w:hAnsi="Arial"/>
                <w:sz w:val="18"/>
                <w:lang w:eastAsia="ja-JP"/>
              </w:rPr>
              <w:t>DC_66A_n5A</w:t>
            </w:r>
          </w:p>
          <w:p>
            <w:pPr>
              <w:spacing w:after="0"/>
              <w:jc w:val="center"/>
              <w:rPr>
                <w:rFonts w:ascii="Arial" w:hAnsi="Arial"/>
                <w:sz w:val="18"/>
                <w:lang w:eastAsia="ja-JP"/>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lang w:eastAsia="ja-JP"/>
              </w:rPr>
              <w:t>DC_2A-66A-66A-(n)5AA</w:t>
            </w:r>
          </w:p>
        </w:tc>
        <w:tc>
          <w:tcPr>
            <w:tcW w:w="3686" w:type="dxa"/>
          </w:tcPr>
          <w:p>
            <w:pPr>
              <w:keepNext/>
              <w:keepLines/>
              <w:spacing w:after="0"/>
              <w:jc w:val="center"/>
              <w:rPr>
                <w:rFonts w:ascii="Arial" w:hAnsi="Arial"/>
                <w:sz w:val="18"/>
                <w:lang w:eastAsia="ja-JP"/>
              </w:rPr>
            </w:pPr>
            <w:r>
              <w:rPr>
                <w:rFonts w:ascii="Arial" w:hAnsi="Arial"/>
                <w:sz w:val="18"/>
                <w:lang w:eastAsia="ja-JP"/>
              </w:rPr>
              <w:t>DC_2A_n5A</w:t>
            </w:r>
          </w:p>
          <w:p>
            <w:pPr>
              <w:keepNext/>
              <w:keepLines/>
              <w:spacing w:after="0"/>
              <w:jc w:val="center"/>
              <w:rPr>
                <w:rFonts w:ascii="Arial" w:hAnsi="Arial"/>
                <w:sz w:val="18"/>
                <w:lang w:eastAsia="ja-JP"/>
              </w:rPr>
            </w:pPr>
            <w:r>
              <w:rPr>
                <w:rFonts w:ascii="Arial" w:hAnsi="Arial"/>
                <w:sz w:val="18"/>
                <w:lang w:eastAsia="ja-JP"/>
              </w:rPr>
              <w:t>DC_66A_n5A</w:t>
            </w:r>
          </w:p>
          <w:p>
            <w:pPr>
              <w:spacing w:after="0"/>
              <w:jc w:val="center"/>
              <w:rPr>
                <w:rFonts w:ascii="Arial" w:hAnsi="Arial"/>
                <w:sz w:val="18"/>
                <w:lang w:eastAsia="ja-JP"/>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line="256" w:lineRule="auto"/>
              <w:jc w:val="center"/>
              <w:rPr>
                <w:rFonts w:ascii="Arial" w:hAnsi="Arial" w:cs="Arial"/>
                <w:sz w:val="18"/>
                <w:lang w:eastAsia="zh-CN"/>
              </w:rPr>
            </w:pPr>
            <w:r>
              <w:rPr>
                <w:rFonts w:ascii="Arial" w:hAnsi="Arial"/>
                <w:b/>
                <w:sz w:val="18"/>
              </w:rPr>
              <w:br w:type="page"/>
            </w:r>
            <w:r>
              <w:rPr>
                <w:rFonts w:ascii="Arial" w:hAnsi="Arial" w:cs="Arial"/>
                <w:sz w:val="18"/>
                <w:szCs w:val="18"/>
              </w:rPr>
              <w:t>DC_2A-66A_n2A-n78A</w:t>
            </w:r>
          </w:p>
        </w:tc>
        <w:tc>
          <w:tcPr>
            <w:tcW w:w="3686" w:type="dxa"/>
            <w:vAlign w:val="center"/>
          </w:tcPr>
          <w:p>
            <w:pPr>
              <w:spacing w:after="0"/>
              <w:jc w:val="center"/>
              <w:rPr>
                <w:rFonts w:ascii="Arial" w:hAnsi="Arial" w:cs="Arial"/>
                <w:color w:val="000000"/>
                <w:sz w:val="18"/>
                <w:szCs w:val="18"/>
              </w:rPr>
            </w:pPr>
            <w:r>
              <w:rPr>
                <w:rFonts w:ascii="Arial" w:hAnsi="Arial" w:cs="Arial"/>
                <w:sz w:val="18"/>
                <w:szCs w:val="18"/>
              </w:rPr>
              <w:t>DC_66A_n2A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ja-JP"/>
              </w:rPr>
            </w:pPr>
            <w:r>
              <w:rPr>
                <w:rFonts w:ascii="Arial" w:hAnsi="Arial"/>
                <w:sz w:val="18"/>
              </w:rPr>
              <w:t>DC_2A-66A_n5A-n77A</w:t>
            </w:r>
            <w:r>
              <w:rPr>
                <w:rFonts w:ascii="Arial" w:hAnsi="Arial"/>
                <w:sz w:val="18"/>
                <w:vertAlign w:val="superscript"/>
                <w:lang w:eastAsia="fi-FI"/>
              </w:rPr>
              <w:t>9</w:t>
            </w:r>
          </w:p>
          <w:p>
            <w:pPr>
              <w:spacing w:after="0"/>
              <w:jc w:val="center"/>
              <w:rPr>
                <w:rFonts w:ascii="Arial" w:hAnsi="Arial"/>
                <w:sz w:val="18"/>
                <w:lang w:eastAsia="ja-JP"/>
              </w:rPr>
            </w:pPr>
            <w:r>
              <w:rPr>
                <w:rFonts w:ascii="Arial" w:hAnsi="Arial"/>
                <w:sz w:val="18"/>
                <w:lang w:eastAsia="ja-JP"/>
              </w:rPr>
              <w:t>DC_2A-66A_n5A-n77C</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DC_2A_n5A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keepNext/>
              <w:keepLines/>
              <w:spacing w:after="0"/>
              <w:jc w:val="center"/>
              <w:rPr>
                <w:rFonts w:ascii="Arial" w:hAnsi="Arial"/>
                <w:sz w:val="18"/>
              </w:rPr>
            </w:pPr>
            <w:r>
              <w:rPr>
                <w:rFonts w:ascii="Arial" w:hAnsi="Arial"/>
                <w:sz w:val="18"/>
              </w:rPr>
              <w:t>DC_5A_n77A</w:t>
            </w:r>
          </w:p>
          <w:p>
            <w:pPr>
              <w:keepNext/>
              <w:keepLines/>
              <w:spacing w:after="0"/>
              <w:jc w:val="center"/>
              <w:rPr>
                <w:rFonts w:ascii="Arial" w:hAnsi="Arial"/>
                <w:sz w:val="18"/>
              </w:rPr>
            </w:pPr>
            <w:r>
              <w:rPr>
                <w:rFonts w:ascii="Arial" w:hAnsi="Arial"/>
                <w:sz w:val="18"/>
              </w:rPr>
              <w:t>DC_66A_n5A</w:t>
            </w:r>
          </w:p>
          <w:p>
            <w:pPr>
              <w:spacing w:after="0"/>
              <w:jc w:val="center"/>
              <w:rPr>
                <w:rFonts w:ascii="Arial" w:hAnsi="Arial"/>
                <w:sz w:val="18"/>
                <w:lang w:eastAsia="ja-JP"/>
              </w:rPr>
            </w:pPr>
            <w:r>
              <w:rPr>
                <w:rFonts w:ascii="Arial" w:hAnsi="Arial"/>
                <w:sz w:val="18"/>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lang w:eastAsia="ja-JP"/>
              </w:rPr>
              <w:t>DC_2A-2A-66A_n5A-n77A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DC_2A_n5A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keepNext/>
              <w:keepLines/>
              <w:spacing w:after="0"/>
              <w:jc w:val="center"/>
              <w:rPr>
                <w:rFonts w:ascii="Arial" w:hAnsi="Arial"/>
                <w:sz w:val="18"/>
              </w:rPr>
            </w:pPr>
            <w:r>
              <w:rPr>
                <w:rFonts w:ascii="Arial" w:hAnsi="Arial"/>
                <w:sz w:val="18"/>
              </w:rPr>
              <w:t>DC_5A_n77A</w:t>
            </w:r>
          </w:p>
          <w:p>
            <w:pPr>
              <w:keepNext/>
              <w:keepLines/>
              <w:spacing w:after="0"/>
              <w:jc w:val="center"/>
              <w:rPr>
                <w:rFonts w:ascii="Arial" w:hAnsi="Arial"/>
                <w:sz w:val="18"/>
              </w:rPr>
            </w:pPr>
            <w:r>
              <w:rPr>
                <w:rFonts w:ascii="Arial" w:hAnsi="Arial"/>
                <w:sz w:val="18"/>
              </w:rPr>
              <w:t>DC_66A_n5A</w:t>
            </w:r>
          </w:p>
          <w:p>
            <w:pPr>
              <w:spacing w:after="0"/>
              <w:jc w:val="center"/>
              <w:rPr>
                <w:rFonts w:ascii="Arial" w:hAnsi="Arial"/>
                <w:sz w:val="18"/>
              </w:rPr>
            </w:pPr>
            <w:r>
              <w:rPr>
                <w:rFonts w:ascii="Arial" w:hAnsi="Arial"/>
                <w:sz w:val="18"/>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lang w:eastAsia="ja-JP"/>
              </w:rPr>
              <w:t>DC_2A-66A-66A_n5A-n77A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DC_2A_n5A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fi-FI"/>
              </w:rPr>
              <w:t>9</w:t>
            </w:r>
          </w:p>
          <w:p>
            <w:pPr>
              <w:keepNext/>
              <w:keepLines/>
              <w:spacing w:after="0"/>
              <w:jc w:val="center"/>
              <w:rPr>
                <w:rFonts w:ascii="Arial" w:hAnsi="Arial"/>
                <w:sz w:val="18"/>
              </w:rPr>
            </w:pPr>
            <w:r>
              <w:rPr>
                <w:rFonts w:ascii="Arial" w:hAnsi="Arial"/>
                <w:sz w:val="18"/>
              </w:rPr>
              <w:t>DC_5A_n77A</w:t>
            </w:r>
          </w:p>
          <w:p>
            <w:pPr>
              <w:keepNext/>
              <w:keepLines/>
              <w:spacing w:after="0"/>
              <w:jc w:val="center"/>
              <w:rPr>
                <w:rFonts w:ascii="Arial" w:hAnsi="Arial"/>
                <w:sz w:val="18"/>
              </w:rPr>
            </w:pPr>
            <w:r>
              <w:rPr>
                <w:rFonts w:ascii="Arial" w:hAnsi="Arial"/>
                <w:sz w:val="18"/>
              </w:rPr>
              <w:t>DC_66A_n5A</w:t>
            </w:r>
          </w:p>
          <w:p>
            <w:pPr>
              <w:spacing w:after="0"/>
              <w:jc w:val="center"/>
              <w:rPr>
                <w:rFonts w:ascii="Arial" w:hAnsi="Arial"/>
                <w:sz w:val="18"/>
              </w:rPr>
            </w:pPr>
            <w:r>
              <w:rPr>
                <w:rFonts w:ascii="Arial" w:hAnsi="Arial"/>
                <w:sz w:val="18"/>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ja-JP"/>
              </w:rPr>
            </w:pPr>
            <w:r>
              <w:rPr>
                <w:rFonts w:ascii="Arial" w:hAnsi="Arial"/>
                <w:sz w:val="18"/>
                <w:lang w:eastAsia="ja-JP"/>
              </w:rPr>
              <w:t>DC_2A-66A_n12A-n77A</w:t>
            </w:r>
          </w:p>
        </w:tc>
        <w:tc>
          <w:tcPr>
            <w:tcW w:w="3686" w:type="dxa"/>
            <w:vAlign w:val="center"/>
          </w:tcPr>
          <w:p>
            <w:pPr>
              <w:keepNext/>
              <w:spacing w:after="0"/>
              <w:jc w:val="center"/>
              <w:rPr>
                <w:rFonts w:ascii="Arial" w:hAnsi="Arial"/>
                <w:sz w:val="18"/>
                <w:lang w:eastAsia="ja-JP"/>
              </w:rPr>
            </w:pPr>
            <w:r>
              <w:rPr>
                <w:rFonts w:ascii="Arial" w:hAnsi="Arial"/>
                <w:sz w:val="18"/>
                <w:lang w:eastAsia="ja-JP"/>
              </w:rPr>
              <w:t>DC_2A_n12A</w:t>
            </w:r>
          </w:p>
          <w:p>
            <w:pPr>
              <w:keepNext/>
              <w:spacing w:after="0"/>
              <w:jc w:val="center"/>
              <w:rPr>
                <w:rFonts w:ascii="Arial" w:hAnsi="Arial"/>
                <w:sz w:val="18"/>
                <w:lang w:eastAsia="ja-JP"/>
              </w:rPr>
            </w:pPr>
            <w:r>
              <w:rPr>
                <w:rFonts w:ascii="Arial" w:hAnsi="Arial"/>
                <w:sz w:val="18"/>
                <w:lang w:eastAsia="ja-JP"/>
              </w:rPr>
              <w:t>DC_2A_n77A</w:t>
            </w:r>
          </w:p>
          <w:p>
            <w:pPr>
              <w:keepNext/>
              <w:spacing w:after="0"/>
              <w:jc w:val="center"/>
              <w:rPr>
                <w:rFonts w:ascii="Arial" w:hAnsi="Arial"/>
                <w:sz w:val="18"/>
                <w:lang w:eastAsia="ja-JP"/>
              </w:rPr>
            </w:pPr>
            <w:r>
              <w:rPr>
                <w:rFonts w:ascii="Arial" w:hAnsi="Arial"/>
                <w:sz w:val="18"/>
                <w:lang w:eastAsia="ja-JP"/>
              </w:rPr>
              <w:t>DC_66A_n12A</w:t>
            </w:r>
          </w:p>
          <w:p>
            <w:pPr>
              <w:keepNext/>
              <w:spacing w:after="0"/>
              <w:jc w:val="center"/>
              <w:rPr>
                <w:rFonts w:ascii="Arial" w:hAnsi="Arial"/>
                <w:sz w:val="18"/>
                <w:lang w:eastAsia="ja-JP"/>
              </w:rPr>
            </w:pPr>
            <w:r>
              <w:rPr>
                <w:rFonts w:ascii="Arial" w:hAnsi="Arial"/>
                <w:sz w:val="18"/>
                <w:lang w:eastAsia="ja-JP"/>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DC_2A-66A_n12A-n78A</w:t>
            </w:r>
          </w:p>
        </w:tc>
        <w:tc>
          <w:tcPr>
            <w:tcW w:w="3686" w:type="dxa"/>
            <w:vAlign w:val="center"/>
          </w:tcPr>
          <w:p>
            <w:pPr>
              <w:spacing w:after="0"/>
              <w:jc w:val="center"/>
              <w:rPr>
                <w:rFonts w:ascii="Arial" w:hAnsi="Arial"/>
                <w:sz w:val="18"/>
                <w:lang w:eastAsia="ja-JP"/>
              </w:rPr>
            </w:pPr>
            <w:r>
              <w:rPr>
                <w:rFonts w:ascii="Arial" w:hAnsi="Arial"/>
                <w:sz w:val="18"/>
                <w:lang w:eastAsia="ja-JP"/>
              </w:rPr>
              <w:t>DC_2A_n12A</w:t>
            </w:r>
          </w:p>
          <w:p>
            <w:pPr>
              <w:spacing w:after="0"/>
              <w:jc w:val="center"/>
              <w:rPr>
                <w:rFonts w:ascii="Arial" w:hAnsi="Arial"/>
                <w:sz w:val="18"/>
                <w:lang w:eastAsia="ja-JP"/>
              </w:rPr>
            </w:pPr>
            <w:r>
              <w:rPr>
                <w:rFonts w:ascii="Arial" w:hAnsi="Arial"/>
                <w:sz w:val="18"/>
                <w:lang w:eastAsia="ja-JP"/>
              </w:rPr>
              <w:t>DC_2A_n78A</w:t>
            </w:r>
          </w:p>
          <w:p>
            <w:pPr>
              <w:spacing w:after="0"/>
              <w:jc w:val="center"/>
              <w:rPr>
                <w:rFonts w:ascii="Arial" w:hAnsi="Arial"/>
                <w:sz w:val="18"/>
                <w:lang w:eastAsia="ja-JP"/>
              </w:rPr>
            </w:pPr>
            <w:r>
              <w:rPr>
                <w:rFonts w:ascii="Arial" w:hAnsi="Arial"/>
                <w:sz w:val="18"/>
                <w:lang w:eastAsia="ja-JP"/>
              </w:rPr>
              <w:t>DC_66A_n12A</w:t>
            </w:r>
          </w:p>
          <w:p>
            <w:pPr>
              <w:spacing w:after="0"/>
              <w:jc w:val="center"/>
              <w:rPr>
                <w:rFonts w:ascii="Arial" w:hAnsi="Arial"/>
                <w:sz w:val="18"/>
                <w:lang w:eastAsia="ja-JP"/>
              </w:rPr>
            </w:pPr>
            <w:r>
              <w:rPr>
                <w:rFonts w:ascii="Arial" w:hAnsi="Arial"/>
                <w:sz w:val="18"/>
                <w:lang w:eastAsia="ja-JP"/>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eastAsia="Malgun Gothic" w:cs="Arial"/>
                <w:sz w:val="18"/>
                <w:szCs w:val="18"/>
              </w:rPr>
              <w:t>DC_2A-66A_n25A-n66A</w:t>
            </w:r>
            <w:r>
              <w:rPr>
                <w:rFonts w:ascii="Arial" w:hAnsi="Arial"/>
                <w:sz w:val="18"/>
                <w:vertAlign w:val="superscript"/>
                <w:lang w:eastAsia="ja-JP"/>
              </w:rPr>
              <w:t>7,8</w:t>
            </w:r>
          </w:p>
        </w:tc>
        <w:tc>
          <w:tcPr>
            <w:tcW w:w="3686" w:type="dxa"/>
            <w:vAlign w:val="center"/>
          </w:tcPr>
          <w:p>
            <w:pPr>
              <w:spacing w:after="0"/>
              <w:jc w:val="center"/>
              <w:rPr>
                <w:rFonts w:ascii="Arial" w:hAnsi="Arial"/>
                <w:sz w:val="18"/>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ja-JP"/>
              </w:rPr>
              <w:t>DC_2A-66A_n38A-n78A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DC_2A_n38A</w:t>
            </w:r>
          </w:p>
          <w:p>
            <w:pPr>
              <w:spacing w:after="0"/>
              <w:jc w:val="center"/>
              <w:rPr>
                <w:rFonts w:ascii="Arial" w:hAnsi="Arial" w:cs="Arial"/>
                <w:sz w:val="18"/>
                <w:lang w:eastAsia="zh-CN"/>
              </w:rPr>
            </w:pPr>
            <w:r>
              <w:rPr>
                <w:rFonts w:ascii="Arial" w:hAnsi="Arial" w:cs="Arial"/>
                <w:sz w:val="18"/>
                <w:lang w:eastAsia="zh-CN"/>
              </w:rPr>
              <w:t>DC_2A_n78A</w:t>
            </w:r>
          </w:p>
          <w:p>
            <w:pPr>
              <w:spacing w:after="0"/>
              <w:jc w:val="center"/>
              <w:rPr>
                <w:rFonts w:ascii="Arial" w:hAnsi="Arial" w:cs="Arial"/>
                <w:sz w:val="18"/>
                <w:lang w:eastAsia="zh-CN"/>
              </w:rPr>
            </w:pPr>
            <w:r>
              <w:rPr>
                <w:rFonts w:ascii="Arial" w:hAnsi="Arial" w:cs="Arial"/>
                <w:sz w:val="18"/>
                <w:lang w:eastAsia="zh-CN"/>
              </w:rPr>
              <w:t>DC_66A_n38A</w:t>
            </w:r>
          </w:p>
          <w:p>
            <w:pPr>
              <w:spacing w:after="0"/>
              <w:jc w:val="center"/>
              <w:rPr>
                <w:rFonts w:ascii="Arial" w:hAnsi="Arial"/>
                <w:sz w:val="18"/>
                <w:lang w:eastAsia="fi-FI"/>
              </w:rPr>
            </w:pPr>
            <w:r>
              <w:rPr>
                <w:rFonts w:ascii="Arial" w:hAnsi="Arial" w:cs="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DC_2A-66A_n41A-n66A</w:t>
            </w:r>
          </w:p>
        </w:tc>
        <w:tc>
          <w:tcPr>
            <w:tcW w:w="3686" w:type="dxa"/>
          </w:tcPr>
          <w:p>
            <w:pPr>
              <w:pStyle w:val="52"/>
              <w:rPr>
                <w:lang w:eastAsia="zh-CN"/>
              </w:rPr>
            </w:pPr>
            <w:r>
              <w:rPr>
                <w:lang w:eastAsia="zh-CN"/>
              </w:rPr>
              <w:t>DC_2A_n41A</w:t>
            </w:r>
          </w:p>
          <w:p>
            <w:pPr>
              <w:pStyle w:val="52"/>
              <w:rPr>
                <w:lang w:eastAsia="zh-CN"/>
              </w:rPr>
            </w:pPr>
            <w:r>
              <w:rPr>
                <w:lang w:eastAsia="zh-CN"/>
              </w:rPr>
              <w:t>DC_2A_n66A</w:t>
            </w:r>
          </w:p>
          <w:p>
            <w:pPr>
              <w:pStyle w:val="52"/>
              <w:rPr>
                <w:lang w:eastAsia="zh-CN"/>
              </w:rPr>
            </w:pPr>
            <w:r>
              <w:rPr>
                <w:lang w:eastAsia="zh-CN"/>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DC_2A-66A_n41A-n77A</w:t>
            </w:r>
          </w:p>
        </w:tc>
        <w:tc>
          <w:tcPr>
            <w:tcW w:w="3686" w:type="dxa"/>
          </w:tcPr>
          <w:p>
            <w:pPr>
              <w:pStyle w:val="52"/>
              <w:rPr>
                <w:lang w:eastAsia="zh-CN"/>
              </w:rPr>
            </w:pPr>
            <w:r>
              <w:rPr>
                <w:lang w:eastAsia="zh-CN"/>
              </w:rPr>
              <w:t>DC_2A_n41A</w:t>
            </w:r>
          </w:p>
          <w:p>
            <w:pPr>
              <w:pStyle w:val="52"/>
              <w:rPr>
                <w:lang w:eastAsia="zh-CN"/>
              </w:rPr>
            </w:pPr>
            <w:r>
              <w:rPr>
                <w:lang w:eastAsia="zh-CN"/>
              </w:rPr>
              <w:t>DC_2A_n77A</w:t>
            </w:r>
          </w:p>
          <w:p>
            <w:pPr>
              <w:pStyle w:val="52"/>
              <w:rPr>
                <w:lang w:eastAsia="zh-CN"/>
              </w:rPr>
            </w:pPr>
            <w:r>
              <w:rPr>
                <w:lang w:eastAsia="zh-CN"/>
              </w:rPr>
              <w:t>DC_66A_n41A</w:t>
            </w:r>
          </w:p>
          <w:p>
            <w:pPr>
              <w:pStyle w:val="52"/>
              <w:rPr>
                <w:lang w:eastAsia="zh-CN"/>
              </w:rPr>
            </w:pPr>
            <w:r>
              <w:rPr>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DC_2A-66A_n41A-n78A</w:t>
            </w:r>
          </w:p>
        </w:tc>
        <w:tc>
          <w:tcPr>
            <w:tcW w:w="3686" w:type="dxa"/>
          </w:tcPr>
          <w:p>
            <w:pPr>
              <w:pStyle w:val="52"/>
              <w:rPr>
                <w:lang w:eastAsia="zh-CN"/>
              </w:rPr>
            </w:pPr>
            <w:r>
              <w:rPr>
                <w:lang w:eastAsia="zh-CN"/>
              </w:rPr>
              <w:t>DC_2A_n41A</w:t>
            </w:r>
          </w:p>
          <w:p>
            <w:pPr>
              <w:pStyle w:val="52"/>
              <w:rPr>
                <w:lang w:eastAsia="zh-CN"/>
              </w:rPr>
            </w:pPr>
            <w:r>
              <w:rPr>
                <w:lang w:eastAsia="zh-CN"/>
              </w:rPr>
              <w:t>DC_2A_n78A</w:t>
            </w:r>
          </w:p>
          <w:p>
            <w:pPr>
              <w:pStyle w:val="52"/>
              <w:rPr>
                <w:lang w:eastAsia="zh-CN"/>
              </w:rPr>
            </w:pPr>
            <w:r>
              <w:rPr>
                <w:lang w:eastAsia="zh-CN"/>
              </w:rPr>
              <w:t>DC_66A_n41A</w:t>
            </w:r>
          </w:p>
          <w:p>
            <w:pPr>
              <w:pStyle w:val="52"/>
              <w:rPr>
                <w:lang w:eastAsia="zh-CN"/>
              </w:rPr>
            </w:pPr>
            <w:r>
              <w:rPr>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DC_2A-66A_n66A-n71A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DC_2A_n66A</w:t>
            </w:r>
          </w:p>
          <w:p>
            <w:pPr>
              <w:spacing w:after="0"/>
              <w:jc w:val="center"/>
              <w:rPr>
                <w:rFonts w:ascii="Arial" w:hAnsi="Arial" w:cs="Arial"/>
                <w:sz w:val="18"/>
                <w:lang w:eastAsia="zh-CN"/>
              </w:rPr>
            </w:pPr>
            <w:r>
              <w:rPr>
                <w:rFonts w:ascii="Arial" w:hAnsi="Arial" w:cs="Arial"/>
                <w:sz w:val="18"/>
                <w:lang w:eastAsia="zh-CN"/>
              </w:rPr>
              <w:t>DC_2A_n71A</w:t>
            </w:r>
          </w:p>
          <w:p>
            <w:pPr>
              <w:spacing w:after="0"/>
              <w:jc w:val="center"/>
              <w:rPr>
                <w:rFonts w:ascii="Arial" w:hAnsi="Arial" w:cs="Arial"/>
                <w:sz w:val="18"/>
                <w:lang w:eastAsia="zh-CN"/>
              </w:rPr>
            </w:pPr>
            <w:r>
              <w:rPr>
                <w:rFonts w:ascii="Arial" w:hAnsi="Arial" w:cs="Arial"/>
                <w:sz w:val="18"/>
                <w:lang w:eastAsia="zh-CN"/>
              </w:rPr>
              <w:t>DC_66A_n66A</w:t>
            </w:r>
            <w:r>
              <w:rPr>
                <w:rFonts w:ascii="Arial" w:hAnsi="Arial" w:cs="Arial"/>
                <w:sz w:val="18"/>
                <w:vertAlign w:val="superscript"/>
                <w:lang w:eastAsia="zh-CN"/>
              </w:rPr>
              <w:t>4</w:t>
            </w:r>
          </w:p>
          <w:p>
            <w:pPr>
              <w:spacing w:after="0"/>
              <w:jc w:val="center"/>
              <w:rPr>
                <w:rFonts w:ascii="Arial" w:hAnsi="Arial" w:cs="Arial"/>
                <w:sz w:val="18"/>
                <w:lang w:eastAsia="zh-CN"/>
              </w:rPr>
            </w:pPr>
            <w:r>
              <w:rPr>
                <w:rFonts w:ascii="Arial" w:hAnsi="Arial" w:cs="Arial"/>
                <w:sz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DC_2A-(n)66AA-n78A</w:t>
            </w:r>
          </w:p>
        </w:tc>
        <w:tc>
          <w:tcPr>
            <w:tcW w:w="3686" w:type="dxa"/>
            <w:vAlign w:val="center"/>
          </w:tcPr>
          <w:p>
            <w:pPr>
              <w:spacing w:after="0"/>
              <w:jc w:val="center"/>
              <w:rPr>
                <w:rFonts w:ascii="Arial" w:hAnsi="Arial"/>
                <w:sz w:val="18"/>
                <w:lang w:eastAsia="zh-CN"/>
              </w:rPr>
            </w:pPr>
            <w:r>
              <w:rPr>
                <w:rFonts w:ascii="Arial" w:hAnsi="Arial"/>
                <w:sz w:val="18"/>
                <w:lang w:eastAsia="zh-CN"/>
              </w:rPr>
              <w:t>DC_2A_n66A</w:t>
            </w:r>
          </w:p>
          <w:p>
            <w:pPr>
              <w:spacing w:after="0"/>
              <w:jc w:val="center"/>
              <w:rPr>
                <w:rFonts w:ascii="Arial" w:hAnsi="Arial"/>
                <w:sz w:val="18"/>
                <w:lang w:eastAsia="zh-CN"/>
              </w:rPr>
            </w:pPr>
            <w:r>
              <w:rPr>
                <w:rFonts w:ascii="Arial" w:hAnsi="Arial"/>
                <w:sz w:val="18"/>
                <w:lang w:eastAsia="zh-CN"/>
              </w:rPr>
              <w:t>DC_2A_n78A</w:t>
            </w:r>
          </w:p>
          <w:p>
            <w:pPr>
              <w:spacing w:after="0"/>
              <w:jc w:val="center"/>
              <w:rPr>
                <w:rFonts w:ascii="Arial" w:hAnsi="Arial"/>
                <w:sz w:val="18"/>
                <w:lang w:eastAsia="zh-CN"/>
              </w:rPr>
            </w:pPr>
            <w:r>
              <w:rPr>
                <w:rFonts w:ascii="Arial" w:hAnsi="Arial"/>
                <w:sz w:val="18"/>
                <w:lang w:eastAsia="zh-CN"/>
              </w:rPr>
              <w:t>DC_66A_n78A</w:t>
            </w:r>
          </w:p>
          <w:p>
            <w:pPr>
              <w:spacing w:after="0"/>
              <w:jc w:val="center"/>
              <w:rPr>
                <w:rFonts w:ascii="Arial" w:hAnsi="Arial" w:cs="Arial"/>
                <w:sz w:val="18"/>
                <w:lang w:eastAsia="zh-CN"/>
              </w:rPr>
            </w:pPr>
            <w:r>
              <w:rPr>
                <w:rFonts w:ascii="Arial" w:hAnsi="Arial"/>
                <w:sz w:val="18"/>
                <w:lang w:eastAsia="zh-CN"/>
              </w:rPr>
              <w:t>DC_(n)66AA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DC_2A-66A-71A_n38A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2A_n38A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66A_n38A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71A_n38A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DC_2A-2A-66A-71A_n38A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2A_n38A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66A_n38A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71A_n38A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olor w:val="000000"/>
                <w:sz w:val="18"/>
              </w:rPr>
              <w:t>DC_2A-66A-71A_n41A</w:t>
            </w:r>
          </w:p>
        </w:tc>
        <w:tc>
          <w:tcPr>
            <w:tcW w:w="3686" w:type="dxa"/>
            <w:vAlign w:val="center"/>
          </w:tcPr>
          <w:p>
            <w:pPr>
              <w:spacing w:after="0"/>
              <w:jc w:val="center"/>
              <w:rPr>
                <w:rFonts w:ascii="Arial" w:hAnsi="Arial"/>
                <w:sz w:val="18"/>
                <w:lang w:eastAsia="zh-CN"/>
              </w:rPr>
            </w:pPr>
            <w:r>
              <w:rPr>
                <w:rFonts w:ascii="Arial" w:hAnsi="Arial"/>
                <w:sz w:val="18"/>
                <w:lang w:eastAsia="zh-CN"/>
              </w:rPr>
              <w:t>DC_2A_n41A</w:t>
            </w:r>
          </w:p>
          <w:p>
            <w:pPr>
              <w:spacing w:after="0"/>
              <w:jc w:val="center"/>
              <w:rPr>
                <w:rFonts w:ascii="Arial" w:hAnsi="Arial"/>
                <w:sz w:val="18"/>
                <w:lang w:eastAsia="zh-CN"/>
              </w:rPr>
            </w:pPr>
            <w:r>
              <w:rPr>
                <w:rFonts w:ascii="Arial" w:hAnsi="Arial"/>
                <w:sz w:val="18"/>
                <w:lang w:eastAsia="zh-CN"/>
              </w:rPr>
              <w:t>DC_66A_n41A</w:t>
            </w:r>
          </w:p>
          <w:p>
            <w:pPr>
              <w:spacing w:after="0"/>
              <w:jc w:val="center"/>
              <w:rPr>
                <w:rFonts w:ascii="Arial" w:hAnsi="Arial"/>
                <w:sz w:val="18"/>
                <w:lang w:eastAsia="fi-FI"/>
              </w:rPr>
            </w:pPr>
            <w:r>
              <w:rPr>
                <w:rFonts w:ascii="Arial" w:hAnsi="Arial"/>
                <w:sz w:val="18"/>
                <w:lang w:eastAsia="zh-CN"/>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olor w:val="000000"/>
                <w:sz w:val="18"/>
              </w:rPr>
            </w:pPr>
            <w:r>
              <w:rPr>
                <w:rFonts w:ascii="Arial" w:hAnsi="Arial"/>
                <w:color w:val="000000"/>
                <w:sz w:val="18"/>
              </w:rPr>
              <w:t>DC_2A-2A-66A-71A_n41A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DC_2A_n41A</w:t>
            </w:r>
          </w:p>
          <w:p>
            <w:pPr>
              <w:spacing w:after="0"/>
              <w:jc w:val="center"/>
              <w:rPr>
                <w:rFonts w:ascii="Arial" w:hAnsi="Arial"/>
                <w:sz w:val="18"/>
                <w:lang w:eastAsia="zh-CN"/>
              </w:rPr>
            </w:pPr>
            <w:r>
              <w:rPr>
                <w:rFonts w:ascii="Arial" w:hAnsi="Arial"/>
                <w:sz w:val="18"/>
                <w:lang w:eastAsia="zh-CN"/>
              </w:rPr>
              <w:t>DC_66A_n41A</w:t>
            </w:r>
          </w:p>
          <w:p>
            <w:pPr>
              <w:spacing w:after="0"/>
              <w:jc w:val="center"/>
              <w:rPr>
                <w:rFonts w:ascii="Arial" w:hAnsi="Arial"/>
                <w:sz w:val="18"/>
                <w:lang w:eastAsia="zh-CN"/>
              </w:rPr>
            </w:pPr>
            <w:r>
              <w:rPr>
                <w:rFonts w:ascii="Arial" w:hAnsi="Arial"/>
                <w:sz w:val="18"/>
                <w:lang w:eastAsia="zh-CN"/>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2A-66A-71A_n66A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2A_n66A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66A_n66A</w:t>
            </w:r>
            <w:r>
              <w:rPr>
                <w:rFonts w:ascii="Arial" w:hAnsi="Arial"/>
                <w:sz w:val="18"/>
                <w:vertAlign w:val="superscript"/>
                <w:lang w:eastAsia="fi-FI"/>
              </w:rPr>
              <w:t>4</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DC_2A-66A-71A_n71A</w:t>
            </w:r>
          </w:p>
        </w:tc>
        <w:tc>
          <w:tcPr>
            <w:tcW w:w="3686" w:type="dxa"/>
            <w:vAlign w:val="center"/>
          </w:tcPr>
          <w:p>
            <w:pPr>
              <w:spacing w:after="0"/>
              <w:jc w:val="center"/>
              <w:rPr>
                <w:rFonts w:ascii="Arial" w:hAnsi="Arial"/>
                <w:b/>
                <w:sz w:val="18"/>
                <w:lang w:eastAsia="fi-FI"/>
              </w:rPr>
            </w:pPr>
            <w:r>
              <w:rPr>
                <w:rFonts w:ascii="Arial" w:hAnsi="Arial"/>
                <w:sz w:val="18"/>
                <w:lang w:eastAsia="fi-FI"/>
              </w:rPr>
              <w:t>DC_2A_n71A</w:t>
            </w:r>
          </w:p>
          <w:p>
            <w:pPr>
              <w:spacing w:after="0"/>
              <w:jc w:val="center"/>
              <w:rPr>
                <w:rFonts w:ascii="Arial" w:hAnsi="Arial"/>
                <w:sz w:val="18"/>
                <w:lang w:eastAsia="fi-FI"/>
              </w:rPr>
            </w:pPr>
            <w:r>
              <w:rPr>
                <w:rFonts w:ascii="Arial" w:hAnsi="Arial"/>
                <w:sz w:val="18"/>
                <w:lang w:eastAsia="fi-FI"/>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DC_2A-66A-71A_n77A</w:t>
            </w:r>
          </w:p>
        </w:tc>
        <w:tc>
          <w:tcPr>
            <w:tcW w:w="3686" w:type="dxa"/>
            <w:vAlign w:val="center"/>
          </w:tcPr>
          <w:p>
            <w:pPr>
              <w:spacing w:after="0"/>
              <w:jc w:val="center"/>
              <w:rPr>
                <w:rFonts w:ascii="Arial" w:hAnsi="Arial"/>
                <w:sz w:val="18"/>
                <w:lang w:eastAsia="fi-FI"/>
              </w:rPr>
            </w:pPr>
            <w:r>
              <w:rPr>
                <w:rFonts w:ascii="Arial" w:hAnsi="Arial"/>
                <w:sz w:val="18"/>
                <w:lang w:eastAsia="fi-FI"/>
              </w:rPr>
              <w:t>DC_2A_n77A</w:t>
            </w:r>
          </w:p>
          <w:p>
            <w:pPr>
              <w:spacing w:after="0"/>
              <w:jc w:val="center"/>
              <w:rPr>
                <w:rFonts w:ascii="Arial" w:hAnsi="Arial"/>
                <w:sz w:val="18"/>
                <w:lang w:eastAsia="fi-FI"/>
              </w:rPr>
            </w:pPr>
            <w:r>
              <w:rPr>
                <w:rFonts w:ascii="Arial" w:hAnsi="Arial"/>
                <w:sz w:val="18"/>
                <w:lang w:eastAsia="fi-FI"/>
              </w:rPr>
              <w:t>DC_66A_n77A</w:t>
            </w:r>
          </w:p>
          <w:p>
            <w:pPr>
              <w:spacing w:after="0"/>
              <w:jc w:val="center"/>
              <w:rPr>
                <w:rFonts w:ascii="Arial" w:hAnsi="Arial"/>
                <w:sz w:val="18"/>
                <w:lang w:eastAsia="fi-FI"/>
              </w:rPr>
            </w:pPr>
            <w:r>
              <w:rPr>
                <w:rFonts w:ascii="Arial" w:hAnsi="Arial"/>
                <w:sz w:val="18"/>
                <w:lang w:eastAsia="fi-FI"/>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DC_2A-66A-71A_n77(2A)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DC_2A_n77A</w:t>
            </w:r>
          </w:p>
          <w:p>
            <w:pPr>
              <w:spacing w:after="0"/>
              <w:jc w:val="center"/>
              <w:rPr>
                <w:rFonts w:ascii="Arial" w:hAnsi="Arial"/>
                <w:sz w:val="18"/>
                <w:lang w:eastAsia="fi-FI"/>
              </w:rPr>
            </w:pPr>
            <w:r>
              <w:rPr>
                <w:rFonts w:ascii="Arial" w:hAnsi="Arial"/>
                <w:sz w:val="18"/>
                <w:lang w:eastAsia="fi-FI"/>
              </w:rPr>
              <w:t>DC_66A_n77A</w:t>
            </w:r>
          </w:p>
          <w:p>
            <w:pPr>
              <w:spacing w:after="0"/>
              <w:jc w:val="center"/>
              <w:rPr>
                <w:rFonts w:ascii="Arial" w:hAnsi="Arial"/>
                <w:sz w:val="18"/>
                <w:lang w:eastAsia="fi-FI"/>
              </w:rPr>
            </w:pPr>
            <w:r>
              <w:rPr>
                <w:rFonts w:ascii="Arial" w:hAnsi="Arial"/>
                <w:sz w:val="18"/>
                <w:lang w:eastAsia="fi-FI"/>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DC_2A-66A_n71A-n77A</w:t>
            </w:r>
          </w:p>
        </w:tc>
        <w:tc>
          <w:tcPr>
            <w:tcW w:w="3686" w:type="dxa"/>
            <w:vAlign w:val="center"/>
          </w:tcPr>
          <w:p>
            <w:pPr>
              <w:spacing w:after="0"/>
              <w:jc w:val="center"/>
              <w:rPr>
                <w:rFonts w:ascii="Arial" w:hAnsi="Arial"/>
                <w:sz w:val="18"/>
                <w:lang w:eastAsia="fi-FI"/>
              </w:rPr>
            </w:pPr>
            <w:r>
              <w:rPr>
                <w:rFonts w:ascii="Arial" w:hAnsi="Arial"/>
                <w:sz w:val="18"/>
                <w:lang w:eastAsia="fi-FI"/>
              </w:rPr>
              <w:t>DC_2A_n71A</w:t>
            </w:r>
          </w:p>
          <w:p>
            <w:pPr>
              <w:spacing w:after="0"/>
              <w:jc w:val="center"/>
              <w:rPr>
                <w:rFonts w:ascii="Arial" w:hAnsi="Arial"/>
                <w:sz w:val="18"/>
                <w:lang w:eastAsia="fi-FI"/>
              </w:rPr>
            </w:pPr>
            <w:r>
              <w:rPr>
                <w:rFonts w:ascii="Arial" w:hAnsi="Arial"/>
                <w:sz w:val="18"/>
                <w:lang w:eastAsia="fi-FI"/>
              </w:rPr>
              <w:t>DC_2A_n77A</w:t>
            </w:r>
          </w:p>
          <w:p>
            <w:pPr>
              <w:spacing w:after="0"/>
              <w:jc w:val="center"/>
              <w:rPr>
                <w:rFonts w:ascii="Arial" w:hAnsi="Arial"/>
                <w:sz w:val="18"/>
                <w:lang w:eastAsia="fi-FI"/>
              </w:rPr>
            </w:pPr>
            <w:r>
              <w:rPr>
                <w:rFonts w:ascii="Arial" w:hAnsi="Arial"/>
                <w:sz w:val="18"/>
                <w:lang w:eastAsia="fi-FI"/>
              </w:rPr>
              <w:t>DC_66A_n71A</w:t>
            </w:r>
          </w:p>
          <w:p>
            <w:pPr>
              <w:spacing w:after="0"/>
              <w:jc w:val="center"/>
              <w:rPr>
                <w:rFonts w:ascii="Arial" w:hAnsi="Arial"/>
                <w:sz w:val="18"/>
                <w:lang w:eastAsia="fi-FI"/>
              </w:rPr>
            </w:pPr>
            <w:r>
              <w:rPr>
                <w:rFonts w:ascii="Arial" w:hAnsi="Arial"/>
                <w:sz w:val="18"/>
                <w:lang w:eastAsia="fi-FI"/>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2A-66A-71A_n78A</w:t>
            </w:r>
          </w:p>
        </w:tc>
        <w:tc>
          <w:tcPr>
            <w:tcW w:w="3686" w:type="dxa"/>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2A_n78A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66A_n78A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DC_2A-2A-66A-71A_n78A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2A_n78A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66A_n78A</w:t>
            </w:r>
          </w:p>
          <w:p>
            <w:pPr>
              <w:spacing w:after="0"/>
              <w:jc w:val="center"/>
              <w:rPr>
                <w:rFonts w:ascii="Arial" w:hAnsi="Arial"/>
                <w:sz w:val="18"/>
                <w:lang w:eastAsia="fi-FI"/>
              </w:rPr>
            </w:pPr>
            <w:r>
              <w:rPr>
                <w:rFonts w:ascii="Arial" w:hAnsi="Arial"/>
                <w:sz w:val="18"/>
                <w:lang w:eastAsia="fi-FI"/>
              </w:rPr>
              <w:t>DC_</w:t>
            </w:r>
            <w:r>
              <w:rPr>
                <w:rFonts w:ascii="Arial" w:hAnsi="Arial" w:cs="Arial"/>
                <w:sz w:val="18"/>
                <w:lang w:eastAsia="ja-JP"/>
              </w:rPr>
              <w:t>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CN"/>
              </w:rPr>
            </w:pPr>
            <w:r>
              <w:rPr>
                <w:rFonts w:ascii="Arial" w:hAnsi="Arial" w:cs="Arial"/>
                <w:sz w:val="18"/>
                <w:lang w:eastAsia="zh-CN"/>
              </w:rPr>
              <w:t>DC_2A-66A-71A_n78(2A)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DC_2A_n78A</w:t>
            </w:r>
          </w:p>
          <w:p>
            <w:pPr>
              <w:spacing w:after="0"/>
              <w:jc w:val="center"/>
              <w:rPr>
                <w:rFonts w:ascii="Arial" w:hAnsi="Arial" w:cs="Arial"/>
                <w:sz w:val="18"/>
                <w:lang w:eastAsia="zh-CN"/>
              </w:rPr>
            </w:pPr>
            <w:r>
              <w:rPr>
                <w:rFonts w:ascii="Arial" w:hAnsi="Arial" w:cs="Arial"/>
                <w:sz w:val="18"/>
                <w:lang w:eastAsia="zh-CN"/>
              </w:rPr>
              <w:t>DC_66A_n78A</w:t>
            </w:r>
          </w:p>
          <w:p>
            <w:pPr>
              <w:spacing w:after="0"/>
              <w:jc w:val="center"/>
              <w:rPr>
                <w:rFonts w:ascii="Arial" w:hAnsi="Arial" w:cs="Arial"/>
                <w:sz w:val="18"/>
                <w:lang w:eastAsia="zh-CN"/>
              </w:rPr>
            </w:pPr>
            <w:r>
              <w:rPr>
                <w:rFonts w:ascii="Arial" w:hAnsi="Arial" w:cs="Arial"/>
                <w:sz w:val="18"/>
                <w:lang w:eastAsia="zh-CN"/>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w:t>
            </w:r>
            <w:r>
              <w:rPr>
                <w:rFonts w:ascii="Arial" w:hAnsi="Arial" w:cs="Arial"/>
                <w:sz w:val="18"/>
              </w:rPr>
              <w:t>_</w:t>
            </w:r>
            <w:r>
              <w:rPr>
                <w:rFonts w:ascii="Arial" w:hAnsi="Arial" w:cs="Arial"/>
                <w:sz w:val="18"/>
                <w:lang w:eastAsia="zh-CN"/>
              </w:rPr>
              <w:t>2</w:t>
            </w:r>
            <w:r>
              <w:rPr>
                <w:rFonts w:ascii="Arial" w:hAnsi="Arial" w:cs="Arial"/>
                <w:sz w:val="18"/>
              </w:rPr>
              <w:t>A-</w:t>
            </w:r>
            <w:r>
              <w:rPr>
                <w:rFonts w:ascii="Arial" w:hAnsi="Arial" w:cs="Arial"/>
                <w:sz w:val="18"/>
                <w:lang w:eastAsia="zh-CN"/>
              </w:rPr>
              <w:t>66A-(</w:t>
            </w:r>
            <w:r>
              <w:rPr>
                <w:rFonts w:ascii="Arial" w:hAnsi="Arial" w:cs="Arial"/>
                <w:sz w:val="18"/>
              </w:rPr>
              <w:t>n</w:t>
            </w:r>
            <w:r>
              <w:rPr>
                <w:rFonts w:ascii="Arial" w:hAnsi="Arial" w:cs="Arial"/>
                <w:sz w:val="18"/>
                <w:lang w:eastAsia="zh-CN"/>
              </w:rPr>
              <w:t>)71AA</w:t>
            </w:r>
          </w:p>
          <w:p>
            <w:pPr>
              <w:spacing w:after="0"/>
              <w:jc w:val="center"/>
              <w:rPr>
                <w:rFonts w:ascii="Arial" w:hAnsi="Arial" w:cs="Arial"/>
                <w:sz w:val="18"/>
                <w:lang w:eastAsia="ja-JP"/>
              </w:rPr>
            </w:pPr>
            <w:r>
              <w:rPr>
                <w:rFonts w:ascii="Arial" w:hAnsi="Arial" w:cs="Arial"/>
                <w:sz w:val="18"/>
                <w:lang w:eastAsia="zh-CN"/>
              </w:rPr>
              <w:t>DC_2A-66C-(n)71AA</w:t>
            </w:r>
          </w:p>
        </w:tc>
        <w:tc>
          <w:tcPr>
            <w:tcW w:w="3686" w:type="dxa"/>
            <w:vAlign w:val="center"/>
          </w:tcPr>
          <w:p>
            <w:pPr>
              <w:spacing w:after="0"/>
              <w:jc w:val="center"/>
              <w:rPr>
                <w:rFonts w:ascii="Arial" w:hAnsi="Arial"/>
                <w:sz w:val="18"/>
                <w:lang w:eastAsia="zh-CN"/>
              </w:rPr>
            </w:pPr>
            <w:r>
              <w:rPr>
                <w:rFonts w:ascii="Arial" w:hAnsi="Arial"/>
                <w:sz w:val="18"/>
                <w:lang w:eastAsia="zh-CN"/>
              </w:rPr>
              <w:t>DC_2A_n71A</w:t>
            </w:r>
          </w:p>
          <w:p>
            <w:pPr>
              <w:spacing w:after="0"/>
              <w:jc w:val="center"/>
              <w:rPr>
                <w:rFonts w:ascii="Arial" w:hAnsi="Arial"/>
                <w:sz w:val="18"/>
                <w:lang w:eastAsia="zh-CN"/>
              </w:rPr>
            </w:pPr>
            <w:r>
              <w:rPr>
                <w:rFonts w:ascii="Arial" w:hAnsi="Arial"/>
                <w:sz w:val="18"/>
                <w:lang w:eastAsia="zh-CN"/>
              </w:rPr>
              <w:t>DC_66A_n71A</w:t>
            </w:r>
          </w:p>
          <w:p>
            <w:pPr>
              <w:spacing w:after="0"/>
              <w:jc w:val="center"/>
              <w:rPr>
                <w:rFonts w:ascii="Arial" w:hAnsi="Arial"/>
                <w:sz w:val="18"/>
              </w:rPr>
            </w:pPr>
            <w:r>
              <w:rPr>
                <w:rFonts w:ascii="Arial" w:hAnsi="Arial"/>
                <w:sz w:val="18"/>
              </w:rPr>
              <w:t>DC_(n)71AA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eastAsia="Malgun Gothic" w:cs="Arial"/>
                <w:sz w:val="18"/>
                <w:lang w:eastAsia="ko-KR"/>
              </w:rPr>
              <w:t>DC_2A-66A_n41A-n71A</w:t>
            </w:r>
          </w:p>
          <w:p>
            <w:pPr>
              <w:spacing w:after="0"/>
              <w:jc w:val="center"/>
              <w:rPr>
                <w:rFonts w:ascii="Arial" w:hAnsi="Arial" w:cs="Arial"/>
                <w:sz w:val="18"/>
                <w:lang w:eastAsia="zh-CN"/>
              </w:rPr>
            </w:pPr>
            <w:r>
              <w:rPr>
                <w:rFonts w:ascii="Arial" w:hAnsi="Arial" w:cs="Arial"/>
                <w:sz w:val="18"/>
                <w:lang w:eastAsia="zh-CN"/>
              </w:rPr>
              <w:t>DC_2A-66A_n41C-n71A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DC_2A_n41A</w:t>
            </w:r>
          </w:p>
          <w:p>
            <w:pPr>
              <w:spacing w:after="0"/>
              <w:jc w:val="center"/>
              <w:rPr>
                <w:rFonts w:ascii="Arial" w:hAnsi="Arial" w:eastAsia="Malgun Gothic"/>
                <w:sz w:val="18"/>
                <w:lang w:eastAsia="ko-KR"/>
              </w:rPr>
            </w:pPr>
            <w:r>
              <w:rPr>
                <w:rFonts w:ascii="Arial" w:hAnsi="Arial" w:eastAsia="Malgun Gothic"/>
                <w:sz w:val="18"/>
                <w:lang w:eastAsia="ko-KR"/>
              </w:rPr>
              <w:t>DC_2A_n71A</w:t>
            </w:r>
          </w:p>
          <w:p>
            <w:pPr>
              <w:spacing w:after="0"/>
              <w:jc w:val="center"/>
              <w:rPr>
                <w:rFonts w:ascii="Arial" w:hAnsi="Arial" w:eastAsia="Malgun Gothic"/>
                <w:sz w:val="18"/>
                <w:lang w:eastAsia="ko-KR"/>
              </w:rPr>
            </w:pPr>
            <w:r>
              <w:rPr>
                <w:rFonts w:ascii="Arial" w:hAnsi="Arial" w:eastAsia="Malgun Gothic"/>
                <w:sz w:val="18"/>
                <w:lang w:eastAsia="ko-KR"/>
              </w:rPr>
              <w:t>DC_66A_n41A</w:t>
            </w:r>
          </w:p>
          <w:p>
            <w:pPr>
              <w:spacing w:after="0"/>
              <w:jc w:val="center"/>
              <w:rPr>
                <w:rFonts w:ascii="Arial" w:hAnsi="Arial"/>
                <w:sz w:val="18"/>
                <w:lang w:eastAsia="zh-CN"/>
              </w:rPr>
            </w:pPr>
            <w:r>
              <w:rPr>
                <w:rFonts w:ascii="Arial" w:hAnsi="Arial" w:eastAsia="Malgun Gothic"/>
                <w:sz w:val="18"/>
                <w:lang w:eastAsia="ko-KR"/>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eastAsia="Malgun Gothic" w:cs="Arial"/>
                <w:sz w:val="18"/>
                <w:lang w:eastAsia="ko-KR"/>
              </w:rPr>
              <w:t>DC_2A-66A_n41(2A)-n71A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DC_2A_n41A</w:t>
            </w:r>
          </w:p>
          <w:p>
            <w:pPr>
              <w:spacing w:after="0"/>
              <w:jc w:val="center"/>
              <w:rPr>
                <w:rFonts w:ascii="Arial" w:hAnsi="Arial" w:eastAsia="Malgun Gothic"/>
                <w:sz w:val="18"/>
                <w:lang w:eastAsia="ko-KR"/>
              </w:rPr>
            </w:pPr>
            <w:r>
              <w:rPr>
                <w:rFonts w:ascii="Arial" w:hAnsi="Arial" w:eastAsia="Malgun Gothic"/>
                <w:sz w:val="18"/>
                <w:lang w:eastAsia="ko-KR"/>
              </w:rPr>
              <w:t>DC_2A_n71A</w:t>
            </w:r>
          </w:p>
          <w:p>
            <w:pPr>
              <w:spacing w:after="0"/>
              <w:jc w:val="center"/>
              <w:rPr>
                <w:rFonts w:ascii="Arial" w:hAnsi="Arial" w:eastAsia="Malgun Gothic"/>
                <w:sz w:val="18"/>
                <w:lang w:eastAsia="ko-KR"/>
              </w:rPr>
            </w:pPr>
            <w:r>
              <w:rPr>
                <w:rFonts w:ascii="Arial" w:hAnsi="Arial" w:eastAsia="Malgun Gothic"/>
                <w:sz w:val="18"/>
                <w:lang w:eastAsia="ko-KR"/>
              </w:rPr>
              <w:t>DC_66A_n41A</w:t>
            </w:r>
          </w:p>
          <w:p>
            <w:pPr>
              <w:spacing w:after="0"/>
              <w:jc w:val="center"/>
              <w:rPr>
                <w:rFonts w:ascii="Arial" w:hAnsi="Arial" w:eastAsia="Malgun Gothic"/>
                <w:sz w:val="18"/>
                <w:lang w:eastAsia="ko-KR"/>
              </w:rPr>
            </w:pPr>
            <w:r>
              <w:rPr>
                <w:rFonts w:ascii="Arial" w:hAnsi="Arial" w:eastAsia="Malgun Gothic"/>
                <w:sz w:val="18"/>
                <w:lang w:eastAsia="ko-KR"/>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lang w:val="fi-FI" w:eastAsia="zh-CN"/>
              </w:rPr>
            </w:pPr>
            <w:r>
              <w:rPr>
                <w:rFonts w:ascii="Arial" w:hAnsi="Arial"/>
                <w:sz w:val="18"/>
              </w:rPr>
              <w:t>DC_2A-66A_n66A-n77A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cs="Arial"/>
                <w:sz w:val="18"/>
                <w:lang w:val="fi-FI" w:eastAsia="zh-CN"/>
              </w:rPr>
              <w:t>DC_2A-66A_n66A-n77C</w:t>
            </w:r>
            <w:r>
              <w:rPr>
                <w:rFonts w:ascii="Arial" w:hAnsi="Arial"/>
                <w:sz w:val="18"/>
                <w:vertAlign w:val="superscript"/>
              </w:rPr>
              <w:t>9</w:t>
            </w:r>
          </w:p>
        </w:tc>
        <w:tc>
          <w:tcPr>
            <w:tcW w:w="3686" w:type="dxa"/>
          </w:tcPr>
          <w:p>
            <w:pPr>
              <w:keepNext/>
              <w:keepLines/>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2A_n66A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sz w:val="18"/>
              </w:rPr>
              <w:t>DC_66A_n77A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cs="Arial"/>
                <w:sz w:val="18"/>
                <w:lang w:val="fi-FI" w:eastAsia="zh-CN"/>
              </w:rPr>
              <w:t>DC_2A-2A-66A_n66A-n77A</w:t>
            </w:r>
            <w:r>
              <w:rPr>
                <w:rFonts w:ascii="Arial" w:hAnsi="Arial"/>
                <w:b/>
                <w:sz w:val="18"/>
                <w:vertAlign w:val="superscript"/>
              </w:rPr>
              <w:t>9</w:t>
            </w:r>
          </w:p>
        </w:tc>
        <w:tc>
          <w:tcPr>
            <w:tcW w:w="3686" w:type="dxa"/>
          </w:tcPr>
          <w:p>
            <w:pPr>
              <w:keepNext/>
              <w:keepLines/>
              <w:spacing w:after="0"/>
              <w:jc w:val="center"/>
              <w:rPr>
                <w:rFonts w:ascii="Arial" w:hAnsi="Arial"/>
                <w:sz w:val="18"/>
                <w:lang w:eastAsia="zh-TW"/>
              </w:rPr>
            </w:pPr>
            <w:r>
              <w:rPr>
                <w:rFonts w:ascii="Arial" w:hAnsi="Arial"/>
                <w:sz w:val="18"/>
                <w:lang w:eastAsia="fi-FI"/>
              </w:rPr>
              <w:t>DC_</w:t>
            </w:r>
            <w:r>
              <w:rPr>
                <w:rFonts w:ascii="Arial" w:hAnsi="Arial" w:cs="Arial"/>
                <w:sz w:val="18"/>
                <w:lang w:eastAsia="ja-JP"/>
              </w:rPr>
              <w:t>2A_n66A</w:t>
            </w:r>
          </w:p>
          <w:p>
            <w:pPr>
              <w:keepNext/>
              <w:keepLines/>
              <w:spacing w:after="0"/>
              <w:jc w:val="center"/>
              <w:rPr>
                <w:rFonts w:ascii="Arial" w:hAnsi="Arial"/>
                <w:sz w:val="18"/>
              </w:rPr>
            </w:pPr>
            <w:r>
              <w:rPr>
                <w:rFonts w:ascii="Arial" w:hAnsi="Arial"/>
                <w:sz w:val="18"/>
              </w:rPr>
              <w:t>DC_2A_n77A</w:t>
            </w:r>
            <w:r>
              <w:rPr>
                <w:rFonts w:ascii="Arial" w:hAnsi="Arial"/>
                <w:sz w:val="18"/>
                <w:vertAlign w:val="superscript"/>
              </w:rPr>
              <w:t>9</w:t>
            </w:r>
          </w:p>
          <w:p>
            <w:pPr>
              <w:spacing w:after="0"/>
              <w:jc w:val="center"/>
              <w:rPr>
                <w:rFonts w:ascii="Arial" w:hAnsi="Arial"/>
                <w:sz w:val="18"/>
                <w:lang w:eastAsia="fi-FI"/>
              </w:rPr>
            </w:pPr>
            <w:r>
              <w:rPr>
                <w:rFonts w:ascii="Arial" w:hAnsi="Arial"/>
                <w:sz w:val="18"/>
              </w:rPr>
              <w:t>DC_66A_n77A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lang w:eastAsia="ko-KR"/>
              </w:rPr>
            </w:pPr>
            <w:r>
              <w:rPr>
                <w:rFonts w:ascii="Arial" w:hAnsi="Arial" w:cs="Arial"/>
                <w:sz w:val="18"/>
                <w:lang w:eastAsia="zh-CN"/>
              </w:rPr>
              <w:t>DC_2A-66A_n66A-n78A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2</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2</w:t>
            </w:r>
            <w:r>
              <w:rPr>
                <w:rFonts w:ascii="Arial" w:hAnsi="Arial"/>
                <w:sz w:val="18"/>
              </w:rPr>
              <w:t>A_n78A</w:t>
            </w:r>
          </w:p>
          <w:p>
            <w:pPr>
              <w:spacing w:after="0"/>
              <w:jc w:val="center"/>
              <w:rPr>
                <w:rFonts w:ascii="Arial" w:hAnsi="Arial"/>
                <w:sz w:val="18"/>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4</w:t>
            </w:r>
          </w:p>
          <w:p>
            <w:pPr>
              <w:spacing w:after="0"/>
              <w:jc w:val="center"/>
              <w:rPr>
                <w:rFonts w:ascii="Arial" w:hAnsi="Arial" w:eastAsia="Malgun Gothic"/>
                <w:sz w:val="18"/>
                <w:lang w:eastAsia="ko-KR"/>
              </w:rPr>
            </w:pPr>
            <w:r>
              <w:rPr>
                <w:rFonts w:ascii="Arial" w:hAnsi="Arial"/>
                <w:sz w:val="18"/>
              </w:rPr>
              <w:t>DC_</w:t>
            </w:r>
            <w:r>
              <w:rPr>
                <w:rFonts w:ascii="Arial" w:hAnsi="Arial"/>
                <w:sz w:val="18"/>
                <w:lang w:eastAsia="zh-CN"/>
              </w:rPr>
              <w:t>66</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lang w:eastAsia="zh-CN"/>
              </w:rPr>
              <w:t>DC_2A-66A-71A_n2A</w:t>
            </w:r>
          </w:p>
        </w:tc>
        <w:tc>
          <w:tcPr>
            <w:tcW w:w="3686" w:type="dxa"/>
            <w:vAlign w:val="center"/>
          </w:tcPr>
          <w:p>
            <w:pPr>
              <w:spacing w:after="0"/>
              <w:jc w:val="center"/>
              <w:rPr>
                <w:rFonts w:ascii="Arial" w:hAnsi="Arial"/>
                <w:sz w:val="18"/>
                <w:lang w:eastAsia="zh-CN"/>
              </w:rPr>
            </w:pPr>
            <w:r>
              <w:rPr>
                <w:rFonts w:ascii="Arial" w:hAnsi="Arial"/>
                <w:sz w:val="18"/>
                <w:lang w:eastAsia="zh-CN"/>
              </w:rPr>
              <w:t>DC_66A_n2A</w:t>
            </w:r>
          </w:p>
          <w:p>
            <w:pPr>
              <w:spacing w:after="0"/>
              <w:jc w:val="center"/>
              <w:rPr>
                <w:rFonts w:ascii="Arial" w:hAnsi="Arial"/>
                <w:sz w:val="18"/>
              </w:rPr>
            </w:pPr>
            <w:r>
              <w:rPr>
                <w:rFonts w:ascii="Arial" w:hAnsi="Arial"/>
                <w:sz w:val="18"/>
                <w:lang w:eastAsia="zh-CN"/>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cs="Arial"/>
                <w:sz w:val="18"/>
                <w:szCs w:val="18"/>
              </w:rPr>
              <w:t>DC_2A-66A_n71A-n78A</w:t>
            </w:r>
          </w:p>
        </w:tc>
        <w:tc>
          <w:tcPr>
            <w:tcW w:w="3686" w:type="dxa"/>
            <w:vAlign w:val="center"/>
          </w:tcPr>
          <w:p>
            <w:pPr>
              <w:spacing w:after="0"/>
              <w:jc w:val="center"/>
              <w:rPr>
                <w:rFonts w:ascii="Arial" w:hAnsi="Arial"/>
                <w:sz w:val="18"/>
                <w:lang w:eastAsia="zh-CN"/>
              </w:rPr>
            </w:pPr>
            <w:r>
              <w:rPr>
                <w:rFonts w:ascii="Arial" w:hAnsi="Arial" w:cs="Arial"/>
                <w:sz w:val="18"/>
                <w:szCs w:val="18"/>
              </w:rPr>
              <w:t>DC_2A_n71A</w:t>
            </w:r>
            <w:r>
              <w:rPr>
                <w:rFonts w:ascii="Arial" w:hAnsi="Arial" w:cs="Arial"/>
                <w:sz w:val="18"/>
                <w:szCs w:val="18"/>
              </w:rPr>
              <w:br w:type="textWrapping"/>
            </w:r>
            <w:r>
              <w:rPr>
                <w:rFonts w:ascii="Arial" w:hAnsi="Arial" w:cs="Arial"/>
                <w:sz w:val="18"/>
                <w:szCs w:val="18"/>
              </w:rPr>
              <w:t>DC_66A_n71A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DC_2A-71A_n2A-n41A</w:t>
            </w:r>
          </w:p>
        </w:tc>
        <w:tc>
          <w:tcPr>
            <w:tcW w:w="3686" w:type="dxa"/>
            <w:vAlign w:val="center"/>
          </w:tcPr>
          <w:p>
            <w:pPr>
              <w:spacing w:after="0"/>
              <w:jc w:val="center"/>
              <w:rPr>
                <w:rFonts w:ascii="Arial" w:hAnsi="Arial" w:cs="Arial"/>
                <w:sz w:val="18"/>
                <w:szCs w:val="18"/>
              </w:rPr>
            </w:pPr>
            <w:r>
              <w:rPr>
                <w:rFonts w:ascii="Arial" w:hAnsi="Arial" w:cs="Arial"/>
                <w:sz w:val="18"/>
                <w:szCs w:val="18"/>
              </w:rPr>
              <w:t>DC_2A_n41A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DC_2A-71A_n2A-n66A</w:t>
            </w:r>
          </w:p>
        </w:tc>
        <w:tc>
          <w:tcPr>
            <w:tcW w:w="3686" w:type="dxa"/>
            <w:vAlign w:val="center"/>
          </w:tcPr>
          <w:p>
            <w:pPr>
              <w:spacing w:after="0"/>
              <w:jc w:val="center"/>
              <w:rPr>
                <w:rFonts w:ascii="Arial" w:hAnsi="Arial"/>
                <w:color w:val="000000"/>
                <w:sz w:val="18"/>
                <w:lang w:eastAsia="sv-SE"/>
              </w:rPr>
            </w:pPr>
            <w:r>
              <w:rPr>
                <w:rFonts w:ascii="Arial" w:hAnsi="Arial"/>
                <w:color w:val="000000"/>
                <w:sz w:val="18"/>
                <w:lang w:eastAsia="sv-SE"/>
              </w:rPr>
              <w:t>DC_2A_n2A</w:t>
            </w:r>
            <w:r>
              <w:rPr>
                <w:rFonts w:ascii="Arial" w:hAnsi="Arial"/>
                <w:color w:val="000000"/>
                <w:sz w:val="18"/>
                <w:vertAlign w:val="superscript"/>
                <w:lang w:eastAsia="sv-SE"/>
              </w:rPr>
              <w:t>4</w:t>
            </w:r>
          </w:p>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DC_2A-71A_n2A-n77A</w:t>
            </w:r>
          </w:p>
        </w:tc>
        <w:tc>
          <w:tcPr>
            <w:tcW w:w="3686" w:type="dxa"/>
            <w:vAlign w:val="center"/>
          </w:tcPr>
          <w:p>
            <w:pPr>
              <w:spacing w:after="0"/>
              <w:jc w:val="center"/>
              <w:rPr>
                <w:rFonts w:ascii="Arial" w:hAnsi="Arial"/>
                <w:color w:val="000000"/>
                <w:sz w:val="18"/>
                <w:lang w:eastAsia="sv-SE"/>
              </w:rPr>
            </w:pPr>
            <w:r>
              <w:rPr>
                <w:rFonts w:ascii="Arial" w:hAnsi="Arial"/>
                <w:color w:val="000000"/>
                <w:sz w:val="18"/>
                <w:lang w:eastAsia="sv-SE"/>
              </w:rPr>
              <w:t>DC_2A_n2A</w:t>
            </w:r>
            <w:r>
              <w:rPr>
                <w:rFonts w:ascii="Arial" w:hAnsi="Arial"/>
                <w:color w:val="000000"/>
                <w:sz w:val="18"/>
                <w:vertAlign w:val="superscript"/>
                <w:lang w:eastAsia="sv-SE"/>
              </w:rPr>
              <w:t>4</w:t>
            </w:r>
          </w:p>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cs="Arial"/>
                <w:sz w:val="18"/>
                <w:szCs w:val="18"/>
              </w:rPr>
              <w:t>DC_2A-71A_n2A-n78A</w:t>
            </w:r>
          </w:p>
        </w:tc>
        <w:tc>
          <w:tcPr>
            <w:tcW w:w="3686" w:type="dxa"/>
            <w:vAlign w:val="center"/>
          </w:tcPr>
          <w:p>
            <w:pPr>
              <w:spacing w:after="0"/>
              <w:jc w:val="center"/>
              <w:rPr>
                <w:rFonts w:ascii="Arial" w:hAnsi="Arial" w:cs="Arial"/>
                <w:sz w:val="18"/>
                <w:szCs w:val="18"/>
              </w:rPr>
            </w:pPr>
            <w:r>
              <w:rPr>
                <w:rFonts w:ascii="Arial" w:hAnsi="Arial" w:cs="Arial"/>
                <w:sz w:val="18"/>
                <w:szCs w:val="18"/>
              </w:rPr>
              <w:t>DC_71A_n2A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DC_2A-71A_n41A-n66A</w:t>
            </w:r>
          </w:p>
        </w:tc>
        <w:tc>
          <w:tcPr>
            <w:tcW w:w="3686" w:type="dxa"/>
            <w:vAlign w:val="center"/>
          </w:tcPr>
          <w:p>
            <w:pPr>
              <w:spacing w:after="0"/>
              <w:jc w:val="center"/>
              <w:rPr>
                <w:rFonts w:ascii="Arial" w:hAnsi="Arial" w:cs="Arial"/>
                <w:sz w:val="18"/>
                <w:szCs w:val="18"/>
              </w:rPr>
            </w:pPr>
            <w:r>
              <w:rPr>
                <w:rFonts w:ascii="Arial" w:hAnsi="Arial" w:cs="Arial"/>
                <w:sz w:val="18"/>
                <w:szCs w:val="18"/>
              </w:rPr>
              <w:t>DC_2A_n41A</w:t>
            </w:r>
          </w:p>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DC_71A_n41A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DC_2A-71A_n66A-n77A</w:t>
            </w:r>
          </w:p>
        </w:tc>
        <w:tc>
          <w:tcPr>
            <w:tcW w:w="3686" w:type="dxa"/>
            <w:vAlign w:val="center"/>
          </w:tcPr>
          <w:p>
            <w:pPr>
              <w:spacing w:after="0"/>
              <w:jc w:val="center"/>
              <w:rPr>
                <w:rFonts w:ascii="Arial" w:hAnsi="Arial" w:cs="Arial"/>
                <w:sz w:val="18"/>
                <w:szCs w:val="18"/>
              </w:rPr>
            </w:pPr>
            <w:r>
              <w:rPr>
                <w:rFonts w:ascii="Arial" w:hAnsi="Arial" w:cs="Arial"/>
                <w:sz w:val="18"/>
                <w:szCs w:val="18"/>
              </w:rPr>
              <w:t>DC_2A_n66A</w:t>
            </w:r>
          </w:p>
          <w:p>
            <w:pPr>
              <w:spacing w:after="0"/>
              <w:jc w:val="center"/>
              <w:rPr>
                <w:rFonts w:ascii="Arial" w:hAnsi="Arial" w:cs="Arial"/>
                <w:sz w:val="18"/>
                <w:szCs w:val="18"/>
              </w:rPr>
            </w:pPr>
            <w:r>
              <w:rPr>
                <w:rFonts w:ascii="Arial" w:hAnsi="Arial" w:cs="Arial"/>
                <w:sz w:val="18"/>
                <w:szCs w:val="18"/>
              </w:rPr>
              <w:t>DC_2A_n77A</w:t>
            </w:r>
          </w:p>
          <w:p>
            <w:pPr>
              <w:spacing w:after="0"/>
              <w:jc w:val="center"/>
              <w:rPr>
                <w:rFonts w:ascii="Arial" w:hAnsi="Arial" w:cs="Arial"/>
                <w:sz w:val="18"/>
                <w:szCs w:val="18"/>
              </w:rPr>
            </w:pPr>
            <w:r>
              <w:rPr>
                <w:rFonts w:ascii="Arial" w:hAnsi="Arial" w:cs="Arial"/>
                <w:sz w:val="18"/>
                <w:szCs w:val="18"/>
              </w:rPr>
              <w:t>DC_71A_n66A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cs="Arial"/>
                <w:sz w:val="18"/>
                <w:szCs w:val="18"/>
              </w:rPr>
              <w:t>DC_2A-71A_n66A-n78A</w:t>
            </w:r>
          </w:p>
        </w:tc>
        <w:tc>
          <w:tcPr>
            <w:tcW w:w="3686" w:type="dxa"/>
            <w:vAlign w:val="center"/>
          </w:tcPr>
          <w:p>
            <w:pPr>
              <w:spacing w:after="0"/>
              <w:jc w:val="center"/>
              <w:rPr>
                <w:rFonts w:ascii="Arial" w:hAnsi="Arial" w:cs="Arial"/>
                <w:sz w:val="18"/>
                <w:szCs w:val="18"/>
              </w:rPr>
            </w:pPr>
            <w:r>
              <w:rPr>
                <w:rFonts w:ascii="Arial" w:hAnsi="Arial" w:cs="Arial"/>
                <w:sz w:val="18"/>
                <w:szCs w:val="18"/>
              </w:rPr>
              <w:t>DC_2A_n66A</w:t>
            </w:r>
            <w:r>
              <w:rPr>
                <w:rFonts w:ascii="Arial" w:hAnsi="Arial" w:cs="Arial"/>
                <w:sz w:val="18"/>
                <w:szCs w:val="18"/>
              </w:rPr>
              <w:br w:type="textWrapping"/>
            </w:r>
            <w:r>
              <w:rPr>
                <w:rFonts w:ascii="Arial" w:hAnsi="Arial" w:cs="Arial"/>
                <w:sz w:val="18"/>
                <w:szCs w:val="18"/>
              </w:rPr>
              <w:t>DC_71A_n66A</w:t>
            </w:r>
            <w:r>
              <w:rPr>
                <w:rFonts w:ascii="Arial" w:hAnsi="Arial" w:cs="Arial"/>
                <w:sz w:val="18"/>
                <w:szCs w:val="18"/>
              </w:rPr>
              <w:br w:type="textWrapping"/>
            </w:r>
            <w:r>
              <w:rPr>
                <w:rFonts w:ascii="Arial" w:hAnsi="Arial" w:cs="Arial"/>
                <w:sz w:val="18"/>
                <w:szCs w:val="18"/>
              </w:rPr>
              <w:t>DC_2A_n78A</w:t>
            </w:r>
            <w:r>
              <w:rPr>
                <w:rFonts w:ascii="Arial" w:hAnsi="Arial" w:cs="Arial"/>
                <w:sz w:val="18"/>
                <w:szCs w:val="18"/>
              </w:rPr>
              <w:br w:type="textWrapping"/>
            </w: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DC_3A_n1A-n5A-n78</w:t>
            </w:r>
            <w:r>
              <w:rPr>
                <w:rFonts w:hint="eastAsia" w:ascii="Arial" w:hAnsi="Arial"/>
                <w:sz w:val="18"/>
                <w:lang w:eastAsia="zh-TW"/>
              </w:rPr>
              <w:t>A</w:t>
            </w:r>
          </w:p>
        </w:tc>
        <w:tc>
          <w:tcPr>
            <w:tcW w:w="3686" w:type="dxa"/>
            <w:vAlign w:val="center"/>
          </w:tcPr>
          <w:p>
            <w:pPr>
              <w:keepNext/>
              <w:keepLines/>
              <w:spacing w:after="0"/>
              <w:jc w:val="center"/>
              <w:rPr>
                <w:rFonts w:ascii="Arial" w:hAnsi="Arial"/>
                <w:sz w:val="18"/>
              </w:rPr>
            </w:pPr>
            <w:r>
              <w:rPr>
                <w:rFonts w:ascii="Arial" w:hAnsi="Arial"/>
                <w:sz w:val="18"/>
              </w:rPr>
              <w:t>DC_3A_n1A</w:t>
            </w:r>
          </w:p>
          <w:p>
            <w:pPr>
              <w:keepNext/>
              <w:keepLines/>
              <w:spacing w:after="0"/>
              <w:jc w:val="center"/>
              <w:rPr>
                <w:rFonts w:ascii="Arial" w:hAnsi="Arial"/>
                <w:sz w:val="18"/>
              </w:rPr>
            </w:pPr>
            <w:r>
              <w:rPr>
                <w:rFonts w:ascii="Arial" w:hAnsi="Arial"/>
                <w:sz w:val="18"/>
              </w:rPr>
              <w:t>DC_3A_n5A</w:t>
            </w:r>
          </w:p>
          <w:p>
            <w:pPr>
              <w:spacing w:after="0"/>
              <w:jc w:val="center"/>
              <w:rPr>
                <w:rFonts w:ascii="Arial" w:hAnsi="Arial" w:cs="Arial"/>
                <w:sz w:val="18"/>
                <w:szCs w:val="18"/>
              </w:rPr>
            </w:pPr>
            <w:r>
              <w:rPr>
                <w:rFonts w:ascii="Arial" w:hAnsi="Arial"/>
                <w:sz w:val="18"/>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DC_3A_n1A-n5A-n105</w:t>
            </w:r>
            <w:r>
              <w:rPr>
                <w:rFonts w:hint="eastAsia" w:ascii="Arial" w:hAnsi="Arial"/>
                <w:sz w:val="18"/>
                <w:lang w:eastAsia="zh-TW"/>
              </w:rPr>
              <w:t>A</w:t>
            </w:r>
          </w:p>
        </w:tc>
        <w:tc>
          <w:tcPr>
            <w:tcW w:w="3686" w:type="dxa"/>
            <w:vAlign w:val="center"/>
          </w:tcPr>
          <w:p>
            <w:pPr>
              <w:keepNext/>
              <w:keepLines/>
              <w:spacing w:after="0"/>
              <w:jc w:val="center"/>
              <w:rPr>
                <w:rFonts w:ascii="Arial" w:hAnsi="Arial"/>
                <w:sz w:val="18"/>
              </w:rPr>
            </w:pPr>
            <w:r>
              <w:rPr>
                <w:rFonts w:ascii="Arial" w:hAnsi="Arial"/>
                <w:sz w:val="18"/>
              </w:rPr>
              <w:t>DC_3A_n1A</w:t>
            </w:r>
          </w:p>
          <w:p>
            <w:pPr>
              <w:keepNext/>
              <w:keepLines/>
              <w:spacing w:after="0"/>
              <w:jc w:val="center"/>
              <w:rPr>
                <w:rFonts w:ascii="Arial" w:hAnsi="Arial"/>
                <w:sz w:val="18"/>
              </w:rPr>
            </w:pPr>
            <w:r>
              <w:rPr>
                <w:rFonts w:ascii="Arial" w:hAnsi="Arial"/>
                <w:sz w:val="18"/>
              </w:rPr>
              <w:t>DC_3A_n5A</w:t>
            </w:r>
          </w:p>
          <w:p>
            <w:pPr>
              <w:spacing w:after="0"/>
              <w:jc w:val="center"/>
              <w:rPr>
                <w:rFonts w:ascii="Arial" w:hAnsi="Arial" w:cs="Arial"/>
                <w:sz w:val="18"/>
                <w:szCs w:val="18"/>
              </w:rPr>
            </w:pPr>
            <w:r>
              <w:rPr>
                <w:rFonts w:ascii="Arial" w:hAnsi="Arial"/>
                <w:sz w:val="18"/>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rPr>
              <w:t>DC_3A_n1A-n8A-n7</w:t>
            </w:r>
            <w:r>
              <w:rPr>
                <w:rFonts w:hint="eastAsia" w:ascii="Arial" w:hAnsi="Arial"/>
                <w:sz w:val="18"/>
                <w:lang w:eastAsia="zh-TW"/>
              </w:rPr>
              <w:t>8A</w:t>
            </w:r>
            <w:r>
              <w:rPr>
                <w:rFonts w:hint="eastAsia"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DC_3A_n8A</w:t>
            </w:r>
          </w:p>
          <w:p>
            <w:pPr>
              <w:spacing w:after="0"/>
              <w:jc w:val="center"/>
              <w:rPr>
                <w:rFonts w:ascii="Arial" w:hAnsi="Arial" w:cs="Arial"/>
                <w:sz w:val="18"/>
                <w:lang w:eastAsia="zh-CN"/>
              </w:rPr>
            </w:pPr>
            <w:r>
              <w:rPr>
                <w:rFonts w:ascii="Arial" w:hAnsi="Arial"/>
                <w:sz w:val="18"/>
              </w:rPr>
              <w:t>DC_3A_n7</w:t>
            </w:r>
            <w:r>
              <w:rPr>
                <w:rFonts w:hint="eastAsia" w:ascii="Arial" w:hAnsi="Arial"/>
                <w:sz w:val="18"/>
                <w:lang w:eastAsia="zh-TW"/>
              </w:rPr>
              <w:t>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rPr>
              <w:t>DC_3A</w:t>
            </w:r>
            <w:r>
              <w:rPr>
                <w:rFonts w:hint="eastAsia" w:ascii="Arial" w:hAnsi="Arial"/>
                <w:sz w:val="18"/>
                <w:lang w:eastAsia="zh-TW"/>
              </w:rPr>
              <w:t>-3A</w:t>
            </w:r>
            <w:r>
              <w:rPr>
                <w:rFonts w:ascii="Arial" w:hAnsi="Arial"/>
                <w:sz w:val="18"/>
              </w:rPr>
              <w:t>_n1A-n8A-n7</w:t>
            </w:r>
            <w:r>
              <w:rPr>
                <w:rFonts w:hint="eastAsia" w:ascii="Arial" w:hAnsi="Arial"/>
                <w:sz w:val="18"/>
                <w:lang w:eastAsia="zh-TW"/>
              </w:rPr>
              <w:t>8A</w:t>
            </w:r>
            <w:r>
              <w:rPr>
                <w:rFonts w:hint="eastAsia"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DC_3A_n8A</w:t>
            </w:r>
          </w:p>
          <w:p>
            <w:pPr>
              <w:spacing w:after="0"/>
              <w:jc w:val="center"/>
              <w:rPr>
                <w:rFonts w:ascii="Arial" w:hAnsi="Arial" w:cs="Arial"/>
                <w:sz w:val="18"/>
                <w:lang w:eastAsia="zh-CN"/>
              </w:rPr>
            </w:pPr>
            <w:r>
              <w:rPr>
                <w:rFonts w:ascii="Arial" w:hAnsi="Arial"/>
                <w:sz w:val="18"/>
              </w:rPr>
              <w:t>DC_3A_n7</w:t>
            </w:r>
            <w:r>
              <w:rPr>
                <w:rFonts w:hint="eastAsia" w:ascii="Arial" w:hAnsi="Arial"/>
                <w:sz w:val="18"/>
                <w:lang w:eastAsia="zh-TW"/>
              </w:rPr>
              <w:t>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DC_3A_n1A-n28A-n75A</w:t>
            </w:r>
          </w:p>
          <w:p>
            <w:pPr>
              <w:spacing w:after="0"/>
              <w:jc w:val="center"/>
              <w:rPr>
                <w:rFonts w:ascii="Arial" w:hAnsi="Arial"/>
                <w:sz w:val="18"/>
              </w:rPr>
            </w:pPr>
            <w:bookmarkStart w:id="2" w:name="OLE_LINK17"/>
            <w:r>
              <w:rPr>
                <w:rFonts w:ascii="Arial" w:hAnsi="Arial"/>
                <w:sz w:val="18"/>
                <w:lang w:eastAsia="ja-JP"/>
              </w:rPr>
              <w:t>DC_3C_n1A-n28A-n75A</w:t>
            </w:r>
            <w:bookmarkEnd w:id="2"/>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lang w:eastAsia="ja-JP"/>
              </w:rPr>
              <w:t>DC_3C_n1A</w:t>
            </w:r>
          </w:p>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lang w:eastAsia="ja-JP"/>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sz w:val="18"/>
                <w:lang w:eastAsia="ja-JP"/>
              </w:rPr>
              <w:t>DC_3A_n1A-n40A-n78A</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DC_3A_n40A</w:t>
            </w:r>
          </w:p>
          <w:p>
            <w:pPr>
              <w:spacing w:after="0"/>
              <w:jc w:val="center"/>
              <w:rPr>
                <w:rFonts w:ascii="Arial" w:hAnsi="Arial" w:cs="Arial"/>
                <w:sz w:val="18"/>
                <w:lang w:eastAsia="zh-CN"/>
              </w:rPr>
            </w:pPr>
            <w:r>
              <w:rPr>
                <w:rFonts w:ascii="Arial" w:hAnsi="Arial"/>
                <w:sz w:val="18"/>
                <w:lang w:eastAsia="ja-JP"/>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DC_3A_n1A-n75A-n78A</w:t>
            </w:r>
          </w:p>
          <w:p>
            <w:pPr>
              <w:spacing w:after="0"/>
              <w:jc w:val="center"/>
              <w:rPr>
                <w:rFonts w:ascii="Arial" w:hAnsi="Arial"/>
                <w:sz w:val="18"/>
                <w:lang w:eastAsia="ja-JP"/>
              </w:rPr>
            </w:pPr>
            <w:bookmarkStart w:id="3" w:name="OLE_LINK18"/>
            <w:r>
              <w:rPr>
                <w:rFonts w:ascii="Arial" w:hAnsi="Arial"/>
                <w:sz w:val="18"/>
                <w:lang w:eastAsia="ja-JP"/>
              </w:rPr>
              <w:t>DC_3C_n1A-n75A-n78A</w:t>
            </w:r>
            <w:bookmarkEnd w:id="3"/>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DC_3C_n1A</w:t>
            </w:r>
            <w:r>
              <w:rPr>
                <w:rFonts w:ascii="Arial" w:hAnsi="Arial"/>
                <w:sz w:val="18"/>
                <w:lang w:eastAsia="ja-JP"/>
              </w:rPr>
              <w:br w:type="textWrapping"/>
            </w:r>
            <w:r>
              <w:rPr>
                <w:rFonts w:ascii="Arial" w:hAnsi="Arial"/>
                <w:sz w:val="18"/>
                <w:lang w:eastAsia="ja-JP"/>
              </w:rPr>
              <w:t>DC_3A_n78A</w:t>
            </w:r>
          </w:p>
          <w:p>
            <w:pPr>
              <w:spacing w:after="0"/>
              <w:jc w:val="center"/>
              <w:rPr>
                <w:rFonts w:ascii="Arial" w:hAnsi="Arial"/>
                <w:sz w:val="18"/>
                <w:lang w:eastAsia="ja-JP"/>
              </w:rPr>
            </w:pPr>
            <w:r>
              <w:rPr>
                <w:rFonts w:ascii="Arial" w:hAnsi="Arial"/>
                <w:sz w:val="18"/>
                <w:lang w:eastAsia="ja-JP"/>
              </w:rPr>
              <w:t>DC_3C_n</w:t>
            </w:r>
            <w:r>
              <w:rPr>
                <w:rFonts w:hint="eastAsia" w:ascii="Arial" w:hAnsi="Arial"/>
                <w:sz w:val="18"/>
                <w:lang w:eastAsia="zh-CN"/>
              </w:rPr>
              <w:t>7</w:t>
            </w:r>
            <w:r>
              <w:rPr>
                <w:rFonts w:ascii="Arial" w:hAnsi="Arial"/>
                <w:sz w:val="18"/>
                <w:lang w:eastAsia="ja-JP"/>
              </w:rPr>
              <w:t>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zh-CN"/>
              </w:rPr>
              <w:t>DC_3A_n1A-n77A-n79A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DC_3A_n1A</w:t>
            </w:r>
          </w:p>
          <w:p>
            <w:pPr>
              <w:spacing w:after="0"/>
              <w:jc w:val="center"/>
              <w:rPr>
                <w:rFonts w:ascii="Arial" w:hAnsi="Arial" w:cs="Arial"/>
                <w:sz w:val="18"/>
                <w:lang w:eastAsia="zh-CN"/>
              </w:rPr>
            </w:pPr>
            <w:r>
              <w:rPr>
                <w:rFonts w:ascii="Arial" w:hAnsi="Arial" w:cs="Arial"/>
                <w:sz w:val="18"/>
                <w:lang w:eastAsia="zh-CN"/>
              </w:rPr>
              <w:t>DC_3A_n7</w:t>
            </w:r>
            <w:r>
              <w:rPr>
                <w:rFonts w:hint="eastAsia" w:ascii="Arial" w:hAnsi="Arial" w:cs="Arial"/>
                <w:sz w:val="18"/>
                <w:lang w:eastAsia="zh-CN"/>
              </w:rPr>
              <w:t>7</w:t>
            </w:r>
            <w:r>
              <w:rPr>
                <w:rFonts w:ascii="Arial" w:hAnsi="Arial" w:cs="Arial"/>
                <w:sz w:val="18"/>
                <w:lang w:eastAsia="zh-CN"/>
              </w:rPr>
              <w:t>A</w:t>
            </w:r>
          </w:p>
          <w:p>
            <w:pPr>
              <w:spacing w:after="0"/>
              <w:jc w:val="center"/>
              <w:rPr>
                <w:rFonts w:ascii="Arial" w:hAnsi="Arial"/>
                <w:sz w:val="18"/>
                <w:lang w:eastAsia="fi-FI"/>
              </w:rPr>
            </w:pPr>
            <w:r>
              <w:rPr>
                <w:rFonts w:ascii="Arial" w:hAnsi="Arial" w:cs="Arial"/>
                <w:sz w:val="18"/>
                <w:lang w:eastAsia="zh-CN"/>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DC_3A_n1A-n78A-n79A</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DC_3A_n78A</w:t>
            </w:r>
          </w:p>
          <w:p>
            <w:pPr>
              <w:spacing w:after="0"/>
              <w:jc w:val="center"/>
              <w:rPr>
                <w:rFonts w:ascii="Arial" w:hAnsi="Arial"/>
                <w:sz w:val="18"/>
                <w:lang w:eastAsia="fi-FI"/>
              </w:rPr>
            </w:pPr>
            <w:r>
              <w:rPr>
                <w:rFonts w:ascii="Arial" w:hAnsi="Arial"/>
                <w:sz w:val="18"/>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rPr>
            </w:pPr>
            <w:r>
              <w:rPr>
                <w:rFonts w:ascii="Arial" w:hAnsi="Arial"/>
                <w:sz w:val="18"/>
              </w:rPr>
              <w:t>DC_3A_n1A-n78A-n105</w:t>
            </w:r>
            <w:r>
              <w:rPr>
                <w:rFonts w:hint="eastAsia" w:ascii="Arial" w:hAnsi="Arial"/>
                <w:sz w:val="18"/>
                <w:lang w:eastAsia="zh-TW"/>
              </w:rPr>
              <w:t>A</w:t>
            </w:r>
          </w:p>
        </w:tc>
        <w:tc>
          <w:tcPr>
            <w:tcW w:w="3686" w:type="dxa"/>
            <w:vAlign w:val="center"/>
          </w:tcPr>
          <w:p>
            <w:pPr>
              <w:keepNext/>
              <w:keepLines/>
              <w:spacing w:after="0"/>
              <w:jc w:val="center"/>
              <w:rPr>
                <w:rFonts w:ascii="Arial" w:hAnsi="Arial"/>
                <w:sz w:val="18"/>
              </w:rPr>
            </w:pPr>
            <w:r>
              <w:rPr>
                <w:rFonts w:ascii="Arial" w:hAnsi="Arial"/>
                <w:sz w:val="18"/>
              </w:rPr>
              <w:t>DC_3A_n1A</w:t>
            </w:r>
          </w:p>
          <w:p>
            <w:pPr>
              <w:keepNext/>
              <w:keepLines/>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cs="Arial"/>
                <w:sz w:val="18"/>
              </w:rPr>
              <w:t>DC_3A-5A-7A_n28A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DC_5A_n28A</w:t>
            </w:r>
          </w:p>
          <w:p>
            <w:pPr>
              <w:spacing w:after="0"/>
              <w:jc w:val="center"/>
              <w:rPr>
                <w:rFonts w:ascii="Arial" w:hAnsi="Arial"/>
                <w:sz w:val="18"/>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rPr>
              <w:t>DC_3A-5A-7A_n40A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C_3A_n40A</w:t>
            </w:r>
          </w:p>
          <w:p>
            <w:pPr>
              <w:spacing w:after="0"/>
              <w:jc w:val="center"/>
              <w:rPr>
                <w:rFonts w:ascii="Arial" w:hAnsi="Arial"/>
                <w:sz w:val="18"/>
              </w:rPr>
            </w:pPr>
            <w:r>
              <w:rPr>
                <w:rFonts w:hint="eastAsia" w:ascii="Arial" w:hAnsi="Arial"/>
                <w:sz w:val="18"/>
              </w:rPr>
              <w:t>D</w:t>
            </w:r>
            <w:r>
              <w:rPr>
                <w:rFonts w:ascii="Arial" w:hAnsi="Arial"/>
                <w:sz w:val="18"/>
              </w:rPr>
              <w:t>C_5A_n40A</w:t>
            </w:r>
          </w:p>
          <w:p>
            <w:pPr>
              <w:spacing w:after="0"/>
              <w:jc w:val="center"/>
              <w:rPr>
                <w:rFonts w:ascii="Arial" w:hAnsi="Arial"/>
                <w:sz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rPr>
              <w:t>DC_3A-5A-7A-7A_n40A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C_3A_n40A</w:t>
            </w:r>
          </w:p>
          <w:p>
            <w:pPr>
              <w:spacing w:after="0"/>
              <w:jc w:val="center"/>
              <w:rPr>
                <w:rFonts w:ascii="Arial" w:hAnsi="Arial"/>
                <w:sz w:val="18"/>
              </w:rPr>
            </w:pPr>
            <w:r>
              <w:rPr>
                <w:rFonts w:hint="eastAsia" w:ascii="Arial" w:hAnsi="Arial"/>
                <w:sz w:val="18"/>
              </w:rPr>
              <w:t>D</w:t>
            </w:r>
            <w:r>
              <w:rPr>
                <w:rFonts w:ascii="Arial" w:hAnsi="Arial"/>
                <w:sz w:val="18"/>
              </w:rPr>
              <w:t>C_5A_n40A</w:t>
            </w:r>
          </w:p>
          <w:p>
            <w:pPr>
              <w:spacing w:after="0"/>
              <w:jc w:val="center"/>
              <w:rPr>
                <w:rFonts w:ascii="Arial" w:hAnsi="Arial"/>
                <w:sz w:val="18"/>
              </w:rPr>
            </w:pPr>
            <w:r>
              <w:rPr>
                <w:rFonts w:hint="eastAsia" w:ascii="Arial" w:hAnsi="Arial"/>
                <w:sz w:val="18"/>
              </w:rPr>
              <w:t>D</w:t>
            </w:r>
            <w:r>
              <w:rPr>
                <w:rFonts w:ascii="Arial" w:hAnsi="Arial"/>
                <w:sz w:val="18"/>
              </w:rPr>
              <w:t>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eastAsia="游明朝" w:cs="Arial"/>
                <w:sz w:val="18"/>
                <w:lang w:eastAsia="ja-JP"/>
              </w:rPr>
              <w:t>DC_3A-5A-7A_n77A</w:t>
            </w:r>
          </w:p>
        </w:tc>
        <w:tc>
          <w:tcPr>
            <w:tcW w:w="3686" w:type="dxa"/>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DC_3A-5A-7A_n77(2A)</w:t>
            </w:r>
          </w:p>
          <w:p>
            <w:pPr>
              <w:spacing w:after="0"/>
              <w:jc w:val="center"/>
              <w:rPr>
                <w:rFonts w:ascii="Arial" w:hAnsi="Arial" w:eastAsia="游明朝" w:cs="Arial"/>
                <w:sz w:val="18"/>
                <w:lang w:eastAsia="ja-JP"/>
              </w:rPr>
            </w:pPr>
            <w:r>
              <w:rPr>
                <w:rFonts w:ascii="Arial" w:hAnsi="Arial" w:eastAsia="游明朝" w:cs="Arial"/>
                <w:sz w:val="18"/>
                <w:lang w:eastAsia="ja-JP"/>
              </w:rPr>
              <w:t>DC_3A-5A-7A_n77(3A)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DC_3A-5A-7A-7A_n77A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游明朝" w:cs="Arial"/>
                <w:sz w:val="18"/>
                <w:lang w:eastAsia="ja-JP"/>
              </w:rPr>
            </w:pPr>
            <w:r>
              <w:rPr>
                <w:rFonts w:ascii="Arial" w:hAnsi="Arial" w:eastAsia="游明朝" w:cs="Arial"/>
                <w:sz w:val="18"/>
                <w:lang w:eastAsia="ja-JP"/>
              </w:rPr>
              <w:t>DC_3A-5A-7A-7A_n77(2A)</w:t>
            </w:r>
          </w:p>
          <w:p>
            <w:pPr>
              <w:spacing w:after="0"/>
              <w:jc w:val="center"/>
              <w:rPr>
                <w:rFonts w:ascii="Arial" w:hAnsi="Arial" w:eastAsia="游明朝" w:cs="Arial"/>
                <w:sz w:val="18"/>
                <w:lang w:eastAsia="ja-JP"/>
              </w:rPr>
            </w:pPr>
            <w:r>
              <w:rPr>
                <w:rFonts w:ascii="Arial" w:hAnsi="Arial" w:eastAsia="游明朝" w:cs="Arial"/>
                <w:sz w:val="18"/>
                <w:lang w:eastAsia="ja-JP"/>
              </w:rPr>
              <w:t>DC_3A-5A-7A-7A_n77(3A)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DC_3A-5A-7A_n78A</w:t>
            </w:r>
          </w:p>
          <w:p>
            <w:pPr>
              <w:spacing w:after="0"/>
              <w:jc w:val="center"/>
              <w:rPr>
                <w:rFonts w:ascii="Arial" w:hAnsi="Arial"/>
                <w:sz w:val="18"/>
                <w:lang w:eastAsia="zh-CN"/>
              </w:rPr>
            </w:pPr>
            <w:r>
              <w:rPr>
                <w:rFonts w:ascii="Arial" w:hAnsi="Arial"/>
                <w:sz w:val="18"/>
                <w:lang w:eastAsia="fi-FI"/>
              </w:rPr>
              <w:t>DC_3C-5A-7A_n78A</w:t>
            </w:r>
          </w:p>
          <w:p>
            <w:pPr>
              <w:spacing w:after="0"/>
              <w:jc w:val="center"/>
              <w:rPr>
                <w:rFonts w:ascii="Arial" w:hAnsi="Arial" w:cs="Arial"/>
                <w:sz w:val="18"/>
                <w:lang w:eastAsia="zh-CN"/>
              </w:rPr>
            </w:pPr>
            <w:r>
              <w:rPr>
                <w:rFonts w:ascii="Arial" w:hAnsi="Arial"/>
                <w:sz w:val="18"/>
                <w:lang w:eastAsia="zh-CN"/>
              </w:rPr>
              <w:t>DC_3A-5A-7A_n78C</w:t>
            </w:r>
          </w:p>
        </w:tc>
        <w:tc>
          <w:tcPr>
            <w:tcW w:w="3686" w:type="dxa"/>
            <w:vAlign w:val="center"/>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zh-CN"/>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zh-CN"/>
              </w:rPr>
            </w:pPr>
            <w:r>
              <w:rPr>
                <w:rFonts w:ascii="Arial" w:hAnsi="Arial"/>
                <w:sz w:val="18"/>
                <w:lang w:eastAsia="zh-CN"/>
              </w:rPr>
              <w:t>DC_3A-5A-7A_n78(2A)</w:t>
            </w:r>
          </w:p>
          <w:p>
            <w:pPr>
              <w:spacing w:after="0"/>
              <w:jc w:val="center"/>
              <w:rPr>
                <w:rFonts w:ascii="Arial" w:hAnsi="Arial"/>
                <w:sz w:val="18"/>
                <w:lang w:eastAsia="fi-FI"/>
              </w:rPr>
            </w:pPr>
            <w:r>
              <w:rPr>
                <w:rFonts w:ascii="Arial" w:hAnsi="Arial"/>
                <w:kern w:val="2"/>
                <w:sz w:val="18"/>
                <w:lang w:eastAsia="zh-CN"/>
              </w:rPr>
              <w:t>DC_3A-5A-7A_n78(A-C)</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fi-FI"/>
              </w:rPr>
              <w:t>DC_3A-5A-7A-7A_n78A</w:t>
            </w:r>
          </w:p>
          <w:p>
            <w:pPr>
              <w:spacing w:after="0"/>
              <w:jc w:val="center"/>
              <w:rPr>
                <w:rFonts w:ascii="Arial" w:hAnsi="Arial"/>
                <w:sz w:val="18"/>
                <w:lang w:eastAsia="zh-CN"/>
              </w:rPr>
            </w:pPr>
            <w:r>
              <w:rPr>
                <w:rFonts w:ascii="Arial" w:hAnsi="Arial"/>
                <w:sz w:val="18"/>
                <w:lang w:eastAsia="fi-FI"/>
              </w:rPr>
              <w:t>DC_3A-5A-7A-7A_n78C</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zh-CN"/>
              </w:rPr>
            </w:pPr>
            <w:r>
              <w:rPr>
                <w:rFonts w:ascii="Arial" w:hAnsi="Arial" w:cs="Arial"/>
                <w:sz w:val="18"/>
                <w:lang w:eastAsia="zh-CN"/>
              </w:rPr>
              <w:t>DC_3A-5A-7A-7A_n78(2A)</w:t>
            </w:r>
          </w:p>
          <w:p>
            <w:pPr>
              <w:spacing w:after="0"/>
              <w:jc w:val="center"/>
              <w:rPr>
                <w:rFonts w:ascii="Arial" w:hAnsi="Arial"/>
                <w:sz w:val="18"/>
                <w:lang w:eastAsia="zh-CN"/>
              </w:rPr>
            </w:pPr>
            <w:r>
              <w:rPr>
                <w:rFonts w:ascii="Arial" w:hAnsi="Arial" w:cs="Arial"/>
                <w:kern w:val="2"/>
                <w:sz w:val="18"/>
                <w:lang w:eastAsia="zh-CN"/>
              </w:rPr>
              <w:t>DC_3A-5A-7A-7A_n78(A-C)</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DC_3A_n78A</w:t>
            </w:r>
          </w:p>
          <w:p>
            <w:pPr>
              <w:keepNext/>
              <w:keepLines/>
              <w:spacing w:after="0"/>
              <w:jc w:val="center"/>
              <w:rPr>
                <w:rFonts w:ascii="Arial" w:hAnsi="Arial"/>
                <w:sz w:val="18"/>
                <w:lang w:eastAsia="fi-FI"/>
              </w:rPr>
            </w:pPr>
            <w:r>
              <w:rPr>
                <w:rFonts w:ascii="Arial" w:hAnsi="Arial"/>
                <w:sz w:val="18"/>
                <w:lang w:eastAsia="fi-FI"/>
              </w:rPr>
              <w:t>DC_5A_n78A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zh-CN"/>
              </w:rPr>
            </w:pPr>
            <w:r>
              <w:rPr>
                <w:rFonts w:ascii="Arial" w:hAnsi="Arial" w:cs="Arial"/>
                <w:kern w:val="2"/>
                <w:sz w:val="18"/>
                <w:lang w:eastAsia="zh-CN"/>
              </w:rPr>
              <w:t>DC_3A-5A_n28A-n78A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kern w:val="2"/>
                <w:lang w:eastAsia="zh-CN"/>
              </w:rPr>
            </w:pPr>
            <w:r>
              <w:rPr>
                <w:rFonts w:cs="Arial"/>
                <w:kern w:val="2"/>
                <w:lang w:eastAsia="zh-CN"/>
              </w:rPr>
              <w:t>DC_3A_n28A</w:t>
            </w:r>
          </w:p>
          <w:p>
            <w:pPr>
              <w:pStyle w:val="52"/>
              <w:keepNext w:val="0"/>
              <w:keepLines w:val="0"/>
              <w:rPr>
                <w:rFonts w:cs="Arial"/>
                <w:kern w:val="2"/>
                <w:lang w:eastAsia="zh-CN"/>
              </w:rPr>
            </w:pPr>
            <w:r>
              <w:rPr>
                <w:rFonts w:cs="Arial"/>
                <w:kern w:val="2"/>
                <w:lang w:eastAsia="zh-CN"/>
              </w:rPr>
              <w:t>DC_3A_n78A</w:t>
            </w:r>
          </w:p>
          <w:p>
            <w:pPr>
              <w:pStyle w:val="52"/>
              <w:keepNext w:val="0"/>
              <w:keepLines w:val="0"/>
              <w:rPr>
                <w:rFonts w:cs="Arial"/>
                <w:kern w:val="2"/>
                <w:lang w:eastAsia="zh-CN"/>
              </w:rPr>
            </w:pPr>
            <w:r>
              <w:rPr>
                <w:rFonts w:cs="Arial"/>
                <w:kern w:val="2"/>
                <w:lang w:eastAsia="zh-CN"/>
              </w:rPr>
              <w:t>DC_5A_n28A</w:t>
            </w:r>
          </w:p>
          <w:p>
            <w:pPr>
              <w:spacing w:after="0" w:line="256" w:lineRule="auto"/>
              <w:jc w:val="center"/>
              <w:rPr>
                <w:rFonts w:ascii="Arial" w:hAnsi="Arial" w:cs="Arial"/>
                <w:kern w:val="2"/>
                <w:sz w:val="18"/>
                <w:lang w:eastAsia="zh-CN"/>
              </w:rPr>
            </w:pPr>
            <w:r>
              <w:rPr>
                <w:rFonts w:ascii="Arial" w:hAnsi="Arial" w:cs="Arial"/>
                <w:kern w:val="2"/>
                <w:sz w:val="18"/>
                <w:lang w:eastAsia="zh-CN"/>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zh-CN"/>
              </w:rPr>
            </w:pPr>
            <w:r>
              <w:rPr>
                <w:rFonts w:ascii="Arial" w:hAnsi="Arial" w:cs="Arial"/>
                <w:kern w:val="2"/>
                <w:sz w:val="18"/>
                <w:lang w:eastAsia="zh-CN"/>
              </w:rPr>
              <w:t>DC_3A-5A_n40A-n77A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DC_3A_n40A</w:t>
            </w:r>
          </w:p>
          <w:p>
            <w:pPr>
              <w:pStyle w:val="52"/>
              <w:keepNext w:val="0"/>
              <w:keepLines w:val="0"/>
              <w:rPr>
                <w:kern w:val="2"/>
                <w:lang w:eastAsia="fi-FI"/>
              </w:rPr>
            </w:pPr>
            <w:r>
              <w:rPr>
                <w:kern w:val="2"/>
                <w:lang w:eastAsia="fi-FI"/>
              </w:rPr>
              <w:t>DC_3A_n77A</w:t>
            </w:r>
          </w:p>
          <w:p>
            <w:pPr>
              <w:pStyle w:val="52"/>
              <w:keepNext w:val="0"/>
              <w:keepLines w:val="0"/>
              <w:rPr>
                <w:kern w:val="2"/>
                <w:lang w:eastAsia="fi-FI"/>
              </w:rPr>
            </w:pPr>
            <w:r>
              <w:rPr>
                <w:kern w:val="2"/>
                <w:lang w:eastAsia="fi-FI"/>
              </w:rPr>
              <w:t>DC_5A_n40A</w:t>
            </w:r>
          </w:p>
          <w:p>
            <w:pPr>
              <w:spacing w:after="0" w:line="256" w:lineRule="auto"/>
              <w:jc w:val="center"/>
              <w:rPr>
                <w:rFonts w:ascii="Arial" w:hAnsi="Arial"/>
                <w:kern w:val="2"/>
                <w:sz w:val="18"/>
                <w:lang w:eastAsia="fi-FI"/>
              </w:rPr>
            </w:pPr>
            <w:r>
              <w:rPr>
                <w:rFonts w:ascii="Arial" w:hAnsi="Arial"/>
                <w:kern w:val="2"/>
                <w:sz w:val="18"/>
                <w:lang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kern w:val="2"/>
                <w:sz w:val="18"/>
                <w:lang w:eastAsia="zh-CN"/>
              </w:rPr>
            </w:pPr>
            <w:r>
              <w:rPr>
                <w:rFonts w:ascii="Arial" w:hAnsi="Arial" w:cs="Arial"/>
                <w:kern w:val="2"/>
                <w:sz w:val="18"/>
                <w:lang w:eastAsia="zh-CN"/>
              </w:rPr>
              <w:t>DC_3A-5A_n40A-n77(2A)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kern w:val="2"/>
                <w:lang w:eastAsia="fi-FI"/>
              </w:rPr>
            </w:pPr>
            <w:r>
              <w:rPr>
                <w:kern w:val="2"/>
                <w:lang w:eastAsia="fi-FI"/>
              </w:rPr>
              <w:t>DC_3A_n40A</w:t>
            </w:r>
          </w:p>
          <w:p>
            <w:pPr>
              <w:pStyle w:val="52"/>
              <w:keepNext w:val="0"/>
              <w:keepLines w:val="0"/>
              <w:rPr>
                <w:kern w:val="2"/>
                <w:lang w:eastAsia="fi-FI"/>
              </w:rPr>
            </w:pPr>
            <w:r>
              <w:rPr>
                <w:kern w:val="2"/>
                <w:lang w:eastAsia="fi-FI"/>
              </w:rPr>
              <w:t>DC_3A_n77A</w:t>
            </w:r>
          </w:p>
          <w:p>
            <w:pPr>
              <w:pStyle w:val="52"/>
              <w:keepNext w:val="0"/>
              <w:keepLines w:val="0"/>
              <w:rPr>
                <w:kern w:val="2"/>
                <w:lang w:eastAsia="fi-FI"/>
              </w:rPr>
            </w:pPr>
            <w:r>
              <w:rPr>
                <w:kern w:val="2"/>
                <w:lang w:eastAsia="fi-FI"/>
              </w:rPr>
              <w:t>DC_5A_n40A</w:t>
            </w:r>
          </w:p>
          <w:p>
            <w:pPr>
              <w:spacing w:after="0" w:line="256" w:lineRule="auto"/>
              <w:jc w:val="center"/>
              <w:rPr>
                <w:rFonts w:ascii="Arial" w:hAnsi="Arial"/>
                <w:kern w:val="2"/>
                <w:sz w:val="18"/>
                <w:lang w:eastAsia="fi-FI"/>
              </w:rPr>
            </w:pPr>
            <w:r>
              <w:rPr>
                <w:rFonts w:ascii="Arial" w:hAnsi="Arial"/>
                <w:kern w:val="2"/>
                <w:sz w:val="18"/>
                <w:lang w:eastAsia="fi-FI"/>
              </w:rPr>
              <w:t>DC_5A_n77A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lang w:eastAsia="ja-JP"/>
              </w:rPr>
            </w:pPr>
            <w:r>
              <w:rPr>
                <w:rFonts w:ascii="Arial" w:hAnsi="Arial"/>
                <w:sz w:val="18"/>
                <w:lang w:eastAsia="ja-JP"/>
              </w:rPr>
              <w:t>DC_3A-5A_n40A-n78A</w:t>
            </w:r>
          </w:p>
          <w:p>
            <w:pPr>
              <w:spacing w:after="0"/>
              <w:jc w:val="center"/>
              <w:rPr>
                <w:rFonts w:ascii="Arial" w:hAnsi="Arial"/>
                <w:sz w:val="18"/>
                <w:lang w:eastAsia="ja-JP"/>
              </w:rPr>
            </w:pPr>
            <w:r>
              <w:rPr>
                <w:rFonts w:ascii="Arial" w:hAnsi="Arial"/>
                <w:sz w:val="18"/>
                <w:lang w:eastAsia="ja-JP"/>
              </w:rPr>
              <w:t>DC_3A-5A_n40A-n78C</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lang w:eastAsia="ja-JP"/>
              </w:rPr>
            </w:pPr>
            <w:r>
              <w:rPr>
                <w:rFonts w:ascii="Arial" w:hAnsi="Arial"/>
                <w:sz w:val="18"/>
                <w:lang w:eastAsia="ja-JP"/>
              </w:rPr>
              <w:t>DC_3A_n40A</w:t>
            </w:r>
          </w:p>
          <w:p>
            <w:pPr>
              <w:spacing w:after="0"/>
              <w:jc w:val="center"/>
              <w:rPr>
                <w:lang w:eastAsia="ja-JP"/>
              </w:rPr>
            </w:pPr>
            <w:r>
              <w:rPr>
                <w:rFonts w:ascii="Arial" w:hAnsi="Arial"/>
                <w:sz w:val="18"/>
                <w:lang w:eastAsia="ja-JP"/>
              </w:rPr>
              <w:t>DC_3A_n78A</w:t>
            </w:r>
          </w:p>
          <w:p>
            <w:pPr>
              <w:spacing w:after="0"/>
              <w:jc w:val="center"/>
              <w:rPr>
                <w:lang w:eastAsia="ja-JP"/>
              </w:rPr>
            </w:pPr>
            <w:r>
              <w:rPr>
                <w:rFonts w:ascii="Arial" w:hAnsi="Arial"/>
                <w:sz w:val="18"/>
                <w:lang w:eastAsia="ja-JP"/>
              </w:rPr>
              <w:t>DC_5A_n40A</w:t>
            </w:r>
          </w:p>
          <w:p>
            <w:pPr>
              <w:spacing w:after="0"/>
              <w:jc w:val="center"/>
              <w:rPr>
                <w:lang w:eastAsia="ja-JP"/>
              </w:rPr>
            </w:pPr>
            <w:r>
              <w:rPr>
                <w:rFonts w:ascii="Arial" w:hAnsi="Arial"/>
                <w:sz w:val="18"/>
                <w:lang w:eastAsia="ja-JP"/>
              </w:rPr>
              <w:t>DC_5A_n78A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sz w:val="18"/>
                <w:lang w:eastAsia="ja-JP"/>
              </w:rPr>
              <w:t>DC_3A_n5A-n40A-n78A</w:t>
            </w:r>
          </w:p>
        </w:tc>
        <w:tc>
          <w:tcPr>
            <w:tcW w:w="3686" w:type="dxa"/>
            <w:vAlign w:val="center"/>
          </w:tcPr>
          <w:p>
            <w:pPr>
              <w:spacing w:after="0"/>
              <w:jc w:val="center"/>
              <w:rPr>
                <w:rFonts w:ascii="Arial" w:hAnsi="Arial"/>
                <w:sz w:val="18"/>
                <w:lang w:eastAsia="ja-JP"/>
              </w:rPr>
            </w:pPr>
            <w:r>
              <w:rPr>
                <w:rFonts w:ascii="Arial" w:hAnsi="Arial"/>
                <w:sz w:val="18"/>
                <w:lang w:eastAsia="ja-JP"/>
              </w:rPr>
              <w:t>DC_3A_n5A</w:t>
            </w:r>
          </w:p>
          <w:p>
            <w:pPr>
              <w:spacing w:after="0"/>
              <w:jc w:val="center"/>
              <w:rPr>
                <w:rFonts w:ascii="Arial" w:hAnsi="Arial"/>
                <w:sz w:val="18"/>
                <w:lang w:eastAsia="ja-JP"/>
              </w:rPr>
            </w:pPr>
            <w:r>
              <w:rPr>
                <w:rFonts w:ascii="Arial" w:hAnsi="Arial"/>
                <w:sz w:val="18"/>
                <w:lang w:eastAsia="ja-JP"/>
              </w:rPr>
              <w:t>DC_3A_n40A</w:t>
            </w:r>
          </w:p>
          <w:p>
            <w:pPr>
              <w:spacing w:after="0"/>
              <w:jc w:val="center"/>
              <w:rPr>
                <w:rFonts w:ascii="Arial" w:hAnsi="Arial" w:cs="Arial"/>
                <w:sz w:val="18"/>
                <w:lang w:eastAsia="zh-TW"/>
              </w:rPr>
            </w:pPr>
            <w:r>
              <w:rPr>
                <w:rFonts w:ascii="Arial" w:hAnsi="Arial"/>
                <w:sz w:val="18"/>
                <w:lang w:eastAsia="ja-JP"/>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sz w:val="18"/>
              </w:rPr>
              <w:t>DC_3A_n5A-n78A-n105</w:t>
            </w:r>
            <w:r>
              <w:rPr>
                <w:rFonts w:hint="eastAsia" w:ascii="Arial" w:hAnsi="Arial"/>
                <w:sz w:val="18"/>
                <w:lang w:eastAsia="zh-TW"/>
              </w:rPr>
              <w:t>A</w:t>
            </w:r>
          </w:p>
        </w:tc>
        <w:tc>
          <w:tcPr>
            <w:tcW w:w="3686" w:type="dxa"/>
            <w:vAlign w:val="center"/>
          </w:tcPr>
          <w:p>
            <w:pPr>
              <w:keepNext/>
              <w:keepLines/>
              <w:spacing w:after="0"/>
              <w:jc w:val="center"/>
              <w:rPr>
                <w:rFonts w:ascii="Arial" w:hAnsi="Arial"/>
                <w:sz w:val="18"/>
              </w:rPr>
            </w:pPr>
            <w:r>
              <w:rPr>
                <w:rFonts w:ascii="Arial" w:hAnsi="Arial"/>
                <w:sz w:val="18"/>
              </w:rPr>
              <w:t>DC_3A_n5A</w:t>
            </w:r>
          </w:p>
          <w:p>
            <w:pPr>
              <w:keepNext/>
              <w:keepLines/>
              <w:spacing w:after="0"/>
              <w:jc w:val="center"/>
              <w:rPr>
                <w:rFonts w:ascii="Arial" w:hAnsi="Arial"/>
                <w:sz w:val="18"/>
              </w:rPr>
            </w:pPr>
            <w:r>
              <w:rPr>
                <w:rFonts w:ascii="Arial" w:hAnsi="Arial"/>
                <w:sz w:val="18"/>
              </w:rPr>
              <w:t>DC_3A_n78A</w:t>
            </w:r>
          </w:p>
          <w:p>
            <w:pPr>
              <w:spacing w:after="0"/>
              <w:jc w:val="center"/>
              <w:rPr>
                <w:rFonts w:ascii="Arial" w:hAnsi="Arial" w:cs="Arial"/>
                <w:sz w:val="18"/>
                <w:lang w:eastAsia="zh-TW"/>
              </w:rPr>
            </w:pPr>
            <w:r>
              <w:rPr>
                <w:rFonts w:ascii="Arial" w:hAnsi="Arial"/>
                <w:sz w:val="18"/>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hint="eastAsia" w:ascii="Arial" w:hAnsi="Arial" w:cs="Arial"/>
                <w:sz w:val="18"/>
                <w:lang w:eastAsia="zh-TW"/>
              </w:rPr>
              <w:t>DC_3A-7A_n1A-n8A</w:t>
            </w:r>
          </w:p>
        </w:tc>
        <w:tc>
          <w:tcPr>
            <w:tcW w:w="3686" w:type="dxa"/>
            <w:vAlign w:val="center"/>
          </w:tcPr>
          <w:p>
            <w:pPr>
              <w:spacing w:after="0"/>
              <w:jc w:val="center"/>
              <w:rPr>
                <w:rFonts w:ascii="Arial" w:hAnsi="Arial" w:cs="Arial"/>
                <w:sz w:val="18"/>
                <w:lang w:eastAsia="zh-TW"/>
              </w:rPr>
            </w:pPr>
            <w:r>
              <w:rPr>
                <w:rFonts w:hint="eastAsia" w:ascii="Arial" w:hAnsi="Arial" w:cs="Arial"/>
                <w:sz w:val="18"/>
                <w:lang w:eastAsia="zh-TW"/>
              </w:rPr>
              <w:t>DC_3A_n1A</w:t>
            </w:r>
          </w:p>
          <w:p>
            <w:pPr>
              <w:spacing w:after="0"/>
              <w:jc w:val="center"/>
              <w:rPr>
                <w:rFonts w:ascii="Arial" w:hAnsi="Arial" w:cs="Arial"/>
                <w:sz w:val="18"/>
                <w:lang w:eastAsia="zh-TW"/>
              </w:rPr>
            </w:pPr>
            <w:r>
              <w:rPr>
                <w:rFonts w:hint="eastAsia" w:ascii="Arial" w:hAnsi="Arial" w:cs="Arial"/>
                <w:sz w:val="18"/>
                <w:lang w:eastAsia="zh-TW"/>
              </w:rPr>
              <w:t>DC_3A_n8A</w:t>
            </w:r>
          </w:p>
          <w:p>
            <w:pPr>
              <w:spacing w:after="0"/>
              <w:jc w:val="center"/>
              <w:rPr>
                <w:rFonts w:ascii="Arial" w:hAnsi="Arial" w:cs="Arial"/>
                <w:sz w:val="18"/>
                <w:lang w:eastAsia="zh-TW"/>
              </w:rPr>
            </w:pPr>
            <w:r>
              <w:rPr>
                <w:rFonts w:hint="eastAsia" w:ascii="Arial" w:hAnsi="Arial" w:cs="Arial"/>
                <w:sz w:val="18"/>
                <w:lang w:eastAsia="zh-TW"/>
              </w:rPr>
              <w:t>DC_7A_n1A</w:t>
            </w:r>
          </w:p>
          <w:p>
            <w:pPr>
              <w:spacing w:after="0"/>
              <w:jc w:val="center"/>
              <w:rPr>
                <w:rFonts w:ascii="Arial" w:hAnsi="Arial"/>
                <w:sz w:val="18"/>
                <w:lang w:eastAsia="fi-FI"/>
              </w:rPr>
            </w:pPr>
            <w:r>
              <w:rPr>
                <w:rFonts w:hint="eastAsia"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cs="Arial"/>
                <w:sz w:val="18"/>
                <w:lang w:eastAsia="zh-TW"/>
              </w:rPr>
            </w:pPr>
            <w:r>
              <w:rPr>
                <w:rFonts w:ascii="Arial" w:hAnsi="Arial" w:cs="Arial"/>
                <w:sz w:val="18"/>
                <w:lang w:eastAsia="zh-TW"/>
              </w:rPr>
              <w:t>DC_3A-3A-7A_n1A-n8A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cs="Arial"/>
                <w:sz w:val="18"/>
                <w:lang w:eastAsia="zh-TW"/>
              </w:rPr>
            </w:pPr>
            <w:r>
              <w:rPr>
                <w:rFonts w:ascii="Arial" w:hAnsi="Arial" w:cs="Arial"/>
                <w:sz w:val="18"/>
                <w:lang w:eastAsia="zh-TW"/>
              </w:rPr>
              <w:t>DC_3A_n1A</w:t>
            </w:r>
          </w:p>
          <w:p>
            <w:pPr>
              <w:keepNext/>
              <w:spacing w:after="0"/>
              <w:jc w:val="center"/>
              <w:rPr>
                <w:rFonts w:ascii="Arial" w:hAnsi="Arial" w:cs="Arial"/>
                <w:sz w:val="18"/>
                <w:lang w:eastAsia="zh-TW"/>
              </w:rPr>
            </w:pPr>
            <w:r>
              <w:rPr>
                <w:rFonts w:ascii="Arial" w:hAnsi="Arial" w:cs="Arial"/>
                <w:sz w:val="18"/>
                <w:lang w:eastAsia="zh-TW"/>
              </w:rPr>
              <w:t>DC_3A_n8A</w:t>
            </w:r>
          </w:p>
          <w:p>
            <w:pPr>
              <w:keepNext/>
              <w:spacing w:after="0"/>
              <w:jc w:val="center"/>
              <w:rPr>
                <w:rFonts w:ascii="Arial" w:hAnsi="Arial" w:cs="Arial"/>
                <w:sz w:val="18"/>
                <w:lang w:eastAsia="zh-TW"/>
              </w:rPr>
            </w:pPr>
            <w:r>
              <w:rPr>
                <w:rFonts w:ascii="Arial" w:hAnsi="Arial" w:cs="Arial"/>
                <w:sz w:val="18"/>
                <w:lang w:eastAsia="zh-TW"/>
              </w:rPr>
              <w:t>DC_7A_n1A</w:t>
            </w:r>
          </w:p>
          <w:p>
            <w:pPr>
              <w:keepNext/>
              <w:spacing w:after="0"/>
              <w:jc w:val="center"/>
              <w:rPr>
                <w:rFonts w:ascii="Arial" w:hAnsi="Arial" w:cs="Arial"/>
                <w:sz w:val="18"/>
                <w:lang w:eastAsia="zh-TW"/>
              </w:rPr>
            </w:pPr>
            <w:r>
              <w:rPr>
                <w:rFonts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DC_3A-7A-7A_n1A-n8A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DC_3A_n1A</w:t>
            </w:r>
          </w:p>
          <w:p>
            <w:pPr>
              <w:spacing w:after="0"/>
              <w:jc w:val="center"/>
              <w:rPr>
                <w:rFonts w:ascii="Arial" w:hAnsi="Arial" w:cs="Arial"/>
                <w:sz w:val="18"/>
                <w:lang w:eastAsia="zh-TW"/>
              </w:rPr>
            </w:pPr>
            <w:r>
              <w:rPr>
                <w:rFonts w:ascii="Arial" w:hAnsi="Arial" w:cs="Arial"/>
                <w:sz w:val="18"/>
                <w:lang w:eastAsia="zh-TW"/>
              </w:rPr>
              <w:t>DC_3A_n8A</w:t>
            </w:r>
          </w:p>
          <w:p>
            <w:pPr>
              <w:spacing w:after="0"/>
              <w:jc w:val="center"/>
              <w:rPr>
                <w:rFonts w:ascii="Arial" w:hAnsi="Arial" w:cs="Arial"/>
                <w:sz w:val="18"/>
                <w:lang w:eastAsia="zh-TW"/>
              </w:rPr>
            </w:pPr>
            <w:r>
              <w:rPr>
                <w:rFonts w:ascii="Arial" w:hAnsi="Arial" w:cs="Arial"/>
                <w:sz w:val="18"/>
                <w:lang w:eastAsia="zh-TW"/>
              </w:rPr>
              <w:t>DC_7A_n1A</w:t>
            </w:r>
          </w:p>
          <w:p>
            <w:pPr>
              <w:spacing w:after="0"/>
              <w:jc w:val="center"/>
              <w:rPr>
                <w:rFonts w:ascii="Arial" w:hAnsi="Arial" w:cs="Arial"/>
                <w:sz w:val="18"/>
                <w:lang w:eastAsia="zh-TW"/>
              </w:rPr>
            </w:pPr>
            <w:r>
              <w:rPr>
                <w:rFonts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DC_3A-3A-7A-7A_n1A-n8A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DC_3A_n1A</w:t>
            </w:r>
          </w:p>
          <w:p>
            <w:pPr>
              <w:spacing w:after="0"/>
              <w:jc w:val="center"/>
              <w:rPr>
                <w:rFonts w:ascii="Arial" w:hAnsi="Arial" w:cs="Arial"/>
                <w:sz w:val="18"/>
                <w:lang w:eastAsia="zh-TW"/>
              </w:rPr>
            </w:pPr>
            <w:r>
              <w:rPr>
                <w:rFonts w:ascii="Arial" w:hAnsi="Arial" w:cs="Arial"/>
                <w:sz w:val="18"/>
                <w:lang w:eastAsia="zh-TW"/>
              </w:rPr>
              <w:t>DC_3A_n8A</w:t>
            </w:r>
          </w:p>
          <w:p>
            <w:pPr>
              <w:spacing w:after="0"/>
              <w:jc w:val="center"/>
              <w:rPr>
                <w:rFonts w:ascii="Arial" w:hAnsi="Arial" w:cs="Arial"/>
                <w:sz w:val="18"/>
                <w:lang w:eastAsia="zh-TW"/>
              </w:rPr>
            </w:pPr>
            <w:r>
              <w:rPr>
                <w:rFonts w:ascii="Arial" w:hAnsi="Arial" w:cs="Arial"/>
                <w:sz w:val="18"/>
                <w:lang w:eastAsia="zh-TW"/>
              </w:rPr>
              <w:t>DC_7A_n1A</w:t>
            </w:r>
          </w:p>
          <w:p>
            <w:pPr>
              <w:spacing w:after="0"/>
              <w:jc w:val="center"/>
              <w:rPr>
                <w:rFonts w:ascii="Arial" w:hAnsi="Arial" w:cs="Arial"/>
                <w:sz w:val="18"/>
                <w:lang w:eastAsia="zh-TW"/>
              </w:rPr>
            </w:pPr>
            <w:r>
              <w:rPr>
                <w:rFonts w:ascii="Arial" w:hAnsi="Arial" w:cs="Arial"/>
                <w:sz w:val="18"/>
                <w:lang w:eastAsia="zh-TW"/>
              </w:rPr>
              <w:t>DC_7A_n8A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DC_3A-7A_n1A-n28A</w:t>
            </w:r>
          </w:p>
          <w:p>
            <w:pPr>
              <w:spacing w:after="0"/>
              <w:jc w:val="center"/>
              <w:rPr>
                <w:rFonts w:ascii="Arial" w:hAnsi="Arial" w:cs="Arial"/>
                <w:sz w:val="18"/>
                <w:lang w:eastAsia="zh-TW"/>
              </w:rPr>
            </w:pPr>
            <w:r>
              <w:rPr>
                <w:rFonts w:ascii="Arial" w:hAnsi="Arial"/>
                <w:sz w:val="18"/>
                <w:lang w:eastAsia="ja-JP"/>
              </w:rPr>
              <w:t>DC_3C-7A_n1A-n28A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fi-FI"/>
              </w:rPr>
            </w:pPr>
            <w:r>
              <w:rPr>
                <w:rFonts w:ascii="Arial" w:hAnsi="Arial"/>
                <w:sz w:val="18"/>
                <w:lang w:eastAsia="fi-FI"/>
              </w:rPr>
              <w:t>DC_3A_n1A</w:t>
            </w:r>
          </w:p>
          <w:p>
            <w:pPr>
              <w:keepNext/>
              <w:keepLines/>
              <w:spacing w:after="0"/>
              <w:jc w:val="center"/>
              <w:rPr>
                <w:rFonts w:ascii="Arial" w:hAnsi="Arial"/>
                <w:sz w:val="18"/>
                <w:lang w:eastAsia="fi-FI"/>
              </w:rPr>
            </w:pPr>
            <w:r>
              <w:rPr>
                <w:rFonts w:ascii="Arial" w:hAnsi="Arial"/>
                <w:sz w:val="18"/>
                <w:lang w:eastAsia="fi-FI"/>
              </w:rPr>
              <w:t>DC_3A_n28A</w:t>
            </w:r>
          </w:p>
          <w:p>
            <w:pPr>
              <w:keepNext/>
              <w:keepLines/>
              <w:spacing w:after="0"/>
              <w:jc w:val="center"/>
              <w:rPr>
                <w:rFonts w:ascii="Arial" w:hAnsi="Arial"/>
                <w:sz w:val="18"/>
                <w:lang w:eastAsia="fi-FI"/>
              </w:rPr>
            </w:pPr>
            <w:r>
              <w:rPr>
                <w:rFonts w:ascii="Arial" w:hAnsi="Arial"/>
                <w:sz w:val="18"/>
                <w:lang w:eastAsia="fi-FI"/>
              </w:rPr>
              <w:t>DC_3C_n1A</w:t>
            </w:r>
          </w:p>
          <w:p>
            <w:pPr>
              <w:keepNext/>
              <w:keepLines/>
              <w:spacing w:after="0"/>
              <w:jc w:val="center"/>
              <w:rPr>
                <w:rFonts w:ascii="Arial" w:hAnsi="Arial"/>
                <w:sz w:val="18"/>
                <w:lang w:eastAsia="fi-FI"/>
              </w:rPr>
            </w:pPr>
            <w:r>
              <w:rPr>
                <w:rFonts w:ascii="Arial" w:hAnsi="Arial" w:eastAsia="PMingLiU" w:cs="Arial"/>
                <w:sz w:val="18"/>
                <w:lang w:eastAsia="zh-TW"/>
              </w:rPr>
              <w:t>DC_3C_n28A</w:t>
            </w:r>
          </w:p>
          <w:p>
            <w:pPr>
              <w:keepNext/>
              <w:keepLines/>
              <w:spacing w:after="0"/>
              <w:jc w:val="center"/>
              <w:rPr>
                <w:rFonts w:ascii="Arial" w:hAnsi="Arial"/>
                <w:sz w:val="18"/>
                <w:lang w:eastAsia="fi-FI"/>
              </w:rPr>
            </w:pPr>
            <w:r>
              <w:rPr>
                <w:rFonts w:ascii="Arial" w:hAnsi="Arial"/>
                <w:sz w:val="18"/>
                <w:lang w:eastAsia="fi-FI"/>
              </w:rPr>
              <w:t>DC_7A_n1A</w:t>
            </w:r>
          </w:p>
          <w:p>
            <w:pPr>
              <w:spacing w:after="0"/>
              <w:jc w:val="center"/>
              <w:rPr>
                <w:rFonts w:ascii="Arial" w:hAnsi="Arial" w:cs="Arial"/>
                <w:sz w:val="18"/>
                <w:lang w:eastAsia="zh-TW"/>
              </w:rPr>
            </w:pPr>
            <w:r>
              <w:rPr>
                <w:rFonts w:ascii="Arial" w:hAnsi="Arial"/>
                <w:sz w:val="18"/>
                <w:lang w:eastAsia="fi-FI"/>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sz w:val="18"/>
                <w:lang w:eastAsia="ko-KR"/>
              </w:rPr>
              <w:t>DC_3A-7C_n1A-n28A</w:t>
            </w:r>
          </w:p>
          <w:p>
            <w:pPr>
              <w:spacing w:after="0"/>
              <w:jc w:val="center"/>
              <w:rPr>
                <w:rFonts w:ascii="Arial" w:hAnsi="Arial" w:cs="Arial"/>
                <w:sz w:val="18"/>
                <w:lang w:eastAsia="zh-TW"/>
              </w:rPr>
            </w:pPr>
            <w:r>
              <w:rPr>
                <w:rFonts w:ascii="Arial" w:hAnsi="Arial"/>
                <w:sz w:val="18"/>
                <w:lang w:eastAsia="ko-KR"/>
              </w:rPr>
              <w:t>DC_3C-7C_n1A-n28A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ko-KR"/>
              </w:rPr>
            </w:pPr>
            <w:r>
              <w:rPr>
                <w:rFonts w:ascii="Arial" w:hAnsi="Arial"/>
                <w:sz w:val="18"/>
                <w:lang w:eastAsia="ko-KR"/>
              </w:rPr>
              <w:t>DC_3A_n1A</w:t>
            </w:r>
          </w:p>
          <w:p>
            <w:pPr>
              <w:keepNext/>
              <w:keepLines/>
              <w:spacing w:after="0"/>
              <w:jc w:val="center"/>
              <w:rPr>
                <w:rFonts w:ascii="Arial" w:hAnsi="Arial"/>
                <w:sz w:val="18"/>
                <w:lang w:eastAsia="ko-KR"/>
              </w:rPr>
            </w:pPr>
            <w:r>
              <w:rPr>
                <w:rFonts w:ascii="Arial" w:hAnsi="Arial"/>
                <w:sz w:val="18"/>
                <w:lang w:eastAsia="ko-KR"/>
              </w:rPr>
              <w:t>DC_3A_n28A</w:t>
            </w:r>
          </w:p>
          <w:p>
            <w:pPr>
              <w:keepNext/>
              <w:keepLines/>
              <w:spacing w:after="0"/>
              <w:jc w:val="center"/>
              <w:rPr>
                <w:rFonts w:ascii="Arial" w:hAnsi="Arial"/>
                <w:sz w:val="18"/>
                <w:lang w:eastAsia="ko-KR"/>
              </w:rPr>
            </w:pPr>
            <w:r>
              <w:rPr>
                <w:rFonts w:ascii="Arial" w:hAnsi="Arial"/>
                <w:sz w:val="18"/>
                <w:lang w:eastAsia="ko-KR"/>
              </w:rPr>
              <w:t>DC_3C_n1A</w:t>
            </w:r>
          </w:p>
          <w:p>
            <w:pPr>
              <w:keepNext/>
              <w:keepLines/>
              <w:spacing w:after="0"/>
              <w:jc w:val="center"/>
              <w:rPr>
                <w:rFonts w:ascii="Arial" w:hAnsi="Arial"/>
                <w:sz w:val="18"/>
                <w:lang w:eastAsia="fi-FI"/>
              </w:rPr>
            </w:pPr>
            <w:r>
              <w:rPr>
                <w:rFonts w:ascii="Arial" w:hAnsi="Arial" w:eastAsia="PMingLiU" w:cs="Arial"/>
                <w:sz w:val="18"/>
                <w:lang w:eastAsia="zh-TW"/>
              </w:rPr>
              <w:t>DC_3C_n28A</w:t>
            </w:r>
          </w:p>
          <w:p>
            <w:pPr>
              <w:keepNext/>
              <w:keepLines/>
              <w:spacing w:after="0"/>
              <w:jc w:val="center"/>
              <w:rPr>
                <w:rFonts w:ascii="Arial" w:hAnsi="Arial"/>
                <w:sz w:val="18"/>
                <w:lang w:eastAsia="ko-KR"/>
              </w:rPr>
            </w:pPr>
            <w:r>
              <w:rPr>
                <w:rFonts w:ascii="Arial" w:hAnsi="Arial"/>
                <w:sz w:val="18"/>
                <w:lang w:eastAsia="ko-KR"/>
              </w:rPr>
              <w:t>DC_7A_n1A</w:t>
            </w:r>
          </w:p>
          <w:p>
            <w:pPr>
              <w:keepNext/>
              <w:keepLines/>
              <w:spacing w:after="0"/>
              <w:jc w:val="center"/>
              <w:rPr>
                <w:rFonts w:ascii="Arial" w:hAnsi="Arial"/>
                <w:sz w:val="18"/>
                <w:lang w:eastAsia="ko-KR"/>
              </w:rPr>
            </w:pPr>
            <w:r>
              <w:rPr>
                <w:rFonts w:ascii="Arial" w:hAnsi="Arial"/>
                <w:sz w:val="18"/>
                <w:lang w:eastAsia="ko-KR"/>
              </w:rPr>
              <w:t>DC_7A_n28A</w:t>
            </w:r>
          </w:p>
          <w:p>
            <w:pPr>
              <w:keepNext/>
              <w:keepLines/>
              <w:spacing w:after="0"/>
              <w:jc w:val="center"/>
              <w:rPr>
                <w:rFonts w:ascii="Arial" w:hAnsi="Arial"/>
                <w:sz w:val="18"/>
                <w:lang w:eastAsia="ko-KR"/>
              </w:rPr>
            </w:pPr>
            <w:r>
              <w:rPr>
                <w:rFonts w:ascii="Arial" w:hAnsi="Arial"/>
                <w:sz w:val="18"/>
                <w:lang w:eastAsia="ko-KR"/>
              </w:rPr>
              <w:t>DC_7C_n1A</w:t>
            </w:r>
          </w:p>
          <w:p>
            <w:pPr>
              <w:spacing w:after="0"/>
              <w:jc w:val="center"/>
              <w:rPr>
                <w:rFonts w:ascii="Arial" w:hAnsi="Arial" w:cs="Arial"/>
                <w:sz w:val="18"/>
                <w:lang w:eastAsia="zh-TW"/>
              </w:rPr>
            </w:pPr>
            <w:r>
              <w:rPr>
                <w:rFonts w:ascii="Arial" w:hAnsi="Arial"/>
                <w:sz w:val="18"/>
                <w:lang w:eastAsia="ko-KR"/>
              </w:rPr>
              <w:t>DC_7C_n28A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DC_3A-7A_n1A-n40A</w:t>
            </w:r>
          </w:p>
        </w:tc>
        <w:tc>
          <w:tcPr>
            <w:tcW w:w="3686" w:type="dxa"/>
            <w:vAlign w:val="center"/>
          </w:tcPr>
          <w:p>
            <w:pPr>
              <w:spacing w:after="0"/>
              <w:jc w:val="center"/>
              <w:rPr>
                <w:rFonts w:ascii="Arial" w:hAnsi="Arial"/>
                <w:sz w:val="18"/>
                <w:lang w:eastAsia="fi-FI"/>
              </w:rPr>
            </w:pPr>
            <w:r>
              <w:rPr>
                <w:rFonts w:ascii="Arial" w:hAnsi="Arial"/>
                <w:sz w:val="18"/>
                <w:lang w:eastAsia="fi-FI"/>
              </w:rPr>
              <w:t>DC_3A_n1A</w:t>
            </w:r>
          </w:p>
          <w:p>
            <w:pPr>
              <w:spacing w:after="0"/>
              <w:jc w:val="center"/>
              <w:rPr>
                <w:rFonts w:ascii="Arial" w:hAnsi="Arial"/>
                <w:sz w:val="18"/>
                <w:lang w:eastAsia="fi-FI"/>
              </w:rPr>
            </w:pPr>
            <w:r>
              <w:rPr>
                <w:rFonts w:ascii="Arial" w:hAnsi="Arial"/>
                <w:sz w:val="18"/>
                <w:lang w:eastAsia="fi-FI"/>
              </w:rPr>
              <w:t>DC_3A_n40A</w:t>
            </w:r>
          </w:p>
          <w:p>
            <w:pPr>
              <w:spacing w:after="0"/>
              <w:jc w:val="center"/>
              <w:rPr>
                <w:rFonts w:ascii="Arial" w:hAnsi="Arial"/>
                <w:sz w:val="18"/>
                <w:lang w:eastAsia="fi-FI"/>
              </w:rPr>
            </w:pPr>
            <w:r>
              <w:rPr>
                <w:rFonts w:ascii="Arial" w:hAnsi="Arial"/>
                <w:sz w:val="18"/>
                <w:lang w:eastAsia="fi-FI"/>
              </w:rPr>
              <w:t>DC_7A_n1A</w:t>
            </w:r>
          </w:p>
          <w:p>
            <w:pPr>
              <w:spacing w:after="0"/>
              <w:jc w:val="center"/>
              <w:rPr>
                <w:rFonts w:ascii="Arial" w:hAnsi="Arial"/>
                <w:sz w:val="18"/>
                <w:lang w:eastAsia="fi-FI"/>
              </w:rPr>
            </w:pPr>
            <w:r>
              <w:rPr>
                <w:rFonts w:ascii="Arial" w:hAnsi="Arial"/>
                <w:sz w:val="18"/>
                <w:lang w:eastAsia="fi-FI"/>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ko-KR"/>
              </w:rPr>
              <w:t>DC_3A-7A_n1A-n78A</w:t>
            </w:r>
            <w:r>
              <w:rPr>
                <w:rFonts w:ascii="Arial" w:hAnsi="Arial"/>
                <w:sz w:val="18"/>
                <w:vertAlign w:val="superscript"/>
                <w:lang w:eastAsia="fi-FI"/>
              </w:rPr>
              <w:t>2</w:t>
            </w:r>
            <w:r>
              <w:rPr>
                <w:rFonts w:hint="eastAsia" w:ascii="Arial" w:hAnsi="Arial"/>
                <w:sz w:val="18"/>
                <w:vertAlign w:val="superscript"/>
                <w:lang w:eastAsia="zh-TW"/>
              </w:rPr>
              <w:t>, 9</w:t>
            </w:r>
          </w:p>
          <w:p>
            <w:pPr>
              <w:spacing w:after="0"/>
              <w:jc w:val="center"/>
              <w:rPr>
                <w:rFonts w:ascii="Arial" w:hAnsi="Arial"/>
                <w:sz w:val="18"/>
                <w:lang w:eastAsia="fi-FI"/>
              </w:rPr>
            </w:pPr>
            <w:r>
              <w:rPr>
                <w:rFonts w:ascii="Arial" w:hAnsi="Arial"/>
                <w:sz w:val="18"/>
                <w:lang w:eastAsia="ko-KR"/>
              </w:rPr>
              <w:t>DC_3C-7A_n1A-n78A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DC_3C_n1A</w:t>
            </w:r>
          </w:p>
          <w:p>
            <w:pPr>
              <w:spacing w:after="0"/>
              <w:jc w:val="center"/>
              <w:rPr>
                <w:rFonts w:ascii="Arial" w:hAnsi="Arial"/>
                <w:sz w:val="18"/>
                <w:lang w:eastAsia="ko-KR"/>
              </w:rPr>
            </w:pPr>
            <w:r>
              <w:rPr>
                <w:rFonts w:ascii="Arial" w:hAnsi="Arial"/>
                <w:sz w:val="18"/>
                <w:lang w:eastAsia="ko-KR"/>
              </w:rPr>
              <w:t>DC_3A_n78A</w:t>
            </w:r>
            <w:r>
              <w:rPr>
                <w:rFonts w:hint="eastAsia" w:ascii="Arial" w:hAnsi="Arial"/>
                <w:sz w:val="18"/>
                <w:vertAlign w:val="superscript"/>
                <w:lang w:eastAsia="zh-TW"/>
              </w:rPr>
              <w:t>9</w:t>
            </w:r>
          </w:p>
          <w:p>
            <w:pPr>
              <w:spacing w:after="0"/>
              <w:jc w:val="center"/>
              <w:rPr>
                <w:rFonts w:ascii="Arial" w:hAnsi="Arial"/>
                <w:sz w:val="18"/>
                <w:lang w:eastAsia="ko-KR"/>
              </w:rPr>
            </w:pPr>
            <w:r>
              <w:rPr>
                <w:rFonts w:ascii="Arial" w:hAnsi="Arial"/>
                <w:sz w:val="18"/>
                <w:lang w:eastAsia="ko-KR"/>
              </w:rPr>
              <w:t>DC_3C_n78A</w:t>
            </w:r>
          </w:p>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fi-FI"/>
              </w:rPr>
            </w:pPr>
            <w:r>
              <w:rPr>
                <w:rFonts w:ascii="Arial" w:hAnsi="Arial"/>
                <w:sz w:val="18"/>
                <w:lang w:eastAsia="ko-KR"/>
              </w:rPr>
              <w:t>DC_7A_n78A</w:t>
            </w:r>
            <w:r>
              <w:rPr>
                <w:rFonts w:hint="eastAsia" w:ascii="Arial" w:hAnsi="Arial"/>
                <w:sz w:val="18"/>
                <w:vertAlign w:val="superscript"/>
                <w:lang w:eastAsia="zh-TW"/>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ko-KR"/>
              </w:rPr>
              <w:t>DC_3A-7A_n1A-n78(2A)</w:t>
            </w:r>
            <w:r>
              <w:rPr>
                <w:rFonts w:ascii="Arial" w:hAnsi="Arial"/>
                <w:sz w:val="18"/>
                <w:vertAlign w:val="superscript"/>
                <w:lang w:eastAsia="fi-FI"/>
              </w:rPr>
              <w:t>2</w:t>
            </w:r>
          </w:p>
          <w:p>
            <w:pPr>
              <w:spacing w:after="0"/>
              <w:jc w:val="center"/>
              <w:rPr>
                <w:rFonts w:ascii="Arial" w:hAnsi="Arial"/>
                <w:sz w:val="18"/>
                <w:lang w:eastAsia="ko-KR"/>
              </w:rPr>
            </w:pPr>
            <w:r>
              <w:rPr>
                <w:rFonts w:ascii="Arial" w:hAnsi="Arial"/>
                <w:sz w:val="18"/>
                <w:lang w:eastAsia="ko-KR"/>
              </w:rPr>
              <w:t>DC_3C-7A_n1A-n78(2A)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DC_3C_n1A</w:t>
            </w:r>
          </w:p>
          <w:p>
            <w:pPr>
              <w:spacing w:after="0"/>
              <w:jc w:val="center"/>
              <w:rPr>
                <w:rFonts w:ascii="Arial" w:hAnsi="Arial"/>
                <w:sz w:val="18"/>
                <w:lang w:eastAsia="ko-KR"/>
              </w:rPr>
            </w:pPr>
            <w:r>
              <w:rPr>
                <w:rFonts w:ascii="Arial" w:hAnsi="Arial"/>
                <w:sz w:val="18"/>
                <w:lang w:eastAsia="ko-KR"/>
              </w:rPr>
              <w:t>DC_3A_n78A</w:t>
            </w:r>
          </w:p>
          <w:p>
            <w:pPr>
              <w:spacing w:after="0"/>
              <w:jc w:val="center"/>
              <w:rPr>
                <w:rFonts w:ascii="Arial" w:hAnsi="Arial"/>
                <w:sz w:val="18"/>
                <w:lang w:eastAsia="ko-KR"/>
              </w:rPr>
            </w:pPr>
            <w:r>
              <w:rPr>
                <w:rFonts w:ascii="Arial" w:hAnsi="Arial"/>
                <w:sz w:val="18"/>
                <w:lang w:eastAsia="ko-KR"/>
              </w:rPr>
              <w:t>DC_3C_n78A</w:t>
            </w:r>
          </w:p>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cs="Arial"/>
                <w:sz w:val="18"/>
                <w:szCs w:val="18"/>
              </w:rPr>
              <w:t>DC_3A</w:t>
            </w:r>
            <w:r>
              <w:rPr>
                <w:rFonts w:ascii="Arial" w:hAnsi="Arial" w:cs="Arial"/>
                <w:sz w:val="18"/>
                <w:szCs w:val="18"/>
                <w:lang w:eastAsia="zh-TW"/>
              </w:rPr>
              <w:t>-3A</w:t>
            </w:r>
            <w:r>
              <w:rPr>
                <w:rFonts w:ascii="Arial" w:hAnsi="Arial" w:cs="Arial"/>
                <w:sz w:val="18"/>
                <w:szCs w:val="18"/>
              </w:rPr>
              <w:t>-7A_n1A-n78A</w:t>
            </w:r>
            <w:r>
              <w:rPr>
                <w:rFonts w:ascii="Arial" w:hAnsi="Arial"/>
                <w:sz w:val="18"/>
                <w:vertAlign w:val="superscript"/>
                <w:lang w:eastAsia="fi-FI"/>
              </w:rPr>
              <w:t>2</w:t>
            </w:r>
            <w:r>
              <w:rPr>
                <w:rFonts w:hint="eastAsia" w:ascii="Arial" w:hAnsi="Arial"/>
                <w:sz w:val="18"/>
                <w:vertAlign w:val="superscript"/>
                <w:lang w:eastAsia="zh-TW"/>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DC_3A_n78A</w:t>
            </w:r>
            <w:r>
              <w:rPr>
                <w:rFonts w:hint="eastAsia" w:ascii="Arial" w:hAnsi="Arial"/>
                <w:sz w:val="18"/>
                <w:vertAlign w:val="superscript"/>
                <w:lang w:eastAsia="zh-TW"/>
              </w:rPr>
              <w:t>9</w:t>
            </w:r>
          </w:p>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r>
              <w:rPr>
                <w:rFonts w:hint="eastAsia" w:ascii="Arial" w:hAnsi="Arial"/>
                <w:sz w:val="18"/>
                <w:vertAlign w:val="superscript"/>
                <w:lang w:eastAsia="zh-TW"/>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DC_3A-</w:t>
            </w:r>
            <w:r>
              <w:rPr>
                <w:rFonts w:ascii="Arial" w:hAnsi="Arial" w:cs="Arial"/>
                <w:sz w:val="18"/>
                <w:szCs w:val="18"/>
                <w:lang w:eastAsia="zh-TW"/>
              </w:rPr>
              <w:t>7A-</w:t>
            </w:r>
            <w:r>
              <w:rPr>
                <w:rFonts w:ascii="Arial" w:hAnsi="Arial" w:cs="Arial"/>
                <w:sz w:val="18"/>
                <w:szCs w:val="18"/>
              </w:rPr>
              <w:t>7A_n1A-n78A</w:t>
            </w:r>
            <w:r>
              <w:rPr>
                <w:rFonts w:ascii="Arial" w:hAnsi="Arial"/>
                <w:sz w:val="18"/>
                <w:vertAlign w:val="superscript"/>
                <w:lang w:eastAsia="fi-FI"/>
              </w:rPr>
              <w:t>2</w:t>
            </w:r>
            <w:r>
              <w:rPr>
                <w:rFonts w:hint="eastAsia" w:ascii="Arial" w:hAnsi="Arial"/>
                <w:sz w:val="18"/>
                <w:vertAlign w:val="superscript"/>
                <w:lang w:eastAsia="zh-TW"/>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sz w:val="18"/>
                <w:lang w:eastAsia="ko-KR"/>
              </w:rPr>
            </w:pPr>
            <w:r>
              <w:rPr>
                <w:rFonts w:ascii="Arial" w:hAnsi="Arial"/>
                <w:sz w:val="18"/>
                <w:lang w:eastAsia="ko-KR"/>
              </w:rPr>
              <w:t>DC_3A_n78A</w:t>
            </w:r>
            <w:r>
              <w:rPr>
                <w:rFonts w:hint="eastAsia" w:ascii="Arial" w:hAnsi="Arial"/>
                <w:sz w:val="18"/>
                <w:vertAlign w:val="superscript"/>
                <w:lang w:eastAsia="zh-TW"/>
              </w:rPr>
              <w:t>9</w:t>
            </w:r>
          </w:p>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r>
              <w:rPr>
                <w:rFonts w:hint="eastAsia" w:ascii="Arial" w:hAnsi="Arial"/>
                <w:sz w:val="18"/>
                <w:vertAlign w:val="superscript"/>
                <w:lang w:eastAsia="zh-TW"/>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DC_3A-</w:t>
            </w:r>
            <w:r>
              <w:rPr>
                <w:rFonts w:ascii="Arial" w:hAnsi="Arial" w:cs="Arial"/>
                <w:sz w:val="18"/>
                <w:szCs w:val="18"/>
                <w:lang w:eastAsia="zh-TW"/>
              </w:rPr>
              <w:t>3A-7A-</w:t>
            </w:r>
            <w:r>
              <w:rPr>
                <w:rFonts w:ascii="Arial" w:hAnsi="Arial" w:cs="Arial"/>
                <w:sz w:val="18"/>
                <w:szCs w:val="18"/>
              </w:rPr>
              <w:t>7A_n1A-n78A</w:t>
            </w:r>
            <w:r>
              <w:rPr>
                <w:rFonts w:ascii="Arial" w:hAnsi="Arial"/>
                <w:sz w:val="18"/>
                <w:vertAlign w:val="superscript"/>
                <w:lang w:eastAsia="fi-FI"/>
              </w:rPr>
              <w:t>2</w:t>
            </w:r>
            <w:r>
              <w:rPr>
                <w:rFonts w:hint="eastAsia" w:ascii="Arial" w:hAnsi="Arial"/>
                <w:sz w:val="18"/>
                <w:vertAlign w:val="superscript"/>
                <w:lang w:eastAsia="zh-TW"/>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DC_3A_n1A</w:t>
            </w:r>
          </w:p>
          <w:p>
            <w:pPr>
              <w:spacing w:after="0"/>
              <w:jc w:val="center"/>
              <w:rPr>
                <w:rFonts w:ascii="Arial" w:hAnsi="Arial" w:cs="Arial"/>
                <w:sz w:val="18"/>
                <w:szCs w:val="18"/>
              </w:rPr>
            </w:pPr>
            <w:r>
              <w:rPr>
                <w:rFonts w:ascii="Arial" w:hAnsi="Arial"/>
                <w:sz w:val="18"/>
                <w:lang w:eastAsia="ko-KR"/>
              </w:rPr>
              <w:t>DC_3A_n78A</w:t>
            </w:r>
            <w:r>
              <w:rPr>
                <w:rFonts w:hint="eastAsia" w:ascii="Arial" w:hAnsi="Arial"/>
                <w:sz w:val="18"/>
                <w:vertAlign w:val="superscript"/>
                <w:lang w:eastAsia="zh-TW"/>
              </w:rPr>
              <w:t>9</w:t>
            </w:r>
          </w:p>
          <w:p>
            <w:pPr>
              <w:spacing w:after="0"/>
              <w:jc w:val="center"/>
              <w:rPr>
                <w:rFonts w:ascii="Arial" w:hAnsi="Arial"/>
                <w:sz w:val="18"/>
                <w:lang w:eastAsia="ko-KR"/>
              </w:rPr>
            </w:pPr>
            <w:r>
              <w:rPr>
                <w:rFonts w:ascii="Arial" w:hAnsi="Arial"/>
                <w:sz w:val="18"/>
                <w:lang w:eastAsia="ko-KR"/>
              </w:rPr>
              <w:t>DC_7A_n1A</w:t>
            </w:r>
          </w:p>
          <w:p>
            <w:pPr>
              <w:spacing w:after="0"/>
              <w:jc w:val="center"/>
              <w:rPr>
                <w:rFonts w:ascii="Arial" w:hAnsi="Arial"/>
                <w:sz w:val="18"/>
                <w:lang w:eastAsia="ko-KR"/>
              </w:rPr>
            </w:pPr>
            <w:r>
              <w:rPr>
                <w:rFonts w:ascii="Arial" w:hAnsi="Arial"/>
                <w:sz w:val="18"/>
                <w:lang w:eastAsia="ko-KR"/>
              </w:rPr>
              <w:t>DC_7A_n78A</w:t>
            </w:r>
            <w:r>
              <w:rPr>
                <w:rFonts w:hint="eastAsia" w:ascii="Arial" w:hAnsi="Arial"/>
                <w:sz w:val="18"/>
                <w:vertAlign w:val="superscript"/>
                <w:lang w:eastAsia="zh-TW"/>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ko-KR"/>
              </w:rPr>
              <w:t>DC_3A-7C_n1A-n78A</w:t>
            </w:r>
          </w:p>
          <w:p>
            <w:pPr>
              <w:spacing w:after="0"/>
              <w:jc w:val="center"/>
              <w:rPr>
                <w:rFonts w:ascii="Arial" w:hAnsi="Arial"/>
                <w:sz w:val="18"/>
                <w:lang w:eastAsia="ko-KR"/>
              </w:rPr>
            </w:pPr>
            <w:r>
              <w:rPr>
                <w:rFonts w:ascii="Arial" w:hAnsi="Arial"/>
                <w:sz w:val="18"/>
                <w:lang w:eastAsia="ko-KR"/>
              </w:rPr>
              <w:t>DC_3C-7C_n1A-n78A</w:t>
            </w:r>
          </w:p>
        </w:tc>
        <w:tc>
          <w:tcPr>
            <w:tcW w:w="3686" w:type="dxa"/>
            <w:vAlign w:val="center"/>
          </w:tcPr>
          <w:p>
            <w:pPr>
              <w:spacing w:after="0"/>
              <w:jc w:val="center"/>
              <w:rPr>
                <w:rFonts w:ascii="Arial" w:hAnsi="Arial" w:cs="Arial"/>
                <w:sz w:val="18"/>
                <w:szCs w:val="18"/>
              </w:rPr>
            </w:pPr>
            <w:r>
              <w:rPr>
                <w:rFonts w:ascii="Arial" w:hAnsi="Arial" w:cs="Arial"/>
                <w:sz w:val="18"/>
                <w:szCs w:val="18"/>
              </w:rPr>
              <w:t>DC_3A_n1A</w:t>
            </w:r>
          </w:p>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DC_3C_n1A</w:t>
            </w:r>
          </w:p>
          <w:p>
            <w:pPr>
              <w:spacing w:after="0"/>
              <w:jc w:val="center"/>
              <w:rPr>
                <w:rFonts w:ascii="Arial" w:hAnsi="Arial" w:cs="Arial"/>
                <w:sz w:val="18"/>
                <w:szCs w:val="18"/>
              </w:rPr>
            </w:pPr>
            <w:r>
              <w:rPr>
                <w:rFonts w:ascii="Arial" w:hAnsi="Arial" w:cs="Arial"/>
                <w:sz w:val="18"/>
                <w:szCs w:val="18"/>
              </w:rPr>
              <w:t>DC_3C_n78A</w:t>
            </w:r>
          </w:p>
          <w:p>
            <w:pPr>
              <w:spacing w:after="0"/>
              <w:jc w:val="center"/>
              <w:rPr>
                <w:rFonts w:ascii="Arial" w:hAnsi="Arial" w:cs="Arial"/>
                <w:sz w:val="18"/>
                <w:szCs w:val="18"/>
              </w:rPr>
            </w:pPr>
            <w:r>
              <w:rPr>
                <w:rFonts w:ascii="Arial" w:hAnsi="Arial" w:cs="Arial"/>
                <w:sz w:val="18"/>
                <w:szCs w:val="18"/>
              </w:rPr>
              <w:t>DC_7A_n1A</w:t>
            </w:r>
          </w:p>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cs="Arial"/>
                <w:sz w:val="18"/>
                <w:szCs w:val="18"/>
              </w:rPr>
            </w:pPr>
            <w:r>
              <w:rPr>
                <w:rFonts w:ascii="Arial" w:hAnsi="Arial" w:cs="Arial"/>
                <w:sz w:val="18"/>
                <w:szCs w:val="18"/>
              </w:rPr>
              <w:t>DC_7C_n1A</w:t>
            </w:r>
          </w:p>
          <w:p>
            <w:pPr>
              <w:spacing w:after="0"/>
              <w:jc w:val="center"/>
              <w:rPr>
                <w:rFonts w:ascii="Arial" w:hAnsi="Arial"/>
                <w:sz w:val="18"/>
                <w:lang w:eastAsia="ko-KR"/>
              </w:rPr>
            </w:pPr>
            <w:r>
              <w:rPr>
                <w:rFonts w:ascii="Arial" w:hAnsi="Arial" w:cs="Arial"/>
                <w:sz w:val="18"/>
                <w:szCs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ko-KR"/>
              </w:rPr>
            </w:pPr>
            <w:r>
              <w:rPr>
                <w:rFonts w:ascii="Arial" w:hAnsi="Arial"/>
                <w:sz w:val="18"/>
                <w:lang w:eastAsia="ko-KR"/>
              </w:rPr>
              <w:t>DC_3A-7C_n1A-n78(2A)</w:t>
            </w:r>
            <w:r>
              <w:rPr>
                <w:rFonts w:ascii="Arial" w:hAnsi="Arial"/>
                <w:sz w:val="18"/>
                <w:vertAlign w:val="superscript"/>
                <w:lang w:eastAsia="fi-FI"/>
              </w:rPr>
              <w:t>2</w:t>
            </w:r>
          </w:p>
          <w:p>
            <w:pPr>
              <w:keepNext/>
              <w:spacing w:after="0"/>
              <w:jc w:val="center"/>
              <w:rPr>
                <w:rFonts w:ascii="Arial" w:hAnsi="Arial"/>
                <w:sz w:val="18"/>
                <w:lang w:eastAsia="ko-KR"/>
              </w:rPr>
            </w:pPr>
            <w:r>
              <w:rPr>
                <w:rFonts w:ascii="Arial" w:hAnsi="Arial"/>
                <w:sz w:val="18"/>
                <w:lang w:eastAsia="ko-KR"/>
              </w:rPr>
              <w:t>DC_3C-7C_n1A-n78(2A)</w:t>
            </w:r>
            <w:r>
              <w:rPr>
                <w:rFonts w:ascii="Arial" w:hAnsi="Arial"/>
                <w:sz w:val="18"/>
                <w:vertAlign w:val="superscript"/>
                <w:lang w:eastAsia="fi-FI"/>
              </w:rPr>
              <w:t>2</w:t>
            </w:r>
          </w:p>
        </w:tc>
        <w:tc>
          <w:tcPr>
            <w:tcW w:w="3686" w:type="dxa"/>
            <w:vAlign w:val="center"/>
          </w:tcPr>
          <w:p>
            <w:pPr>
              <w:keepNext/>
              <w:spacing w:after="0"/>
              <w:jc w:val="center"/>
              <w:rPr>
                <w:rFonts w:ascii="Arial" w:hAnsi="Arial" w:cs="Arial"/>
                <w:sz w:val="18"/>
                <w:szCs w:val="18"/>
              </w:rPr>
            </w:pPr>
            <w:r>
              <w:rPr>
                <w:rFonts w:ascii="Arial" w:hAnsi="Arial" w:cs="Arial"/>
                <w:sz w:val="18"/>
                <w:szCs w:val="18"/>
              </w:rPr>
              <w:t>DC_3A_n1A</w:t>
            </w:r>
          </w:p>
          <w:p>
            <w:pPr>
              <w:keepNext/>
              <w:spacing w:after="0"/>
              <w:jc w:val="center"/>
              <w:rPr>
                <w:rFonts w:ascii="Arial" w:hAnsi="Arial" w:cs="Arial"/>
                <w:sz w:val="18"/>
                <w:szCs w:val="18"/>
              </w:rPr>
            </w:pPr>
            <w:r>
              <w:rPr>
                <w:rFonts w:ascii="Arial" w:hAnsi="Arial" w:cs="Arial"/>
                <w:sz w:val="18"/>
                <w:szCs w:val="18"/>
              </w:rPr>
              <w:t>DC_3A_n78A</w:t>
            </w:r>
          </w:p>
          <w:p>
            <w:pPr>
              <w:keepNext/>
              <w:spacing w:after="0"/>
              <w:jc w:val="center"/>
              <w:rPr>
                <w:rFonts w:ascii="Arial" w:hAnsi="Arial" w:cs="Arial"/>
                <w:sz w:val="18"/>
                <w:szCs w:val="18"/>
              </w:rPr>
            </w:pPr>
            <w:r>
              <w:rPr>
                <w:rFonts w:ascii="Arial" w:hAnsi="Arial" w:cs="Arial"/>
                <w:sz w:val="18"/>
                <w:szCs w:val="18"/>
              </w:rPr>
              <w:t>DC_3C_n1A</w:t>
            </w:r>
          </w:p>
          <w:p>
            <w:pPr>
              <w:keepNext/>
              <w:spacing w:after="0"/>
              <w:jc w:val="center"/>
              <w:rPr>
                <w:rFonts w:ascii="Arial" w:hAnsi="Arial" w:cs="Arial"/>
                <w:sz w:val="18"/>
                <w:szCs w:val="18"/>
              </w:rPr>
            </w:pPr>
            <w:r>
              <w:rPr>
                <w:rFonts w:ascii="Arial" w:hAnsi="Arial" w:cs="Arial"/>
                <w:sz w:val="18"/>
                <w:szCs w:val="18"/>
              </w:rPr>
              <w:t>DC_3C_n78A</w:t>
            </w:r>
          </w:p>
          <w:p>
            <w:pPr>
              <w:keepNext/>
              <w:spacing w:after="0"/>
              <w:jc w:val="center"/>
              <w:rPr>
                <w:rFonts w:ascii="Arial" w:hAnsi="Arial" w:cs="Arial"/>
                <w:sz w:val="18"/>
                <w:szCs w:val="18"/>
              </w:rPr>
            </w:pPr>
            <w:r>
              <w:rPr>
                <w:rFonts w:ascii="Arial" w:hAnsi="Arial" w:cs="Arial"/>
                <w:sz w:val="18"/>
                <w:szCs w:val="18"/>
              </w:rPr>
              <w:t>DC_7A_n1A</w:t>
            </w:r>
          </w:p>
          <w:p>
            <w:pPr>
              <w:keepNext/>
              <w:spacing w:after="0"/>
              <w:jc w:val="center"/>
              <w:rPr>
                <w:rFonts w:ascii="Arial" w:hAnsi="Arial" w:cs="Arial"/>
                <w:sz w:val="18"/>
                <w:szCs w:val="18"/>
              </w:rPr>
            </w:pPr>
            <w:r>
              <w:rPr>
                <w:rFonts w:ascii="Arial" w:hAnsi="Arial" w:cs="Arial"/>
                <w:sz w:val="18"/>
                <w:szCs w:val="18"/>
              </w:rPr>
              <w:t>DC_7A_n78A</w:t>
            </w:r>
          </w:p>
          <w:p>
            <w:pPr>
              <w:keepNext/>
              <w:spacing w:after="0"/>
              <w:jc w:val="center"/>
              <w:rPr>
                <w:rFonts w:ascii="Arial" w:hAnsi="Arial" w:cs="Arial"/>
                <w:sz w:val="18"/>
                <w:szCs w:val="18"/>
              </w:rPr>
            </w:pPr>
            <w:r>
              <w:rPr>
                <w:rFonts w:ascii="Arial" w:hAnsi="Arial" w:cs="Arial"/>
                <w:sz w:val="18"/>
                <w:szCs w:val="18"/>
              </w:rPr>
              <w:t>DC_7C_n1A</w:t>
            </w:r>
          </w:p>
          <w:p>
            <w:pPr>
              <w:keepNext/>
              <w:spacing w:after="0"/>
              <w:jc w:val="center"/>
              <w:rPr>
                <w:rFonts w:ascii="Arial" w:hAnsi="Arial" w:cs="Arial"/>
                <w:sz w:val="18"/>
                <w:szCs w:val="18"/>
              </w:rPr>
            </w:pPr>
            <w:r>
              <w:rPr>
                <w:rFonts w:ascii="Arial" w:hAnsi="Arial" w:cs="Arial"/>
                <w:sz w:val="18"/>
                <w:szCs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kern w:val="2"/>
                <w:sz w:val="18"/>
                <w:lang w:eastAsia="zh-CN"/>
              </w:rPr>
              <w:t>DC_3A-5A-41A_n79A</w:t>
            </w:r>
          </w:p>
        </w:tc>
        <w:tc>
          <w:tcPr>
            <w:tcW w:w="3686" w:type="dxa"/>
            <w:vAlign w:val="center"/>
          </w:tcPr>
          <w:p>
            <w:pPr>
              <w:spacing w:after="0"/>
              <w:jc w:val="center"/>
              <w:rPr>
                <w:rFonts w:ascii="Arial" w:hAnsi="Arial"/>
                <w:kern w:val="2"/>
                <w:sz w:val="18"/>
                <w:lang w:eastAsia="zh-CN"/>
              </w:rPr>
            </w:pPr>
            <w:r>
              <w:rPr>
                <w:rFonts w:ascii="Arial" w:hAnsi="Arial"/>
                <w:kern w:val="2"/>
                <w:sz w:val="18"/>
                <w:lang w:eastAsia="zh-CN"/>
              </w:rPr>
              <w:t>DC_3A_n79A</w:t>
            </w:r>
          </w:p>
          <w:p>
            <w:pPr>
              <w:spacing w:after="0"/>
              <w:jc w:val="center"/>
              <w:rPr>
                <w:rFonts w:ascii="Arial" w:hAnsi="Arial"/>
                <w:sz w:val="18"/>
                <w:lang w:eastAsia="zh-CN"/>
              </w:rPr>
            </w:pPr>
            <w:r>
              <w:rPr>
                <w:rFonts w:ascii="Arial" w:hAnsi="Arial"/>
                <w:sz w:val="18"/>
                <w:lang w:eastAsia="zh-CN"/>
              </w:rPr>
              <w:t>DC_5A_n79A</w:t>
            </w:r>
          </w:p>
          <w:p>
            <w:pPr>
              <w:spacing w:after="0"/>
              <w:jc w:val="center"/>
              <w:rPr>
                <w:rFonts w:ascii="Arial" w:hAnsi="Arial"/>
                <w:sz w:val="18"/>
                <w:lang w:eastAsia="fi-FI"/>
              </w:rPr>
            </w:pPr>
            <w:r>
              <w:rPr>
                <w:rFonts w:ascii="Arial" w:hAnsi="Arial"/>
                <w:sz w:val="18"/>
                <w:lang w:eastAsia="zh-CN"/>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kern w:val="2"/>
                <w:sz w:val="18"/>
                <w:lang w:eastAsia="zh-CN"/>
              </w:rPr>
            </w:pPr>
            <w:r>
              <w:rPr>
                <w:rFonts w:ascii="Arial" w:hAnsi="Arial"/>
                <w:kern w:val="2"/>
                <w:sz w:val="18"/>
                <w:lang w:eastAsia="zh-CN"/>
              </w:rPr>
              <w:t>DC_3A-7A_n1A-n75A</w:t>
            </w:r>
          </w:p>
          <w:p>
            <w:pPr>
              <w:spacing w:after="0"/>
              <w:jc w:val="center"/>
              <w:rPr>
                <w:rFonts w:ascii="Arial" w:hAnsi="Arial"/>
                <w:kern w:val="2"/>
                <w:sz w:val="18"/>
                <w:lang w:eastAsia="zh-CN"/>
              </w:rPr>
            </w:pPr>
            <w:r>
              <w:rPr>
                <w:rFonts w:ascii="Arial" w:hAnsi="Arial"/>
                <w:kern w:val="2"/>
                <w:sz w:val="18"/>
                <w:lang w:eastAsia="zh-CN"/>
              </w:rPr>
              <w:t>DC_3C-7A_n1A-n75A</w:t>
            </w:r>
          </w:p>
        </w:tc>
        <w:tc>
          <w:tcPr>
            <w:tcW w:w="3686" w:type="dxa"/>
            <w:vAlign w:val="center"/>
          </w:tcPr>
          <w:p>
            <w:pPr>
              <w:pStyle w:val="52"/>
              <w:rPr>
                <w:kern w:val="2"/>
                <w:lang w:eastAsia="zh-CN"/>
              </w:rPr>
            </w:pPr>
            <w:r>
              <w:rPr>
                <w:kern w:val="2"/>
                <w:lang w:eastAsia="zh-CN"/>
              </w:rPr>
              <w:t>DC_3A_n1A</w:t>
            </w:r>
          </w:p>
          <w:p>
            <w:pPr>
              <w:pStyle w:val="52"/>
              <w:rPr>
                <w:kern w:val="2"/>
                <w:lang w:eastAsia="zh-CN"/>
              </w:rPr>
            </w:pPr>
            <w:r>
              <w:rPr>
                <w:kern w:val="2"/>
                <w:lang w:eastAsia="zh-CN"/>
              </w:rPr>
              <w:t>DC_3C_n1A</w:t>
            </w:r>
          </w:p>
          <w:p>
            <w:pPr>
              <w:spacing w:after="0"/>
              <w:jc w:val="center"/>
              <w:rPr>
                <w:rFonts w:ascii="Arial" w:hAnsi="Arial"/>
                <w:kern w:val="2"/>
                <w:sz w:val="18"/>
                <w:lang w:eastAsia="zh-CN"/>
              </w:rPr>
            </w:pPr>
            <w:r>
              <w:rPr>
                <w:rFonts w:ascii="Arial" w:hAnsi="Arial"/>
                <w:kern w:val="2"/>
                <w:sz w:val="18"/>
                <w:lang w:eastAsia="zh-CN"/>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eastAsia="Malgun Gothic" w:cs="Arial"/>
                <w:sz w:val="18"/>
                <w:szCs w:val="18"/>
              </w:rPr>
            </w:pPr>
            <w:r>
              <w:rPr>
                <w:rFonts w:ascii="Arial" w:hAnsi="Arial"/>
                <w:sz w:val="18"/>
              </w:rPr>
              <w:br w:type="page"/>
            </w:r>
            <w:r>
              <w:rPr>
                <w:rFonts w:ascii="Arial" w:hAnsi="Arial" w:eastAsia="Malgun Gothic" w:cs="Arial"/>
                <w:sz w:val="18"/>
                <w:szCs w:val="18"/>
              </w:rPr>
              <w:t>DC_3A-7A_n3A-n78A</w:t>
            </w:r>
          </w:p>
          <w:p>
            <w:pPr>
              <w:spacing w:after="0"/>
              <w:jc w:val="center"/>
              <w:rPr>
                <w:rFonts w:ascii="Arial" w:hAnsi="Arial"/>
                <w:kern w:val="2"/>
                <w:sz w:val="18"/>
                <w:lang w:eastAsia="zh-CN"/>
              </w:rPr>
            </w:pPr>
            <w:r>
              <w:rPr>
                <w:rFonts w:ascii="Arial" w:hAnsi="Arial" w:eastAsia="Malgun Gothic" w:cs="Arial"/>
                <w:sz w:val="18"/>
                <w:szCs w:val="18"/>
              </w:rPr>
              <w:t>DC_3A-7C_n3A-n78A</w:t>
            </w:r>
          </w:p>
        </w:tc>
        <w:tc>
          <w:tcPr>
            <w:tcW w:w="3686" w:type="dxa"/>
            <w:vAlign w:val="center"/>
          </w:tcPr>
          <w:p>
            <w:pPr>
              <w:keepNext/>
              <w:keepLines/>
              <w:spacing w:after="0"/>
              <w:jc w:val="center"/>
              <w:rPr>
                <w:rFonts w:ascii="Arial" w:hAnsi="Arial" w:cs="Arial"/>
                <w:sz w:val="18"/>
                <w:szCs w:val="18"/>
              </w:rPr>
            </w:pPr>
            <w:r>
              <w:rPr>
                <w:rFonts w:ascii="Arial" w:hAnsi="Arial" w:cs="Arial"/>
                <w:sz w:val="18"/>
                <w:szCs w:val="18"/>
              </w:rPr>
              <w:t>DC_3A_n3A</w:t>
            </w:r>
            <w:r>
              <w:rPr>
                <w:rFonts w:ascii="Arial" w:hAnsi="Arial" w:eastAsia="游明朝"/>
                <w:sz w:val="18"/>
                <w:vertAlign w:val="superscript"/>
              </w:rPr>
              <w:t>4</w:t>
            </w:r>
            <w:r>
              <w:rPr>
                <w:rFonts w:ascii="Arial" w:hAnsi="Arial" w:cs="Arial"/>
                <w:sz w:val="18"/>
                <w:szCs w:val="18"/>
              </w:rPr>
              <w:br w:type="textWrapping"/>
            </w:r>
            <w:r>
              <w:rPr>
                <w:rFonts w:ascii="Arial" w:hAnsi="Arial" w:cs="Arial"/>
                <w:sz w:val="18"/>
                <w:szCs w:val="18"/>
              </w:rPr>
              <w:t>DC_7A_n3A</w:t>
            </w:r>
          </w:p>
          <w:p>
            <w:pPr>
              <w:keepNext/>
              <w:keepLines/>
              <w:spacing w:after="0"/>
              <w:jc w:val="center"/>
              <w:rPr>
                <w:rFonts w:ascii="Arial" w:hAnsi="Arial" w:cs="Arial"/>
                <w:sz w:val="18"/>
                <w:szCs w:val="18"/>
              </w:rPr>
            </w:pPr>
            <w:r>
              <w:rPr>
                <w:rFonts w:ascii="Arial" w:hAnsi="Arial" w:cs="Arial"/>
                <w:sz w:val="18"/>
                <w:szCs w:val="18"/>
              </w:rPr>
              <w:t>DC_7C_n3A</w:t>
            </w:r>
            <w:r>
              <w:rPr>
                <w:rFonts w:ascii="Arial" w:hAnsi="Arial" w:cs="Arial"/>
                <w:sz w:val="18"/>
                <w:szCs w:val="18"/>
              </w:rPr>
              <w:br w:type="textWrapping"/>
            </w:r>
            <w:r>
              <w:rPr>
                <w:rFonts w:ascii="Arial" w:hAnsi="Arial" w:cs="Arial"/>
                <w:sz w:val="18"/>
                <w:szCs w:val="18"/>
              </w:rPr>
              <w:t>DC_3A_n78A</w:t>
            </w:r>
            <w:r>
              <w:rPr>
                <w:rFonts w:ascii="Arial" w:hAnsi="Arial" w:cs="Arial"/>
                <w:sz w:val="18"/>
                <w:szCs w:val="18"/>
              </w:rPr>
              <w:br w:type="textWrapping"/>
            </w:r>
            <w:r>
              <w:rPr>
                <w:rFonts w:ascii="Arial" w:hAnsi="Arial" w:cs="Arial"/>
                <w:sz w:val="18"/>
                <w:szCs w:val="18"/>
              </w:rPr>
              <w:t>DC_7A_n78A</w:t>
            </w:r>
          </w:p>
          <w:p>
            <w:pPr>
              <w:spacing w:after="0"/>
              <w:jc w:val="center"/>
              <w:rPr>
                <w:rFonts w:ascii="Arial" w:hAnsi="Arial"/>
                <w:kern w:val="2"/>
                <w:sz w:val="18"/>
                <w:lang w:eastAsia="zh-CN"/>
              </w:rPr>
            </w:pPr>
            <w:r>
              <w:rPr>
                <w:rFonts w:ascii="Arial" w:hAnsi="Arial" w:cs="Arial"/>
                <w:sz w:val="18"/>
                <w:szCs w:val="18"/>
              </w:rPr>
              <w:t>DC_7C_n78A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8"/>
              </w:rPr>
            </w:pPr>
            <w:r>
              <w:rPr>
                <w:rFonts w:ascii="Arial" w:hAnsi="Arial" w:eastAsia="Malgun Gothic" w:cs="Arial"/>
                <w:sz w:val="18"/>
                <w:szCs w:val="18"/>
              </w:rPr>
              <w:t>DC_3A-7A_n5A-n40A</w:t>
            </w:r>
          </w:p>
        </w:tc>
        <w:tc>
          <w:tcPr>
            <w:tcW w:w="3686" w:type="dxa"/>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D</w:t>
            </w:r>
            <w:r>
              <w:rPr>
                <w:rFonts w:ascii="Arial" w:hAnsi="Arial" w:cs="Arial"/>
                <w:sz w:val="18"/>
                <w:szCs w:val="18"/>
                <w:lang w:eastAsia="zh-CN"/>
              </w:rPr>
              <w:t>C_3A_n5A</w:t>
            </w:r>
          </w:p>
          <w:p>
            <w:pPr>
              <w:spacing w:after="0"/>
              <w:jc w:val="center"/>
              <w:rPr>
                <w:rFonts w:ascii="Arial" w:hAnsi="Arial" w:cs="Arial"/>
                <w:sz w:val="18"/>
                <w:szCs w:val="18"/>
                <w:lang w:eastAsia="zh-CN"/>
              </w:rPr>
            </w:pPr>
            <w:r>
              <w:rPr>
                <w:rFonts w:ascii="Arial" w:hAnsi="Arial" w:cs="Arial"/>
                <w:sz w:val="18"/>
                <w:szCs w:val="18"/>
                <w:lang w:eastAsia="zh-CN"/>
              </w:rPr>
              <w:t>DC_3A_n40A</w:t>
            </w:r>
          </w:p>
          <w:p>
            <w:pPr>
              <w:spacing w:after="0"/>
              <w:jc w:val="center"/>
              <w:rPr>
                <w:rFonts w:ascii="Arial" w:hAnsi="Arial" w:cs="Arial"/>
                <w:sz w:val="18"/>
                <w:szCs w:val="18"/>
                <w:lang w:eastAsia="zh-CN"/>
              </w:rPr>
            </w:pPr>
            <w:r>
              <w:rPr>
                <w:rFonts w:hint="eastAsia" w:ascii="Arial" w:hAnsi="Arial" w:cs="Arial"/>
                <w:sz w:val="18"/>
                <w:szCs w:val="18"/>
                <w:lang w:eastAsia="zh-CN"/>
              </w:rPr>
              <w:t>D</w:t>
            </w:r>
            <w:r>
              <w:rPr>
                <w:rFonts w:ascii="Arial" w:hAnsi="Arial" w:cs="Arial"/>
                <w:sz w:val="18"/>
                <w:szCs w:val="18"/>
                <w:lang w:eastAsia="zh-CN"/>
              </w:rPr>
              <w:t>C_7A_n5A</w:t>
            </w:r>
          </w:p>
          <w:p>
            <w:pPr>
              <w:spacing w:after="0"/>
              <w:jc w:val="center"/>
              <w:rPr>
                <w:rFonts w:ascii="Arial" w:hAnsi="Arial" w:cs="Arial"/>
                <w:sz w:val="18"/>
                <w:szCs w:val="18"/>
              </w:rPr>
            </w:pPr>
            <w:r>
              <w:rPr>
                <w:rFonts w:ascii="Arial" w:hAnsi="Arial" w:cs="Arial"/>
                <w:sz w:val="18"/>
                <w:szCs w:val="18"/>
                <w:lang w:eastAsia="zh-CN"/>
              </w:rPr>
              <w:t>DC_7A_n40A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DC_3A-7A_n5A-n78A</w:t>
            </w:r>
            <w:r>
              <w:rPr>
                <w:rFonts w:ascii="Arial" w:hAnsi="Arial" w:cs="Arial"/>
                <w:sz w:val="18"/>
                <w:vertAlign w:val="superscript"/>
                <w:lang w:eastAsia="zh-CN"/>
              </w:rPr>
              <w:t>9</w:t>
            </w:r>
          </w:p>
          <w:p>
            <w:pPr>
              <w:spacing w:after="0"/>
              <w:jc w:val="center"/>
              <w:rPr>
                <w:rFonts w:ascii="Arial" w:hAnsi="Arial" w:cs="Arial"/>
                <w:sz w:val="18"/>
                <w:lang w:eastAsia="zh-CN"/>
              </w:rPr>
            </w:pPr>
            <w:r>
              <w:rPr>
                <w:rFonts w:ascii="Arial" w:hAnsi="Arial" w:cs="Arial"/>
                <w:sz w:val="18"/>
                <w:lang w:eastAsia="zh-CN"/>
              </w:rPr>
              <w:t>DC_3A-7C_n5A-n78A</w:t>
            </w:r>
            <w:r>
              <w:rPr>
                <w:rFonts w:ascii="Arial" w:hAnsi="Arial" w:cs="Arial"/>
                <w:sz w:val="18"/>
                <w:vertAlign w:val="superscript"/>
                <w:lang w:eastAsia="zh-CN"/>
              </w:rPr>
              <w:t>9</w:t>
            </w:r>
          </w:p>
          <w:p>
            <w:pPr>
              <w:spacing w:after="0"/>
              <w:jc w:val="center"/>
              <w:rPr>
                <w:rFonts w:ascii="Arial" w:hAnsi="Arial" w:cs="Arial"/>
                <w:sz w:val="18"/>
                <w:lang w:eastAsia="zh-CN"/>
              </w:rPr>
            </w:pPr>
            <w:r>
              <w:rPr>
                <w:rFonts w:ascii="Arial" w:hAnsi="Arial" w:cs="Arial"/>
                <w:sz w:val="18"/>
                <w:lang w:eastAsia="zh-CN"/>
              </w:rPr>
              <w:t>DC_3C-7A_n5A-n78A</w:t>
            </w:r>
            <w:r>
              <w:rPr>
                <w:rFonts w:ascii="Arial" w:hAnsi="Arial" w:cs="Arial"/>
                <w:sz w:val="18"/>
                <w:vertAlign w:val="superscript"/>
                <w:lang w:eastAsia="zh-CN"/>
              </w:rPr>
              <w:t>9</w:t>
            </w:r>
          </w:p>
          <w:p>
            <w:pPr>
              <w:spacing w:after="0"/>
              <w:jc w:val="center"/>
              <w:rPr>
                <w:rFonts w:ascii="Arial" w:hAnsi="Arial"/>
                <w:kern w:val="2"/>
                <w:sz w:val="18"/>
                <w:lang w:eastAsia="zh-CN"/>
              </w:rPr>
            </w:pPr>
            <w:r>
              <w:rPr>
                <w:rFonts w:ascii="Arial" w:hAnsi="Arial" w:cs="Arial"/>
                <w:sz w:val="18"/>
                <w:lang w:eastAsia="zh-CN"/>
              </w:rPr>
              <w:t>DC_3C-7C_n5A-n78A</w:t>
            </w:r>
            <w:r>
              <w:rPr>
                <w:rFonts w:ascii="Arial" w:hAnsi="Arial" w:cs="Arial"/>
                <w:sz w:val="18"/>
                <w:vertAlign w:val="superscript"/>
                <w:lang w:eastAsia="zh-CN"/>
              </w:rPr>
              <w:t>9</w:t>
            </w:r>
          </w:p>
        </w:tc>
        <w:tc>
          <w:tcPr>
            <w:tcW w:w="3686" w:type="dxa"/>
            <w:vAlign w:val="center"/>
          </w:tcPr>
          <w:p>
            <w:pPr>
              <w:spacing w:after="0"/>
              <w:jc w:val="center"/>
              <w:rPr>
                <w:rFonts w:ascii="Arial" w:hAnsi="Arial"/>
                <w:sz w:val="18"/>
                <w:lang w:eastAsia="zh-CN"/>
              </w:rPr>
            </w:pPr>
            <w:r>
              <w:rPr>
                <w:rFonts w:ascii="Arial" w:hAnsi="Arial"/>
                <w:sz w:val="18"/>
                <w:lang w:eastAsia="zh-CN"/>
              </w:rPr>
              <w:t>DC_3A_n5A</w:t>
            </w:r>
          </w:p>
          <w:p>
            <w:pPr>
              <w:spacing w:after="0"/>
              <w:jc w:val="center"/>
              <w:rPr>
                <w:rFonts w:ascii="Arial" w:hAnsi="Arial"/>
                <w:sz w:val="18"/>
                <w:lang w:eastAsia="zh-CN"/>
              </w:rPr>
            </w:pPr>
            <w:r>
              <w:rPr>
                <w:rFonts w:ascii="Arial" w:hAnsi="Arial"/>
                <w:sz w:val="18"/>
                <w:lang w:eastAsia="zh-CN"/>
              </w:rPr>
              <w:t>DC_3A_n78A</w:t>
            </w:r>
            <w:r>
              <w:rPr>
                <w:rFonts w:ascii="Arial" w:hAnsi="Arial" w:cs="Arial"/>
                <w:sz w:val="18"/>
                <w:vertAlign w:val="superscript"/>
                <w:lang w:eastAsia="zh-CN"/>
              </w:rPr>
              <w:t>9</w:t>
            </w:r>
          </w:p>
          <w:p>
            <w:pPr>
              <w:spacing w:after="0"/>
              <w:jc w:val="center"/>
              <w:rPr>
                <w:rFonts w:ascii="Arial" w:hAnsi="Arial"/>
                <w:sz w:val="18"/>
                <w:lang w:eastAsia="zh-CN"/>
              </w:rPr>
            </w:pPr>
            <w:r>
              <w:rPr>
                <w:rFonts w:ascii="Arial" w:hAnsi="Arial" w:cs="Arial"/>
                <w:sz w:val="18"/>
                <w:lang w:eastAsia="zh-CN"/>
              </w:rPr>
              <w:t>DC_3C_n78A</w:t>
            </w:r>
            <w:r>
              <w:rPr>
                <w:rFonts w:ascii="Arial" w:hAnsi="Arial" w:cs="Arial"/>
                <w:sz w:val="18"/>
                <w:vertAlign w:val="superscript"/>
                <w:lang w:eastAsia="zh-CN"/>
              </w:rPr>
              <w:t>9</w:t>
            </w:r>
          </w:p>
          <w:p>
            <w:pPr>
              <w:spacing w:after="0"/>
              <w:jc w:val="center"/>
              <w:rPr>
                <w:rFonts w:ascii="Arial" w:hAnsi="Arial"/>
                <w:sz w:val="18"/>
                <w:lang w:eastAsia="zh-CN"/>
              </w:rPr>
            </w:pPr>
            <w:r>
              <w:rPr>
                <w:rFonts w:ascii="Arial" w:hAnsi="Arial"/>
                <w:sz w:val="18"/>
                <w:lang w:eastAsia="zh-CN"/>
              </w:rPr>
              <w:t>DC_7A_n5A</w:t>
            </w:r>
          </w:p>
          <w:p>
            <w:pPr>
              <w:spacing w:after="0"/>
              <w:jc w:val="center"/>
              <w:rPr>
                <w:rFonts w:ascii="Arial" w:hAnsi="Arial" w:cs="Arial"/>
                <w:sz w:val="18"/>
                <w:lang w:eastAsia="zh-CN"/>
              </w:rPr>
            </w:pPr>
            <w:r>
              <w:rPr>
                <w:rFonts w:ascii="Arial" w:hAnsi="Arial" w:cs="Arial"/>
                <w:sz w:val="18"/>
                <w:lang w:eastAsia="zh-CN"/>
              </w:rPr>
              <w:t>DC_7C_n5A</w:t>
            </w:r>
          </w:p>
          <w:p>
            <w:pPr>
              <w:spacing w:after="0"/>
              <w:jc w:val="center"/>
              <w:rPr>
                <w:rFonts w:ascii="Arial" w:hAnsi="Arial"/>
                <w:sz w:val="18"/>
                <w:lang w:eastAsia="zh-CN"/>
              </w:rPr>
            </w:pPr>
            <w:r>
              <w:rPr>
                <w:rFonts w:ascii="Arial" w:hAnsi="Arial"/>
                <w:sz w:val="18"/>
                <w:lang w:eastAsia="zh-CN"/>
              </w:rPr>
              <w:t>DC_7A_n78A</w:t>
            </w:r>
            <w:r>
              <w:rPr>
                <w:rFonts w:ascii="Arial" w:hAnsi="Arial" w:cs="Arial"/>
                <w:sz w:val="18"/>
                <w:vertAlign w:val="superscript"/>
                <w:lang w:eastAsia="zh-CN"/>
              </w:rPr>
              <w:t>9</w:t>
            </w:r>
          </w:p>
          <w:p>
            <w:pPr>
              <w:spacing w:after="0"/>
              <w:jc w:val="center"/>
              <w:rPr>
                <w:rFonts w:ascii="Arial" w:hAnsi="Arial"/>
                <w:kern w:val="2"/>
                <w:sz w:val="18"/>
                <w:lang w:eastAsia="zh-CN"/>
              </w:rPr>
            </w:pPr>
            <w:r>
              <w:rPr>
                <w:rFonts w:ascii="Arial" w:hAnsi="Arial" w:cs="Arial"/>
                <w:sz w:val="18"/>
                <w:lang w:eastAsia="zh-CN"/>
              </w:rPr>
              <w:t>DC_7C_n78A</w:t>
            </w:r>
            <w:r>
              <w:rPr>
                <w:rFonts w:ascii="Arial" w:hAnsi="Arial" w:cs="Arial"/>
                <w:sz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eastAsia="Malgun Gothic" w:cs="Arial"/>
                <w:sz w:val="18"/>
                <w:szCs w:val="18"/>
                <w:lang w:eastAsia="ko-KR"/>
              </w:rPr>
              <w:t>DC_3A-7A_n7A-n78A</w:t>
            </w:r>
            <w:r>
              <w:rPr>
                <w:rFonts w:ascii="Arial" w:hAnsi="Arial"/>
                <w:sz w:val="18"/>
                <w:vertAlign w:val="superscript"/>
                <w:lang w:eastAsia="fi-FI"/>
              </w:rPr>
              <w:t>2</w:t>
            </w:r>
          </w:p>
          <w:p>
            <w:pPr>
              <w:spacing w:after="0"/>
              <w:jc w:val="center"/>
              <w:rPr>
                <w:rFonts w:ascii="Arial" w:hAnsi="Arial" w:cs="Arial"/>
                <w:sz w:val="18"/>
                <w:lang w:eastAsia="zh-CN"/>
              </w:rPr>
            </w:pPr>
            <w:r>
              <w:rPr>
                <w:rFonts w:ascii="Arial" w:hAnsi="Arial" w:eastAsia="Malgun Gothic" w:cs="Arial"/>
                <w:sz w:val="18"/>
                <w:szCs w:val="18"/>
                <w:lang w:eastAsia="ko-KR"/>
              </w:rPr>
              <w:t>DC_3C-7A_n7A-n78A</w:t>
            </w:r>
          </w:p>
        </w:tc>
        <w:tc>
          <w:tcPr>
            <w:tcW w:w="3686" w:type="dxa"/>
          </w:tcPr>
          <w:p>
            <w:pPr>
              <w:keepNext/>
              <w:keepLines/>
              <w:spacing w:after="0"/>
              <w:jc w:val="center"/>
              <w:rPr>
                <w:rFonts w:ascii="Arial" w:hAnsi="Arial" w:cs="Arial"/>
                <w:sz w:val="18"/>
                <w:lang w:eastAsia="zh-CN"/>
              </w:rPr>
            </w:pPr>
            <w:r>
              <w:rPr>
                <w:rFonts w:ascii="Arial" w:hAnsi="Arial" w:cs="Arial"/>
                <w:sz w:val="18"/>
                <w:lang w:eastAsia="zh-CN"/>
              </w:rPr>
              <w:t>DC_3A_n7A</w:t>
            </w:r>
          </w:p>
          <w:p>
            <w:pPr>
              <w:keepNext/>
              <w:keepLines/>
              <w:spacing w:after="0"/>
              <w:jc w:val="center"/>
              <w:rPr>
                <w:rFonts w:ascii="Arial" w:hAnsi="Arial" w:cs="Arial"/>
                <w:sz w:val="18"/>
                <w:lang w:eastAsia="zh-CN"/>
              </w:rPr>
            </w:pPr>
            <w:r>
              <w:rPr>
                <w:rFonts w:ascii="Arial" w:hAnsi="Arial" w:cs="Arial"/>
                <w:sz w:val="18"/>
                <w:lang w:eastAsia="zh-CN"/>
              </w:rPr>
              <w:t>DC_3C_n7A</w:t>
            </w:r>
          </w:p>
          <w:p>
            <w:pPr>
              <w:keepNext/>
              <w:keepLines/>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pPr>
              <w:keepNext/>
              <w:keepLines/>
              <w:spacing w:after="0"/>
              <w:jc w:val="center"/>
              <w:rPr>
                <w:rFonts w:ascii="Arial" w:hAnsi="Arial" w:cs="Arial"/>
                <w:sz w:val="18"/>
                <w:lang w:eastAsia="zh-CN"/>
              </w:rPr>
            </w:pPr>
            <w:r>
              <w:rPr>
                <w:rFonts w:ascii="Arial" w:hAnsi="Arial" w:cs="Arial"/>
                <w:sz w:val="18"/>
                <w:lang w:eastAsia="zh-CN"/>
              </w:rPr>
              <w:t>DC_3A_n78A</w:t>
            </w:r>
          </w:p>
          <w:p>
            <w:pPr>
              <w:keepNext/>
              <w:keepLines/>
              <w:spacing w:after="0"/>
              <w:jc w:val="center"/>
              <w:rPr>
                <w:rFonts w:ascii="Arial" w:hAnsi="Arial" w:cs="Arial"/>
                <w:sz w:val="18"/>
                <w:lang w:eastAsia="zh-CN"/>
              </w:rPr>
            </w:pPr>
            <w:r>
              <w:rPr>
                <w:rFonts w:ascii="Arial" w:hAnsi="Arial" w:cs="Arial"/>
                <w:sz w:val="18"/>
                <w:lang w:eastAsia="zh-CN"/>
              </w:rPr>
              <w:t>DC_3C_n78A</w:t>
            </w:r>
          </w:p>
          <w:p>
            <w:pPr>
              <w:spacing w:after="0"/>
              <w:jc w:val="center"/>
              <w:rPr>
                <w:rFonts w:ascii="Arial" w:hAnsi="Arial"/>
                <w:sz w:val="18"/>
                <w:lang w:eastAsia="zh-CN"/>
              </w:rPr>
            </w:pPr>
            <w:r>
              <w:rPr>
                <w:rFonts w:ascii="Arial" w:hAnsi="Arial" w:cs="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DC_3A-3A-7A_n7A-n78A</w:t>
            </w:r>
            <w:r>
              <w:rPr>
                <w:rFonts w:ascii="Arial" w:hAnsi="Arial"/>
                <w:sz w:val="18"/>
                <w:vertAlign w:val="superscript"/>
                <w:lang w:eastAsia="fi-FI"/>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DC_3A_n7A</w:t>
            </w:r>
          </w:p>
          <w:p>
            <w:pPr>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pPr>
              <w:spacing w:after="0"/>
              <w:jc w:val="center"/>
              <w:rPr>
                <w:rFonts w:ascii="Arial" w:hAnsi="Arial" w:cs="Arial"/>
                <w:sz w:val="18"/>
                <w:lang w:eastAsia="zh-CN"/>
              </w:rPr>
            </w:pPr>
            <w:r>
              <w:rPr>
                <w:rFonts w:ascii="Arial" w:hAnsi="Arial" w:cs="Arial"/>
                <w:sz w:val="18"/>
                <w:lang w:eastAsia="zh-CN"/>
              </w:rPr>
              <w:t>DC_3A_n78A</w:t>
            </w:r>
          </w:p>
          <w:p>
            <w:pPr>
              <w:spacing w:after="0"/>
              <w:jc w:val="center"/>
              <w:rPr>
                <w:rFonts w:ascii="Arial" w:hAnsi="Arial" w:cs="Arial"/>
                <w:sz w:val="18"/>
                <w:lang w:eastAsia="zh-CN"/>
              </w:rPr>
            </w:pPr>
            <w:r>
              <w:rPr>
                <w:rFonts w:ascii="Arial" w:hAnsi="Arial" w:cs="Arial"/>
                <w:sz w:val="18"/>
                <w:lang w:eastAsia="zh-CN"/>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3C-7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tc>
        <w:tc>
          <w:tcPr>
            <w:tcW w:w="3686" w:type="dxa"/>
          </w:tcPr>
          <w:p>
            <w:pPr>
              <w:keepNext/>
              <w:keepLines/>
              <w:spacing w:after="0"/>
              <w:jc w:val="center"/>
              <w:rPr>
                <w:rFonts w:ascii="Arial" w:hAnsi="Arial"/>
                <w:sz w:val="18"/>
                <w:lang w:eastAsia="zh-TW"/>
              </w:rPr>
            </w:pPr>
            <w:r>
              <w:rPr>
                <w:rFonts w:ascii="Arial" w:hAnsi="Arial"/>
                <w:sz w:val="18"/>
                <w:lang w:eastAsia="zh-TW"/>
              </w:rPr>
              <w:t>DC_3A_n1A</w:t>
            </w:r>
          </w:p>
          <w:p>
            <w:pPr>
              <w:keepNext/>
              <w:keepLines/>
              <w:spacing w:after="0"/>
              <w:jc w:val="center"/>
              <w:rPr>
                <w:rFonts w:ascii="Arial" w:hAnsi="Arial"/>
                <w:sz w:val="18"/>
                <w:lang w:eastAsia="zh-TW"/>
              </w:rPr>
            </w:pPr>
            <w:r>
              <w:rPr>
                <w:rFonts w:ascii="Arial" w:hAnsi="Arial"/>
                <w:sz w:val="18"/>
                <w:lang w:eastAsia="zh-TW"/>
              </w:rPr>
              <w:t>DC_3C_n1A</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3A-</w:t>
            </w:r>
            <w:r>
              <w:rPr>
                <w:rFonts w:hint="eastAsia" w:ascii="Arial" w:hAnsi="Arial"/>
                <w:sz w:val="18"/>
                <w:lang w:eastAsia="zh-TW"/>
              </w:rPr>
              <w:t>3A-</w:t>
            </w:r>
            <w:r>
              <w:rPr>
                <w:rFonts w:ascii="Arial" w:hAnsi="Arial"/>
                <w:sz w:val="18"/>
                <w:lang w:eastAsia="zh-TW"/>
              </w:rPr>
              <w:t>7</w:t>
            </w:r>
            <w:r>
              <w:rPr>
                <w:rFonts w:ascii="Arial" w:hAnsi="Arial"/>
                <w:sz w:val="18"/>
                <w:lang w:eastAsia="fi-FI"/>
              </w:rPr>
              <w:t>A</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c>
          <w:tcPr>
            <w:tcW w:w="3686" w:type="dxa"/>
          </w:tcPr>
          <w:p>
            <w:pPr>
              <w:keepNext/>
              <w:keepLines/>
              <w:spacing w:after="0"/>
              <w:jc w:val="center"/>
              <w:rPr>
                <w:rFonts w:ascii="Arial" w:hAnsi="Arial"/>
                <w:sz w:val="18"/>
                <w:lang w:eastAsia="zh-TW"/>
              </w:rPr>
            </w:pPr>
            <w:r>
              <w:rPr>
                <w:rFonts w:ascii="Arial" w:hAnsi="Arial"/>
                <w:sz w:val="18"/>
                <w:lang w:eastAsia="zh-TW"/>
              </w:rPr>
              <w:t>DC_3A_n1A</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3A-7A-7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w:t>
            </w:r>
            <w:r>
              <w:rPr>
                <w:rFonts w:hint="eastAsia" w:ascii="Arial" w:hAnsi="Arial"/>
                <w:sz w:val="18"/>
                <w:lang w:eastAsia="zh-TW"/>
              </w:rPr>
              <w:t>7A-</w:t>
            </w:r>
            <w:r>
              <w:rPr>
                <w:rFonts w:ascii="Arial" w:hAnsi="Arial"/>
                <w:sz w:val="18"/>
                <w:lang w:eastAsia="zh-TW"/>
              </w:rPr>
              <w:t>7</w:t>
            </w:r>
            <w:r>
              <w:rPr>
                <w:rFonts w:ascii="Arial" w:hAnsi="Arial"/>
                <w:sz w:val="18"/>
                <w:lang w:eastAsia="fi-FI"/>
              </w:rPr>
              <w:t>A</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TW"/>
              </w:rPr>
              <w:t>DC_3A_n1A</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3A-3A-7A-7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1</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w:t>
            </w:r>
            <w:r>
              <w:rPr>
                <w:rFonts w:hint="eastAsia" w:ascii="Arial" w:hAnsi="Arial"/>
                <w:sz w:val="18"/>
                <w:lang w:eastAsia="zh-TW"/>
              </w:rPr>
              <w:t>3A-7A-</w:t>
            </w:r>
            <w:r>
              <w:rPr>
                <w:rFonts w:ascii="Arial" w:hAnsi="Arial"/>
                <w:sz w:val="18"/>
                <w:lang w:eastAsia="zh-TW"/>
              </w:rPr>
              <w:t>7</w:t>
            </w:r>
            <w:r>
              <w:rPr>
                <w:rFonts w:ascii="Arial" w:hAnsi="Arial"/>
                <w:sz w:val="18"/>
                <w:lang w:eastAsia="fi-FI"/>
              </w:rPr>
              <w:t>A</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TW"/>
              </w:rPr>
              <w:t>DC_3A_n1A</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1</w:t>
            </w:r>
            <w:r>
              <w:rPr>
                <w:rFonts w:ascii="Arial" w:hAnsi="Arial"/>
                <w:sz w:val="18"/>
                <w:lang w:eastAsia="fi-FI"/>
              </w:rPr>
              <w:t>A</w:t>
            </w:r>
          </w:p>
          <w:p>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1</w:t>
            </w:r>
            <w:r>
              <w:rPr>
                <w:rFonts w:ascii="Arial" w:hAnsi="Arial"/>
                <w:sz w:val="18"/>
                <w:lang w:eastAsia="fi-FI"/>
              </w:rPr>
              <w:t>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hint="eastAsia" w:ascii="Arial" w:hAnsi="Arial"/>
                <w:sz w:val="18"/>
                <w:lang w:eastAsia="zh-TW"/>
              </w:rPr>
              <w:t>B</w:t>
            </w:r>
            <w:r>
              <w:rPr>
                <w:rFonts w:ascii="Arial" w:hAnsi="Arial"/>
                <w:sz w:val="18"/>
                <w:lang w:eastAsia="fi-FI"/>
              </w:rPr>
              <w:t>_n</w:t>
            </w:r>
            <w:r>
              <w:rPr>
                <w:rFonts w:ascii="Arial" w:hAnsi="Arial"/>
                <w:sz w:val="18"/>
                <w:lang w:eastAsia="zh-TW"/>
              </w:rPr>
              <w:t>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sz w:val="18"/>
                <w:lang w:eastAsia="fi-FI"/>
              </w:rPr>
            </w:pPr>
            <w:r>
              <w:rPr>
                <w:rFonts w:ascii="Arial" w:hAnsi="Arial"/>
                <w:sz w:val="18"/>
                <w:lang w:eastAsia="fi-FI"/>
              </w:rPr>
              <w:t>DC_3A-7A-8A_n7A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cs="Arial"/>
                <w:color w:val="000000"/>
                <w:sz w:val="18"/>
                <w:szCs w:val="18"/>
              </w:rPr>
            </w:pPr>
            <w:r>
              <w:rPr>
                <w:rFonts w:ascii="Arial" w:hAnsi="Arial" w:cs="Arial"/>
                <w:color w:val="000000"/>
                <w:sz w:val="18"/>
                <w:szCs w:val="18"/>
              </w:rPr>
              <w:t>DC_3A_n7A</w:t>
            </w:r>
          </w:p>
          <w:p>
            <w:pPr>
              <w:keepNext/>
              <w:spacing w:after="0"/>
              <w:jc w:val="center"/>
              <w:rPr>
                <w:rFonts w:ascii="Arial" w:hAnsi="Arial" w:cs="Arial"/>
                <w:color w:val="000000"/>
                <w:sz w:val="18"/>
                <w:szCs w:val="18"/>
              </w:rPr>
            </w:pPr>
            <w:r>
              <w:rPr>
                <w:rFonts w:ascii="Arial" w:hAnsi="Arial" w:cs="Arial"/>
                <w:color w:val="000000"/>
                <w:sz w:val="18"/>
                <w:szCs w:val="18"/>
              </w:rPr>
              <w:t>DC_7A_n7A</w:t>
            </w:r>
            <w:r>
              <w:rPr>
                <w:rFonts w:ascii="Arial" w:hAnsi="Arial"/>
                <w:sz w:val="18"/>
                <w:vertAlign w:val="superscript"/>
                <w:lang w:eastAsia="zh-TW"/>
              </w:rPr>
              <w:t>4</w:t>
            </w:r>
          </w:p>
          <w:p>
            <w:pPr>
              <w:keepNext/>
              <w:spacing w:after="0"/>
              <w:jc w:val="center"/>
              <w:rPr>
                <w:rFonts w:ascii="Arial" w:hAnsi="Arial"/>
                <w:sz w:val="18"/>
                <w:lang w:eastAsia="zh-TW"/>
              </w:rPr>
            </w:pPr>
            <w:r>
              <w:rPr>
                <w:rFonts w:ascii="Arial" w:hAnsi="Arial" w:cs="Arial"/>
                <w:color w:val="000000"/>
                <w:sz w:val="18"/>
                <w:szCs w:val="18"/>
              </w:rPr>
              <w:t>DC_8A_n7A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DC_3A-7A-8A_n28A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cs="Arial"/>
                <w:color w:val="000000"/>
                <w:sz w:val="18"/>
                <w:szCs w:val="18"/>
              </w:rPr>
            </w:pPr>
            <w:r>
              <w:rPr>
                <w:rFonts w:ascii="Arial" w:hAnsi="Arial" w:cs="Arial"/>
                <w:color w:val="000000"/>
                <w:sz w:val="18"/>
                <w:szCs w:val="18"/>
              </w:rPr>
              <w:t>DC_7A_n28A</w:t>
            </w:r>
          </w:p>
          <w:p>
            <w:pPr>
              <w:spacing w:after="0"/>
              <w:jc w:val="center"/>
              <w:rPr>
                <w:rFonts w:ascii="Arial" w:hAnsi="Arial"/>
                <w:sz w:val="18"/>
                <w:lang w:eastAsia="zh-TW"/>
              </w:rPr>
            </w:pPr>
            <w:r>
              <w:rPr>
                <w:rFonts w:ascii="Arial" w:hAnsi="Arial" w:cs="Arial"/>
                <w:color w:val="000000"/>
                <w:sz w:val="18"/>
                <w:szCs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DC_3A-7A-7A-8A_n28A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cs="Arial"/>
                <w:color w:val="000000"/>
                <w:sz w:val="18"/>
                <w:szCs w:val="18"/>
              </w:rPr>
            </w:pPr>
            <w:r>
              <w:rPr>
                <w:rFonts w:ascii="Arial" w:hAnsi="Arial" w:cs="Arial"/>
                <w:color w:val="000000"/>
                <w:sz w:val="18"/>
                <w:szCs w:val="18"/>
              </w:rPr>
              <w:t>DC_7A_n28A</w:t>
            </w:r>
          </w:p>
          <w:p>
            <w:pPr>
              <w:spacing w:after="0"/>
              <w:jc w:val="center"/>
              <w:rPr>
                <w:rFonts w:ascii="Arial" w:hAnsi="Arial" w:cs="Arial"/>
                <w:color w:val="000000"/>
                <w:sz w:val="18"/>
                <w:szCs w:val="18"/>
              </w:rPr>
            </w:pPr>
            <w:r>
              <w:rPr>
                <w:rFonts w:ascii="Arial" w:hAnsi="Arial" w:cs="Arial"/>
                <w:color w:val="000000"/>
                <w:sz w:val="18"/>
                <w:szCs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bCs/>
                <w:sz w:val="18"/>
                <w:lang w:eastAsia="fi-FI"/>
              </w:rPr>
              <w:t>DC_3A-7A-8A_n40A</w:t>
            </w:r>
          </w:p>
        </w:tc>
        <w:tc>
          <w:tcPr>
            <w:tcW w:w="3686" w:type="dxa"/>
            <w:vAlign w:val="center"/>
          </w:tcPr>
          <w:p>
            <w:pPr>
              <w:spacing w:after="0"/>
              <w:jc w:val="center"/>
              <w:rPr>
                <w:rFonts w:ascii="Arial" w:hAnsi="Arial" w:cs="Arial"/>
                <w:bCs/>
                <w:color w:val="000000"/>
                <w:sz w:val="18"/>
                <w:szCs w:val="18"/>
              </w:rPr>
            </w:pPr>
            <w:r>
              <w:rPr>
                <w:rFonts w:ascii="Arial" w:hAnsi="Arial" w:cs="Arial"/>
                <w:bCs/>
                <w:color w:val="000000"/>
                <w:sz w:val="18"/>
                <w:szCs w:val="18"/>
              </w:rPr>
              <w:t>DC_3A_n40A</w:t>
            </w:r>
          </w:p>
          <w:p>
            <w:pPr>
              <w:spacing w:after="0"/>
              <w:jc w:val="center"/>
              <w:rPr>
                <w:rFonts w:ascii="Arial" w:hAnsi="Arial"/>
                <w:sz w:val="18"/>
                <w:lang w:eastAsia="zh-TW"/>
              </w:rPr>
            </w:pPr>
            <w:r>
              <w:rPr>
                <w:rFonts w:ascii="Arial" w:hAnsi="Arial" w:cs="Arial"/>
                <w:bCs/>
                <w:color w:val="000000"/>
                <w:sz w:val="18"/>
                <w:szCs w:val="18"/>
              </w:rPr>
              <w:t>DC_7A_n40A</w:t>
            </w:r>
            <w:r>
              <w:rPr>
                <w:rFonts w:ascii="Arial" w:hAnsi="Arial" w:cs="Arial"/>
                <w:bCs/>
                <w:color w:val="000000"/>
                <w:sz w:val="18"/>
                <w:szCs w:val="18"/>
              </w:rPr>
              <w:br w:type="textWrapping"/>
            </w:r>
            <w:r>
              <w:rPr>
                <w:rFonts w:ascii="Arial" w:hAnsi="Arial" w:cs="Arial"/>
                <w:bCs/>
                <w:color w:val="000000"/>
                <w:sz w:val="18"/>
                <w:szCs w:val="18"/>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zh-TW"/>
              </w:rPr>
            </w:pPr>
            <w:r>
              <w:rPr>
                <w:rFonts w:ascii="Arial" w:hAnsi="Arial"/>
                <w:sz w:val="18"/>
                <w:lang w:eastAsia="zh-TW"/>
              </w:rPr>
              <w:t>DC_3A_n77A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A_n77A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pPr>
              <w:spacing w:after="0"/>
              <w:jc w:val="center"/>
              <w:rPr>
                <w:rFonts w:ascii="Arial" w:hAnsi="Arial"/>
                <w:kern w:val="2"/>
                <w:sz w:val="18"/>
                <w:lang w:eastAsia="zh-CN"/>
              </w:rPr>
            </w:pPr>
            <w:r>
              <w:rPr>
                <w:rFonts w:ascii="Arial" w:hAnsi="Arial"/>
                <w:kern w:val="2"/>
                <w:sz w:val="18"/>
                <w:lang w:eastAsia="zh-CN"/>
              </w:rPr>
              <w:t>DC_3C-7A-8A_n78A</w:t>
            </w:r>
          </w:p>
        </w:tc>
        <w:tc>
          <w:tcPr>
            <w:tcW w:w="3686" w:type="dxa"/>
          </w:tcPr>
          <w:p>
            <w:pPr>
              <w:keepNext/>
              <w:keepLines/>
              <w:spacing w:after="0"/>
              <w:jc w:val="center"/>
              <w:rPr>
                <w:rFonts w:ascii="Arial" w:hAnsi="Arial"/>
                <w:sz w:val="18"/>
                <w:vertAlign w:val="superscript"/>
                <w:lang w:eastAsia="zh-TW"/>
              </w:rPr>
            </w:pPr>
            <w:r>
              <w:rPr>
                <w:rFonts w:ascii="Arial" w:hAnsi="Arial"/>
                <w:sz w:val="18"/>
                <w:lang w:eastAsia="zh-TW"/>
              </w:rPr>
              <w:t>DC_3A_n78A</w:t>
            </w:r>
            <w:r>
              <w:rPr>
                <w:rFonts w:ascii="Arial" w:hAnsi="Arial"/>
                <w:sz w:val="18"/>
                <w:vertAlign w:val="superscript"/>
                <w:lang w:eastAsia="zh-TW"/>
              </w:rPr>
              <w:t>9</w:t>
            </w:r>
          </w:p>
          <w:p>
            <w:pPr>
              <w:keepNext/>
              <w:keepLines/>
              <w:spacing w:after="0"/>
              <w:jc w:val="center"/>
              <w:rPr>
                <w:rFonts w:ascii="Arial" w:hAnsi="Arial"/>
                <w:sz w:val="18"/>
                <w:lang w:eastAsia="zh-TW"/>
              </w:rPr>
            </w:pPr>
            <w:r>
              <w:rPr>
                <w:rFonts w:ascii="Arial" w:hAnsi="Arial"/>
                <w:sz w:val="18"/>
                <w:lang w:eastAsia="zh-TW"/>
              </w:rPr>
              <w:t>DC_3C_n78A</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 xml:space="preserve"> 9</w:t>
            </w:r>
          </w:p>
          <w:p>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pPr>
              <w:spacing w:after="0"/>
              <w:jc w:val="center"/>
              <w:rPr>
                <w:rFonts w:ascii="Arial" w:hAnsi="Arial"/>
                <w:kern w:val="2"/>
                <w:sz w:val="18"/>
                <w:lang w:eastAsia="zh-CN"/>
              </w:rPr>
            </w:pPr>
            <w:r>
              <w:rPr>
                <w:rFonts w:hint="eastAsia" w:ascii="Arial" w:hAnsi="Arial"/>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kern w:val="2"/>
                <w:sz w:val="18"/>
                <w:lang w:eastAsia="zh-CN"/>
              </w:rPr>
              <w:t>DC_3A-7A-8A_n78(2A)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zh-TW"/>
              </w:rPr>
              <w:t>DC_3A_n78A,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lang w:eastAsia="zh-TW"/>
              </w:rPr>
              <w:t>,</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vertAlign w:val="superscript"/>
                <w:lang w:eastAsia="zh-TW"/>
              </w:rPr>
            </w:pPr>
            <w:r>
              <w:rPr>
                <w:rFonts w:ascii="Arial" w:hAnsi="Arial"/>
                <w:sz w:val="18"/>
                <w:lang w:eastAsia="fi-FI"/>
              </w:rPr>
              <w:t>DC_3A-3A-7A-8A_n78A</w:t>
            </w:r>
            <w:r>
              <w:rPr>
                <w:rFonts w:ascii="Arial" w:hAnsi="Arial"/>
                <w:sz w:val="18"/>
                <w:vertAlign w:val="superscript"/>
                <w:lang w:eastAsia="fi-FI"/>
              </w:rPr>
              <w:t>2, 9</w:t>
            </w:r>
          </w:p>
          <w:p>
            <w:pPr>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Pr>
          <w:p>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pPr>
              <w:spacing w:after="0"/>
              <w:jc w:val="center"/>
              <w:rPr>
                <w:rFonts w:ascii="Arial" w:hAnsi="Arial"/>
                <w:sz w:val="18"/>
                <w:lang w:eastAsia="zh-TW"/>
              </w:rPr>
            </w:pPr>
            <w:r>
              <w:rPr>
                <w:rFonts w:hint="eastAsia" w:ascii="Arial" w:hAnsi="Arial"/>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vertAlign w:val="superscript"/>
                <w:lang w:eastAsia="zh-TW"/>
              </w:rPr>
            </w:pPr>
            <w:r>
              <w:rPr>
                <w:rFonts w:ascii="Arial" w:hAnsi="Arial"/>
                <w:sz w:val="18"/>
                <w:lang w:eastAsia="fi-FI"/>
              </w:rPr>
              <w:t>DC_3A-7A-7A-8A_n78A</w:t>
            </w:r>
            <w:r>
              <w:rPr>
                <w:rFonts w:ascii="Arial" w:hAnsi="Arial"/>
                <w:sz w:val="18"/>
                <w:vertAlign w:val="superscript"/>
                <w:lang w:eastAsia="fi-FI"/>
              </w:rPr>
              <w:t>2, 9</w:t>
            </w:r>
          </w:p>
          <w:p>
            <w:pPr>
              <w:spacing w:after="0"/>
              <w:jc w:val="center"/>
              <w:rPr>
                <w:rFonts w:ascii="Arial" w:hAnsi="Arial"/>
                <w:sz w:val="18"/>
                <w:lang w:eastAsia="fi-FI"/>
              </w:rPr>
            </w:pPr>
            <w:r>
              <w:rPr>
                <w:rFonts w:ascii="Arial" w:hAnsi="Arial"/>
                <w:sz w:val="18"/>
                <w:lang w:eastAsia="fi-FI"/>
              </w:rPr>
              <w:t>DC_3A-7A-7A-8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pPr>
              <w:spacing w:after="0"/>
              <w:jc w:val="center"/>
              <w:rPr>
                <w:rFonts w:ascii="Arial" w:hAnsi="Arial"/>
                <w:sz w:val="18"/>
                <w:lang w:eastAsia="zh-TW"/>
              </w:rPr>
            </w:pPr>
            <w:r>
              <w:rPr>
                <w:rFonts w:hint="eastAsia" w:ascii="Arial" w:hAnsi="Arial"/>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fi-FI"/>
              </w:rPr>
            </w:pPr>
            <w:r>
              <w:rPr>
                <w:rFonts w:ascii="Arial" w:hAnsi="Arial"/>
                <w:sz w:val="18"/>
                <w:lang w:eastAsia="fi-FI"/>
              </w:rPr>
              <w:t>DC_3A-7A-7A-8A_n78(2A)</w:t>
            </w:r>
          </w:p>
        </w:tc>
        <w:tc>
          <w:tcPr>
            <w:tcW w:w="3686" w:type="dxa"/>
            <w:tcBorders>
              <w:top w:val="single" w:color="auto" w:sz="4" w:space="0"/>
              <w:left w:val="single" w:color="auto" w:sz="4" w:space="0"/>
              <w:bottom w:val="single" w:color="auto" w:sz="4" w:space="0"/>
              <w:right w:val="single" w:color="auto" w:sz="4" w:space="0"/>
            </w:tcBorders>
          </w:tcPr>
          <w:p>
            <w:pPr>
              <w:keepNext/>
              <w:keepLines/>
              <w:snapToGrid w:val="0"/>
              <w:spacing w:after="0"/>
              <w:jc w:val="center"/>
              <w:rPr>
                <w:rFonts w:ascii="Arial" w:hAnsi="Arial"/>
                <w:sz w:val="18"/>
                <w:lang w:eastAsia="zh-TW"/>
              </w:rPr>
            </w:pPr>
            <w:r>
              <w:rPr>
                <w:rFonts w:ascii="Arial" w:hAnsi="Arial"/>
                <w:sz w:val="18"/>
                <w:lang w:eastAsia="zh-TW"/>
              </w:rPr>
              <w:t>DC_3A_n78A</w:t>
            </w:r>
          </w:p>
          <w:p>
            <w:pPr>
              <w:keepNext/>
              <w:keepLines/>
              <w:snapToGrid w:val="0"/>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zh-TW"/>
              </w:rPr>
            </w:pPr>
            <w:r>
              <w:rPr>
                <w:rFonts w:ascii="Arial" w:hAnsi="Arial"/>
                <w:sz w:val="18"/>
                <w:lang w:eastAsia="fi-FI"/>
              </w:rPr>
              <w:t>DC_3A-3A-7A-7A-8A_n78A</w:t>
            </w:r>
            <w:r>
              <w:rPr>
                <w:rFonts w:ascii="Arial" w:hAnsi="Arial"/>
                <w:sz w:val="18"/>
                <w:vertAlign w:val="superscript"/>
                <w:lang w:eastAsia="fi-FI"/>
              </w:rPr>
              <w:t>2, 9</w:t>
            </w:r>
          </w:p>
          <w:p>
            <w:pPr>
              <w:spacing w:after="0"/>
              <w:jc w:val="center"/>
              <w:rPr>
                <w:rFonts w:ascii="Arial" w:hAnsi="Arial"/>
                <w:sz w:val="18"/>
                <w:lang w:eastAsia="fi-FI"/>
              </w:rPr>
            </w:pPr>
            <w:r>
              <w:rPr>
                <w:rFonts w:ascii="Arial" w:hAnsi="Arial"/>
                <w:sz w:val="18"/>
                <w:lang w:eastAsia="fi-FI"/>
              </w:rPr>
              <w:t>DC_3A-</w:t>
            </w:r>
            <w:r>
              <w:rPr>
                <w:rFonts w:ascii="Arial" w:hAnsi="Arial"/>
                <w:sz w:val="18"/>
                <w:lang w:eastAsia="zh-TW"/>
              </w:rPr>
              <w:t>3A-</w:t>
            </w:r>
            <w:r>
              <w:rPr>
                <w:rFonts w:ascii="Arial" w:hAnsi="Arial"/>
                <w:sz w:val="18"/>
                <w:lang w:eastAsia="fi-FI"/>
              </w:rPr>
              <w:t>7A-7A-8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pPr>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pPr>
              <w:spacing w:after="0"/>
              <w:jc w:val="center"/>
              <w:rPr>
                <w:rFonts w:ascii="Arial" w:hAnsi="Arial"/>
                <w:sz w:val="18"/>
                <w:lang w:eastAsia="zh-TW"/>
              </w:rPr>
            </w:pPr>
            <w:r>
              <w:rPr>
                <w:rFonts w:hint="eastAsia" w:ascii="Arial" w:hAnsi="Arial"/>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hint="eastAsia" w:ascii="Arial" w:hAnsi="Arial" w:cs="Arial"/>
                <w:sz w:val="18"/>
                <w:lang w:eastAsia="zh-TW"/>
              </w:rPr>
              <w:t>DC_3A-7A_n8A-n78A</w:t>
            </w:r>
            <w:r>
              <w:rPr>
                <w:rFonts w:ascii="Arial" w:hAnsi="Arial" w:cs="Arial"/>
                <w:sz w:val="18"/>
                <w:vertAlign w:val="superscript"/>
                <w:lang w:eastAsia="zh-TW"/>
              </w:rPr>
              <w:t>2</w:t>
            </w:r>
            <w:r>
              <w:rPr>
                <w:rFonts w:ascii="Arial" w:hAnsi="Arial"/>
                <w:sz w:val="18"/>
                <w:vertAlign w:val="superscript"/>
                <w:lang w:eastAsia="fi-FI"/>
              </w:rPr>
              <w:t>, 9</w:t>
            </w:r>
          </w:p>
        </w:tc>
        <w:tc>
          <w:tcPr>
            <w:tcW w:w="3686" w:type="dxa"/>
            <w:vAlign w:val="center"/>
          </w:tcPr>
          <w:p>
            <w:pPr>
              <w:spacing w:after="0"/>
              <w:jc w:val="center"/>
              <w:rPr>
                <w:rFonts w:ascii="Arial" w:hAnsi="Arial" w:cs="Arial"/>
                <w:sz w:val="18"/>
                <w:lang w:eastAsia="zh-TW"/>
              </w:rPr>
            </w:pPr>
            <w:r>
              <w:rPr>
                <w:rFonts w:hint="eastAsia" w:ascii="Arial" w:hAnsi="Arial" w:cs="Arial"/>
                <w:sz w:val="18"/>
                <w:lang w:eastAsia="zh-TW"/>
              </w:rPr>
              <w:t>DC_3A_n8A</w:t>
            </w:r>
          </w:p>
          <w:p>
            <w:pPr>
              <w:spacing w:after="0"/>
              <w:jc w:val="center"/>
              <w:rPr>
                <w:rFonts w:ascii="Arial" w:hAnsi="Arial" w:cs="Arial"/>
                <w:sz w:val="18"/>
                <w:lang w:eastAsia="zh-TW"/>
              </w:rPr>
            </w:pPr>
            <w:r>
              <w:rPr>
                <w:rFonts w:hint="eastAsia" w:ascii="Arial" w:hAnsi="Arial" w:cs="Arial"/>
                <w:sz w:val="18"/>
                <w:lang w:eastAsia="zh-TW"/>
              </w:rPr>
              <w:t>DC_3A_n78A</w:t>
            </w:r>
            <w:r>
              <w:rPr>
                <w:rFonts w:ascii="Arial" w:hAnsi="Arial"/>
                <w:sz w:val="18"/>
                <w:vertAlign w:val="superscript"/>
                <w:lang w:eastAsia="fi-FI"/>
              </w:rPr>
              <w:t>9</w:t>
            </w:r>
          </w:p>
          <w:p>
            <w:pPr>
              <w:spacing w:after="0"/>
              <w:jc w:val="center"/>
              <w:rPr>
                <w:rFonts w:ascii="Arial" w:hAnsi="Arial" w:cs="Arial"/>
                <w:sz w:val="18"/>
                <w:lang w:eastAsia="zh-TW"/>
              </w:rPr>
            </w:pPr>
            <w:r>
              <w:rPr>
                <w:rFonts w:hint="eastAsia" w:ascii="Arial" w:hAnsi="Arial" w:cs="Arial"/>
                <w:sz w:val="18"/>
                <w:lang w:eastAsia="zh-TW"/>
              </w:rPr>
              <w:t>DC_7A_n8A</w:t>
            </w:r>
          </w:p>
          <w:p>
            <w:pPr>
              <w:spacing w:after="0"/>
              <w:jc w:val="center"/>
              <w:rPr>
                <w:rFonts w:ascii="Arial" w:hAnsi="Arial"/>
                <w:sz w:val="18"/>
                <w:lang w:eastAsia="zh-TW"/>
              </w:rPr>
            </w:pPr>
            <w:r>
              <w:rPr>
                <w:rFonts w:hint="eastAsia" w:ascii="Arial" w:hAnsi="Arial" w:cs="Arial"/>
                <w:sz w:val="18"/>
                <w:lang w:eastAsia="zh-TW"/>
              </w:rPr>
              <w:t>DC_7A_n78A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DC_3A-3A-7A_n8A-n78A</w:t>
            </w:r>
            <w:r>
              <w:rPr>
                <w:rFonts w:ascii="Arial" w:hAnsi="Arial" w:cs="Arial"/>
                <w:sz w:val="18"/>
                <w:vertAlign w:val="superscript"/>
                <w:lang w:eastAsia="zh-TW"/>
              </w:rPr>
              <w:t>2</w:t>
            </w:r>
            <w:r>
              <w:rPr>
                <w:rFonts w:ascii="Arial" w:hAnsi="Arial"/>
                <w:sz w:val="18"/>
                <w:vertAlign w:val="superscript"/>
                <w:lang w:eastAsia="fi-FI"/>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DC_3A_n8A</w:t>
            </w:r>
          </w:p>
          <w:p>
            <w:pPr>
              <w:spacing w:after="0"/>
              <w:jc w:val="center"/>
              <w:rPr>
                <w:rFonts w:ascii="Arial" w:hAnsi="Arial" w:cs="Arial"/>
                <w:sz w:val="18"/>
                <w:lang w:eastAsia="zh-TW"/>
              </w:rPr>
            </w:pPr>
            <w:r>
              <w:rPr>
                <w:rFonts w:ascii="Arial" w:hAnsi="Arial" w:cs="Arial"/>
                <w:sz w:val="18"/>
                <w:lang w:eastAsia="zh-TW"/>
              </w:rPr>
              <w:t>DC_3A_n78A</w:t>
            </w:r>
            <w:r>
              <w:rPr>
                <w:rFonts w:ascii="Arial" w:hAnsi="Arial"/>
                <w:sz w:val="18"/>
                <w:vertAlign w:val="superscript"/>
                <w:lang w:eastAsia="fi-FI"/>
              </w:rPr>
              <w:t>9</w:t>
            </w:r>
          </w:p>
          <w:p>
            <w:pPr>
              <w:spacing w:after="0"/>
              <w:jc w:val="center"/>
              <w:rPr>
                <w:rFonts w:ascii="Arial" w:hAnsi="Arial" w:cs="Arial"/>
                <w:sz w:val="18"/>
                <w:lang w:eastAsia="zh-TW"/>
              </w:rPr>
            </w:pPr>
            <w:r>
              <w:rPr>
                <w:rFonts w:ascii="Arial" w:hAnsi="Arial" w:cs="Arial"/>
                <w:sz w:val="18"/>
                <w:lang w:eastAsia="zh-TW"/>
              </w:rPr>
              <w:t>DC_7A_n8A</w:t>
            </w:r>
          </w:p>
          <w:p>
            <w:pPr>
              <w:spacing w:after="0"/>
              <w:jc w:val="center"/>
              <w:rPr>
                <w:rFonts w:ascii="Arial" w:hAnsi="Arial" w:cs="Arial"/>
                <w:sz w:val="18"/>
                <w:lang w:eastAsia="zh-TW"/>
              </w:rPr>
            </w:pPr>
            <w:r>
              <w:rPr>
                <w:rFonts w:ascii="Arial" w:hAnsi="Arial" w:cs="Arial"/>
                <w:sz w:val="18"/>
                <w:lang w:eastAsia="zh-TW"/>
              </w:rPr>
              <w:t>DC_7A_n78A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DC_3A-7A-7A_n8A-n78A</w:t>
            </w:r>
            <w:r>
              <w:rPr>
                <w:rFonts w:ascii="Arial" w:hAnsi="Arial" w:cs="Arial"/>
                <w:sz w:val="18"/>
                <w:vertAlign w:val="superscript"/>
                <w:lang w:eastAsia="zh-TW"/>
              </w:rPr>
              <w:t>2</w:t>
            </w:r>
            <w:r>
              <w:rPr>
                <w:rFonts w:ascii="Arial" w:hAnsi="Arial"/>
                <w:sz w:val="18"/>
                <w:vertAlign w:val="superscript"/>
                <w:lang w:eastAsia="fi-FI"/>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DC_3A_n8A</w:t>
            </w:r>
          </w:p>
          <w:p>
            <w:pPr>
              <w:spacing w:after="0"/>
              <w:jc w:val="center"/>
              <w:rPr>
                <w:rFonts w:ascii="Arial" w:hAnsi="Arial" w:cs="Arial"/>
                <w:sz w:val="18"/>
                <w:lang w:eastAsia="zh-TW"/>
              </w:rPr>
            </w:pPr>
            <w:r>
              <w:rPr>
                <w:rFonts w:ascii="Arial" w:hAnsi="Arial" w:cs="Arial"/>
                <w:sz w:val="18"/>
                <w:lang w:eastAsia="zh-TW"/>
              </w:rPr>
              <w:t>DC_3A_n78A</w:t>
            </w:r>
            <w:r>
              <w:rPr>
                <w:rFonts w:ascii="Arial" w:hAnsi="Arial"/>
                <w:sz w:val="18"/>
                <w:vertAlign w:val="superscript"/>
                <w:lang w:eastAsia="fi-FI"/>
              </w:rPr>
              <w:t>9</w:t>
            </w:r>
          </w:p>
          <w:p>
            <w:pPr>
              <w:spacing w:after="0"/>
              <w:jc w:val="center"/>
              <w:rPr>
                <w:rFonts w:ascii="Arial" w:hAnsi="Arial" w:cs="Arial"/>
                <w:sz w:val="18"/>
                <w:lang w:eastAsia="zh-TW"/>
              </w:rPr>
            </w:pPr>
            <w:r>
              <w:rPr>
                <w:rFonts w:ascii="Arial" w:hAnsi="Arial" w:cs="Arial"/>
                <w:sz w:val="18"/>
                <w:lang w:eastAsia="zh-TW"/>
              </w:rPr>
              <w:t>DC_7A_n8A</w:t>
            </w:r>
          </w:p>
          <w:p>
            <w:pPr>
              <w:spacing w:after="0"/>
              <w:jc w:val="center"/>
              <w:rPr>
                <w:rFonts w:ascii="Arial" w:hAnsi="Arial" w:cs="Arial"/>
                <w:sz w:val="18"/>
                <w:lang w:eastAsia="zh-TW"/>
              </w:rPr>
            </w:pPr>
            <w:r>
              <w:rPr>
                <w:rFonts w:ascii="Arial" w:hAnsi="Arial" w:cs="Arial"/>
                <w:sz w:val="18"/>
                <w:lang w:eastAsia="zh-TW"/>
              </w:rPr>
              <w:t>DC_7A_n78A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DC_3A-3A-7A-7A_n8A-n78A</w:t>
            </w:r>
            <w:r>
              <w:rPr>
                <w:rFonts w:ascii="Arial" w:hAnsi="Arial" w:cs="Arial"/>
                <w:sz w:val="18"/>
                <w:vertAlign w:val="superscript"/>
                <w:lang w:eastAsia="zh-TW"/>
              </w:rPr>
              <w:t>2</w:t>
            </w:r>
            <w:r>
              <w:rPr>
                <w:rFonts w:ascii="Arial" w:hAnsi="Arial"/>
                <w:sz w:val="18"/>
                <w:vertAlign w:val="superscript"/>
                <w:lang w:eastAsia="fi-FI"/>
              </w:rPr>
              <w:t>, 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TW"/>
              </w:rPr>
            </w:pPr>
            <w:r>
              <w:rPr>
                <w:rFonts w:ascii="Arial" w:hAnsi="Arial" w:cs="Arial"/>
                <w:sz w:val="18"/>
                <w:lang w:eastAsia="zh-TW"/>
              </w:rPr>
              <w:t>DC_3A_n8A</w:t>
            </w:r>
          </w:p>
          <w:p>
            <w:pPr>
              <w:spacing w:after="0"/>
              <w:jc w:val="center"/>
              <w:rPr>
                <w:rFonts w:ascii="Arial" w:hAnsi="Arial" w:cs="Arial"/>
                <w:sz w:val="18"/>
                <w:lang w:eastAsia="zh-TW"/>
              </w:rPr>
            </w:pPr>
            <w:r>
              <w:rPr>
                <w:rFonts w:ascii="Arial" w:hAnsi="Arial" w:cs="Arial"/>
                <w:sz w:val="18"/>
                <w:lang w:eastAsia="zh-TW"/>
              </w:rPr>
              <w:t>DC_3A_n78A</w:t>
            </w:r>
            <w:r>
              <w:rPr>
                <w:rFonts w:ascii="Arial" w:hAnsi="Arial"/>
                <w:sz w:val="18"/>
                <w:vertAlign w:val="superscript"/>
                <w:lang w:eastAsia="fi-FI"/>
              </w:rPr>
              <w:t>9</w:t>
            </w:r>
          </w:p>
          <w:p>
            <w:pPr>
              <w:spacing w:after="0"/>
              <w:jc w:val="center"/>
              <w:rPr>
                <w:rFonts w:ascii="Arial" w:hAnsi="Arial" w:cs="Arial"/>
                <w:sz w:val="18"/>
                <w:lang w:eastAsia="zh-TW"/>
              </w:rPr>
            </w:pPr>
            <w:r>
              <w:rPr>
                <w:rFonts w:ascii="Arial" w:hAnsi="Arial" w:cs="Arial"/>
                <w:sz w:val="18"/>
                <w:lang w:eastAsia="zh-TW"/>
              </w:rPr>
              <w:t>DC_7A_n8A</w:t>
            </w:r>
          </w:p>
          <w:p>
            <w:pPr>
              <w:spacing w:after="0"/>
              <w:jc w:val="center"/>
              <w:rPr>
                <w:rFonts w:ascii="Arial" w:hAnsi="Arial" w:cs="Arial"/>
                <w:sz w:val="18"/>
                <w:lang w:eastAsia="zh-TW"/>
              </w:rPr>
            </w:pPr>
            <w:r>
              <w:rPr>
                <w:rFonts w:ascii="Arial" w:hAnsi="Arial" w:cs="Arial"/>
                <w:sz w:val="18"/>
                <w:lang w:eastAsia="zh-TW"/>
              </w:rPr>
              <w:t>DC_7A_n78A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DC_3A-7A-20A_n1A</w:t>
            </w:r>
          </w:p>
          <w:p>
            <w:pPr>
              <w:spacing w:after="0"/>
              <w:jc w:val="center"/>
              <w:rPr>
                <w:rFonts w:ascii="Arial" w:hAnsi="Arial"/>
                <w:sz w:val="18"/>
                <w:lang w:eastAsia="fi-FI"/>
              </w:rPr>
            </w:pPr>
            <w:r>
              <w:rPr>
                <w:rFonts w:ascii="Arial" w:hAnsi="Arial"/>
                <w:sz w:val="18"/>
                <w:lang w:eastAsia="fi-FI"/>
              </w:rPr>
              <w:t>DC_3C-7A-20A_n1A</w:t>
            </w:r>
          </w:p>
          <w:p>
            <w:pPr>
              <w:spacing w:after="0"/>
              <w:jc w:val="center"/>
              <w:rPr>
                <w:rFonts w:ascii="Arial" w:hAnsi="Arial"/>
                <w:sz w:val="18"/>
                <w:lang w:eastAsia="ja-JP"/>
              </w:rPr>
            </w:pPr>
            <w:r>
              <w:rPr>
                <w:rFonts w:ascii="Arial" w:hAnsi="Arial"/>
                <w:sz w:val="18"/>
                <w:lang w:eastAsia="ja-JP"/>
              </w:rPr>
              <w:t>DC_3A-7C-20A_n1A</w:t>
            </w:r>
          </w:p>
          <w:p>
            <w:pPr>
              <w:spacing w:after="0"/>
              <w:jc w:val="center"/>
              <w:rPr>
                <w:rFonts w:ascii="Arial" w:hAnsi="Arial"/>
                <w:sz w:val="18"/>
                <w:lang w:eastAsia="fi-FI"/>
              </w:rPr>
            </w:pPr>
            <w:r>
              <w:rPr>
                <w:rFonts w:ascii="Arial" w:hAnsi="Arial"/>
                <w:sz w:val="18"/>
                <w:lang w:eastAsia="fi-FI"/>
              </w:rPr>
              <w:t>DC_3C-7C-20A_n1A</w:t>
            </w:r>
          </w:p>
        </w:tc>
        <w:tc>
          <w:tcPr>
            <w:tcW w:w="3686" w:type="dxa"/>
            <w:vAlign w:val="center"/>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n1A</w:t>
            </w:r>
          </w:p>
          <w:p>
            <w:pPr>
              <w:spacing w:after="0"/>
              <w:jc w:val="center"/>
              <w:rPr>
                <w:rFonts w:ascii="Arial" w:hAnsi="Arial"/>
                <w:sz w:val="18"/>
                <w:lang w:eastAsia="ja-JP"/>
              </w:rPr>
            </w:pPr>
            <w:r>
              <w:rPr>
                <w:rFonts w:ascii="Arial" w:hAnsi="Arial"/>
                <w:sz w:val="18"/>
                <w:lang w:eastAsia="fi-FI"/>
              </w:rPr>
              <w:t>DC_3C_</w:t>
            </w:r>
            <w:r>
              <w:rPr>
                <w:rFonts w:ascii="Arial" w:hAnsi="Arial"/>
                <w:sz w:val="18"/>
                <w:lang w:eastAsia="ja-JP"/>
              </w:rPr>
              <w:t>n1A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n1</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C_</w:t>
            </w:r>
            <w:r>
              <w:rPr>
                <w:rFonts w:ascii="Arial" w:hAnsi="Arial"/>
                <w:sz w:val="18"/>
                <w:lang w:eastAsia="ja-JP"/>
              </w:rPr>
              <w:t>n1</w:t>
            </w:r>
            <w:r>
              <w:rPr>
                <w:rFonts w:ascii="Arial" w:hAnsi="Arial"/>
                <w:sz w:val="18"/>
                <w:lang w:eastAsia="fi-FI"/>
              </w:rPr>
              <w:t>A</w:t>
            </w:r>
          </w:p>
          <w:p>
            <w:pPr>
              <w:spacing w:after="0"/>
              <w:jc w:val="center"/>
              <w:rPr>
                <w:rFonts w:ascii="Arial" w:hAnsi="Arial"/>
                <w:sz w:val="18"/>
                <w:lang w:eastAsia="zh-TW"/>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DC_3A-7A-20A_n3A</w:t>
            </w:r>
          </w:p>
        </w:tc>
        <w:tc>
          <w:tcPr>
            <w:tcW w:w="3686" w:type="dxa"/>
            <w:vAlign w:val="center"/>
          </w:tcPr>
          <w:p>
            <w:pPr>
              <w:spacing w:after="0"/>
              <w:jc w:val="center"/>
              <w:rPr>
                <w:rFonts w:ascii="Arial" w:hAnsi="Arial"/>
                <w:sz w:val="18"/>
                <w:lang w:eastAsia="fi-FI"/>
              </w:rPr>
            </w:pPr>
            <w:r>
              <w:rPr>
                <w:rFonts w:ascii="Arial" w:hAnsi="Arial"/>
                <w:sz w:val="18"/>
                <w:lang w:eastAsia="fi-FI"/>
              </w:rPr>
              <w:t>DC_3A_n3A</w:t>
            </w:r>
          </w:p>
          <w:p>
            <w:pPr>
              <w:spacing w:after="0"/>
              <w:jc w:val="center"/>
              <w:rPr>
                <w:rFonts w:ascii="Arial" w:hAnsi="Arial"/>
                <w:sz w:val="18"/>
                <w:lang w:eastAsia="fi-FI"/>
              </w:rPr>
            </w:pPr>
            <w:r>
              <w:rPr>
                <w:rFonts w:ascii="Arial" w:hAnsi="Arial"/>
                <w:sz w:val="18"/>
                <w:lang w:eastAsia="fi-FI"/>
              </w:rPr>
              <w:t>DC_7A_n3A</w:t>
            </w:r>
          </w:p>
          <w:p>
            <w:pPr>
              <w:spacing w:after="0"/>
              <w:jc w:val="center"/>
              <w:rPr>
                <w:rFonts w:ascii="Arial" w:hAnsi="Arial"/>
                <w:sz w:val="18"/>
                <w:lang w:eastAsia="fi-FI"/>
              </w:rPr>
            </w:pPr>
            <w:r>
              <w:rPr>
                <w:rFonts w:ascii="Arial" w:hAnsi="Arial"/>
                <w:sz w:val="18"/>
                <w:lang w:eastAsia="fi-FI"/>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DC_3A-7A-20A_n8A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3A</w:t>
            </w:r>
            <w:r>
              <w:rPr>
                <w:rFonts w:ascii="Arial" w:hAnsi="Arial"/>
                <w:sz w:val="18"/>
                <w:lang w:eastAsia="fi-FI"/>
              </w:rPr>
              <w:t>_</w:t>
            </w:r>
            <w:r>
              <w:rPr>
                <w:rFonts w:ascii="Arial" w:hAnsi="Arial"/>
                <w:sz w:val="18"/>
                <w:lang w:eastAsia="ja-JP"/>
              </w:rPr>
              <w:t>n8</w:t>
            </w:r>
            <w:r>
              <w:rPr>
                <w:rFonts w:ascii="Arial" w:hAnsi="Arial"/>
                <w:sz w:val="18"/>
                <w:lang w:eastAsia="fi-FI"/>
              </w:rPr>
              <w:t>A</w:t>
            </w:r>
          </w:p>
          <w:p>
            <w:pPr>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20A</w:t>
            </w:r>
            <w:r>
              <w:rPr>
                <w:rFonts w:ascii="Arial" w:hAnsi="Arial"/>
                <w:sz w:val="18"/>
                <w:lang w:eastAsia="fi-FI"/>
              </w:rPr>
              <w:t>_</w:t>
            </w:r>
            <w:r>
              <w:rPr>
                <w:rFonts w:ascii="Arial" w:hAnsi="Arial"/>
                <w:sz w:val="18"/>
                <w:lang w:eastAsia="ja-JP"/>
              </w:rPr>
              <w:t>n8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vertAlign w:val="superscript"/>
                <w:lang w:eastAsia="ko-KR"/>
              </w:rPr>
            </w:pPr>
            <w:r>
              <w:rPr>
                <w:rFonts w:ascii="Arial" w:hAnsi="Arial"/>
                <w:sz w:val="18"/>
                <w:lang w:eastAsia="fi-FI"/>
              </w:rPr>
              <w:t>DC_3A-7A-20A_n28A</w:t>
            </w:r>
            <w:r>
              <w:rPr>
                <w:rFonts w:ascii="Arial" w:hAnsi="Arial"/>
                <w:sz w:val="18"/>
                <w:vertAlign w:val="superscript"/>
                <w:lang w:eastAsia="fi-FI"/>
              </w:rPr>
              <w:t>3</w:t>
            </w:r>
            <w:r>
              <w:rPr>
                <w:rFonts w:ascii="Arial" w:hAnsi="Arial"/>
                <w:sz w:val="18"/>
                <w:vertAlign w:val="superscript"/>
                <w:lang w:eastAsia="zh-CN"/>
              </w:rPr>
              <w:t>,</w:t>
            </w:r>
            <w:r>
              <w:rPr>
                <w:rFonts w:ascii="Arial" w:hAnsi="Arial" w:eastAsia="Malgun Gothic"/>
                <w:sz w:val="18"/>
                <w:vertAlign w:val="superscript"/>
                <w:lang w:eastAsia="ko-KR"/>
              </w:rPr>
              <w:t>8,14</w:t>
            </w:r>
          </w:p>
          <w:p>
            <w:pPr>
              <w:spacing w:after="0"/>
              <w:jc w:val="center"/>
              <w:rPr>
                <w:rFonts w:ascii="Arial" w:hAnsi="Arial"/>
                <w:sz w:val="18"/>
              </w:rPr>
            </w:pPr>
            <w:r>
              <w:rPr>
                <w:rFonts w:ascii="Arial" w:hAnsi="Arial"/>
                <w:sz w:val="18"/>
                <w:lang w:eastAsia="fi-FI"/>
              </w:rPr>
              <w:t>DC_3</w:t>
            </w:r>
            <w:r>
              <w:rPr>
                <w:rFonts w:hint="eastAsia" w:ascii="Arial" w:hAnsi="Arial"/>
                <w:sz w:val="18"/>
                <w:lang w:eastAsia="zh-CN"/>
              </w:rPr>
              <w:t>C</w:t>
            </w:r>
            <w:r>
              <w:rPr>
                <w:rFonts w:ascii="Arial" w:hAnsi="Arial"/>
                <w:sz w:val="18"/>
                <w:lang w:eastAsia="fi-FI"/>
              </w:rPr>
              <w:t>-7A-20A_n28A</w:t>
            </w:r>
            <w:r>
              <w:rPr>
                <w:rFonts w:ascii="Arial" w:hAnsi="Arial"/>
                <w:sz w:val="18"/>
                <w:vertAlign w:val="superscript"/>
                <w:lang w:eastAsia="fi-FI"/>
              </w:rPr>
              <w:t>3</w:t>
            </w:r>
          </w:p>
        </w:tc>
        <w:tc>
          <w:tcPr>
            <w:tcW w:w="3686" w:type="dxa"/>
            <w:vAlign w:val="center"/>
          </w:tcPr>
          <w:p>
            <w:pPr>
              <w:spacing w:after="0"/>
              <w:jc w:val="center"/>
              <w:rPr>
                <w:rFonts w:ascii="Arial" w:hAnsi="Arial"/>
                <w:sz w:val="18"/>
                <w:lang w:eastAsia="fi-FI"/>
              </w:rPr>
            </w:pPr>
            <w:r>
              <w:rPr>
                <w:rFonts w:ascii="Arial" w:hAnsi="Arial"/>
                <w:sz w:val="18"/>
                <w:lang w:eastAsia="fi-FI"/>
              </w:rPr>
              <w:t>DC_3A_n28A</w:t>
            </w:r>
          </w:p>
          <w:p>
            <w:pPr>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DC_3C_n28A</w:t>
            </w:r>
          </w:p>
          <w:p>
            <w:pPr>
              <w:spacing w:after="0"/>
              <w:jc w:val="center"/>
              <w:rPr>
                <w:rFonts w:ascii="Arial" w:hAnsi="Arial"/>
                <w:sz w:val="18"/>
              </w:rPr>
            </w:pPr>
            <w:r>
              <w:rPr>
                <w:rFonts w:ascii="Arial" w:hAnsi="Arial"/>
                <w:sz w:val="18"/>
                <w:lang w:eastAsia="fi-FI"/>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hint="cs" w:ascii="Arial" w:hAnsi="Arial"/>
                <w:color w:val="000000"/>
                <w:sz w:val="18"/>
                <w:szCs w:val="18"/>
                <w:lang w:eastAsia="zh-CN" w:bidi="ar"/>
              </w:rPr>
              <w:t>DC_3A-7A-20A_n38A</w:t>
            </w:r>
            <w:r>
              <w:rPr>
                <w:rFonts w:ascii="Arial" w:hAnsi="Arial"/>
                <w:color w:val="000000"/>
                <w:sz w:val="18"/>
                <w:szCs w:val="18"/>
                <w:vertAlign w:val="superscript"/>
                <w:lang w:eastAsia="zh-CN" w:bidi="ar"/>
              </w:rPr>
              <w:t>12,13</w:t>
            </w:r>
          </w:p>
        </w:tc>
        <w:tc>
          <w:tcPr>
            <w:tcW w:w="3686" w:type="dxa"/>
            <w:vAlign w:val="center"/>
          </w:tcPr>
          <w:p>
            <w:pPr>
              <w:spacing w:after="0"/>
              <w:jc w:val="center"/>
              <w:rPr>
                <w:rFonts w:ascii="Arial" w:hAnsi="Arial"/>
                <w:sz w:val="18"/>
                <w:lang w:eastAsia="fi-FI"/>
              </w:rPr>
            </w:pPr>
            <w:r>
              <w:rPr>
                <w:rFonts w:hint="cs" w:ascii="Arial" w:hAnsi="Arial"/>
                <w:color w:val="000000"/>
                <w:sz w:val="18"/>
                <w:szCs w:val="18"/>
                <w:lang w:eastAsia="zh-CN" w:bidi="ar"/>
              </w:rPr>
              <w:t>CA_3A-20A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rPr>
              <w:t>DC_3A-7A-20A_n78A</w:t>
            </w:r>
            <w:r>
              <w:rPr>
                <w:rFonts w:ascii="Arial" w:hAnsi="Arial"/>
                <w:sz w:val="18"/>
                <w:vertAlign w:val="superscript"/>
              </w:rPr>
              <w:t>2</w:t>
            </w:r>
          </w:p>
          <w:p>
            <w:pPr>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3C-7</w:t>
            </w:r>
            <w:r>
              <w:rPr>
                <w:rFonts w:ascii="Arial" w:hAnsi="Arial"/>
                <w:sz w:val="18"/>
                <w:lang w:eastAsia="fi-FI"/>
              </w:rPr>
              <w:t>A</w:t>
            </w:r>
            <w:r>
              <w:rPr>
                <w:rFonts w:ascii="Arial" w:hAnsi="Arial"/>
                <w:sz w:val="18"/>
                <w:lang w:eastAsia="zh-TW"/>
              </w:rPr>
              <w:t>-20A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p>
          <w:p>
            <w:pPr>
              <w:spacing w:after="0"/>
              <w:jc w:val="center"/>
              <w:rPr>
                <w:rFonts w:ascii="Arial" w:hAnsi="Arial"/>
                <w:sz w:val="18"/>
                <w:lang w:eastAsia="fi-FI"/>
              </w:rPr>
            </w:pPr>
            <w:r>
              <w:rPr>
                <w:rFonts w:ascii="Arial" w:hAnsi="Arial"/>
                <w:sz w:val="18"/>
              </w:rPr>
              <w:t>DC_3A-7A-20A_n78C</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DC_3C_n78A</w:t>
            </w:r>
          </w:p>
          <w:p>
            <w:pPr>
              <w:spacing w:after="0"/>
              <w:jc w:val="center"/>
              <w:rPr>
                <w:rFonts w:ascii="Arial" w:hAnsi="Arial"/>
                <w:sz w:val="18"/>
              </w:rPr>
            </w:pPr>
            <w:r>
              <w:rPr>
                <w:rFonts w:ascii="Arial" w:hAnsi="Arial"/>
                <w:sz w:val="18"/>
              </w:rPr>
              <w:t>DC_20A_n78A</w:t>
            </w:r>
          </w:p>
          <w:p>
            <w:pPr>
              <w:spacing w:after="0"/>
              <w:jc w:val="center"/>
              <w:rPr>
                <w:rFonts w:ascii="Arial" w:hAnsi="Arial"/>
                <w:sz w:val="18"/>
                <w:lang w:eastAsia="fi-FI"/>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DC_3A-3A-7A-20A_n78A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DC_3A-7A-7A-20A_n78A</w:t>
            </w:r>
            <w:r>
              <w:rPr>
                <w:rFonts w:ascii="Arial" w:hAnsi="Arial"/>
                <w:sz w:val="18"/>
                <w:vertAlign w:val="superscript"/>
              </w:rPr>
              <w:t>2</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DC_3A-7A-20A_n78(2A)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zh-TW"/>
              </w:rPr>
              <w:t>DC_3A-7A-26A_n78A</w:t>
            </w:r>
            <w:r>
              <w:rPr>
                <w:rFonts w:ascii="Arial" w:hAnsi="Arial"/>
                <w:sz w:val="18"/>
                <w:lang w:eastAsia="zh-TW"/>
              </w:rPr>
              <w:br w:type="textWrapping"/>
            </w:r>
            <w:r>
              <w:rPr>
                <w:rFonts w:ascii="Arial" w:hAnsi="Arial"/>
                <w:sz w:val="18"/>
                <w:lang w:eastAsia="zh-TW"/>
              </w:rPr>
              <w:t>DC_3C-7A-26A_n78A</w:t>
            </w:r>
            <w:r>
              <w:rPr>
                <w:rFonts w:ascii="Arial" w:hAnsi="Arial"/>
                <w:sz w:val="18"/>
                <w:lang w:eastAsia="zh-TW"/>
              </w:rPr>
              <w:br w:type="textWrapping"/>
            </w:r>
            <w:r>
              <w:rPr>
                <w:rFonts w:ascii="Arial" w:hAnsi="Arial"/>
                <w:sz w:val="18"/>
                <w:lang w:eastAsia="zh-TW"/>
              </w:rPr>
              <w:t>DC_3A-7C-26A_n78A</w:t>
            </w:r>
            <w:r>
              <w:rPr>
                <w:rFonts w:ascii="Arial" w:hAnsi="Arial"/>
                <w:sz w:val="18"/>
                <w:lang w:eastAsia="zh-TW"/>
              </w:rPr>
              <w:br w:type="textWrapping"/>
            </w:r>
            <w:r>
              <w:rPr>
                <w:rFonts w:ascii="Arial" w:hAnsi="Arial"/>
                <w:sz w:val="18"/>
                <w:lang w:eastAsia="zh-TW"/>
              </w:rPr>
              <w:t>DC_3C-7C-26A_n78A</w:t>
            </w:r>
          </w:p>
        </w:tc>
        <w:tc>
          <w:tcPr>
            <w:tcW w:w="3686" w:type="dxa"/>
            <w:vAlign w:val="center"/>
          </w:tcPr>
          <w:p>
            <w:pPr>
              <w:spacing w:after="0"/>
              <w:jc w:val="center"/>
              <w:rPr>
                <w:rFonts w:ascii="Arial" w:hAnsi="Arial"/>
                <w:sz w:val="18"/>
              </w:rPr>
            </w:pPr>
            <w:r>
              <w:rPr>
                <w:rFonts w:ascii="Arial" w:hAnsi="Arial"/>
                <w:sz w:val="18"/>
                <w:lang w:eastAsia="zh-TW"/>
              </w:rPr>
              <w:t>DC_3A_n78A</w:t>
            </w:r>
            <w:r>
              <w:rPr>
                <w:rFonts w:ascii="Arial" w:hAnsi="Arial"/>
                <w:sz w:val="18"/>
                <w:lang w:eastAsia="zh-TW"/>
              </w:rPr>
              <w:br w:type="textWrapping"/>
            </w:r>
            <w:r>
              <w:rPr>
                <w:rFonts w:ascii="Arial" w:hAnsi="Arial"/>
                <w:sz w:val="18"/>
                <w:lang w:eastAsia="zh-TW"/>
              </w:rPr>
              <w:t>DC_7A_n78A</w:t>
            </w:r>
            <w:r>
              <w:rPr>
                <w:rFonts w:ascii="Arial" w:hAnsi="Arial"/>
                <w:sz w:val="18"/>
                <w:lang w:eastAsia="zh-TW"/>
              </w:rPr>
              <w:br w:type="textWrapping"/>
            </w:r>
            <w:r>
              <w:rPr>
                <w:rFonts w:ascii="Arial" w:hAnsi="Arial"/>
                <w:sz w:val="18"/>
                <w:lang w:eastAsia="zh-TW"/>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DC_3A-7A-26A_n78(2A)</w:t>
            </w:r>
          </w:p>
          <w:p>
            <w:pPr>
              <w:spacing w:after="0"/>
              <w:jc w:val="center"/>
              <w:rPr>
                <w:rFonts w:ascii="Arial" w:hAnsi="Arial"/>
                <w:sz w:val="18"/>
                <w:lang w:eastAsia="zh-TW"/>
              </w:rPr>
            </w:pPr>
            <w:r>
              <w:rPr>
                <w:rFonts w:ascii="Arial" w:hAnsi="Arial"/>
                <w:sz w:val="18"/>
                <w:lang w:eastAsia="zh-CN"/>
              </w:rPr>
              <w:t>DC_3A-7C-26A_n78(2A)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lang w:eastAsia="zh-TW"/>
              </w:rPr>
            </w:pPr>
            <w:r>
              <w:rPr>
                <w:rFonts w:ascii="Arial" w:hAnsi="Arial"/>
                <w:sz w:val="18"/>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DC_3A-7A_n26A-n78A</w:t>
            </w:r>
          </w:p>
          <w:p>
            <w:pPr>
              <w:keepNext/>
              <w:keepLines/>
              <w:spacing w:after="0"/>
              <w:jc w:val="center"/>
              <w:rPr>
                <w:rFonts w:ascii="Arial" w:hAnsi="Arial"/>
                <w:sz w:val="18"/>
              </w:rPr>
            </w:pPr>
            <w:r>
              <w:rPr>
                <w:rFonts w:ascii="Arial" w:hAnsi="Arial"/>
                <w:sz w:val="18"/>
              </w:rPr>
              <w:t>DC_3A-7C_n26A-n78A</w:t>
            </w:r>
          </w:p>
          <w:p>
            <w:pPr>
              <w:keepNext/>
              <w:keepLines/>
              <w:spacing w:after="0"/>
              <w:jc w:val="center"/>
              <w:rPr>
                <w:rFonts w:ascii="Arial" w:hAnsi="Arial"/>
                <w:sz w:val="18"/>
              </w:rPr>
            </w:pPr>
            <w:r>
              <w:rPr>
                <w:rFonts w:ascii="Arial" w:hAnsi="Arial"/>
                <w:sz w:val="18"/>
              </w:rPr>
              <w:t>DC_3C-7A_n26A-n78A</w:t>
            </w:r>
          </w:p>
          <w:p>
            <w:pPr>
              <w:spacing w:after="0"/>
              <w:jc w:val="center"/>
              <w:rPr>
                <w:rFonts w:ascii="Arial" w:hAnsi="Arial"/>
                <w:sz w:val="18"/>
              </w:rPr>
            </w:pPr>
            <w:r>
              <w:rPr>
                <w:rFonts w:ascii="Arial" w:hAnsi="Arial"/>
                <w:sz w:val="18"/>
              </w:rPr>
              <w:t>DC_3C-7C_n26A-n78A</w:t>
            </w:r>
          </w:p>
        </w:tc>
        <w:tc>
          <w:tcPr>
            <w:tcW w:w="3686" w:type="dxa"/>
            <w:vAlign w:val="center"/>
          </w:tcPr>
          <w:p>
            <w:pPr>
              <w:keepNext/>
              <w:keepLines/>
              <w:spacing w:after="0"/>
              <w:jc w:val="center"/>
              <w:rPr>
                <w:rFonts w:ascii="Arial" w:hAnsi="Arial"/>
                <w:sz w:val="18"/>
              </w:rPr>
            </w:pPr>
            <w:r>
              <w:rPr>
                <w:rFonts w:ascii="Arial" w:hAnsi="Arial"/>
                <w:sz w:val="18"/>
              </w:rPr>
              <w:t>DC_3A_n78A</w:t>
            </w:r>
          </w:p>
          <w:p>
            <w:pPr>
              <w:keepNext/>
              <w:keepLines/>
              <w:spacing w:after="0"/>
              <w:jc w:val="center"/>
              <w:rPr>
                <w:rFonts w:ascii="Arial" w:hAnsi="Arial"/>
                <w:sz w:val="18"/>
              </w:rPr>
            </w:pPr>
            <w:r>
              <w:rPr>
                <w:rFonts w:ascii="Arial" w:hAnsi="Arial"/>
                <w:sz w:val="18"/>
              </w:rPr>
              <w:t>DC_3C_n78A</w:t>
            </w:r>
            <w:r>
              <w:rPr>
                <w:rFonts w:ascii="Arial" w:hAnsi="Arial"/>
                <w:sz w:val="18"/>
              </w:rPr>
              <w:br w:type="textWrapping"/>
            </w:r>
            <w:r>
              <w:rPr>
                <w:rFonts w:ascii="Arial" w:hAnsi="Arial"/>
                <w:sz w:val="18"/>
              </w:rPr>
              <w:t>DC_7A_n78A</w:t>
            </w:r>
          </w:p>
          <w:p>
            <w:pPr>
              <w:keepNext/>
              <w:keepLines/>
              <w:spacing w:after="0"/>
              <w:jc w:val="center"/>
              <w:rPr>
                <w:rFonts w:ascii="Arial" w:hAnsi="Arial"/>
                <w:sz w:val="18"/>
              </w:rPr>
            </w:pPr>
            <w:r>
              <w:rPr>
                <w:rFonts w:ascii="Arial" w:hAnsi="Arial"/>
                <w:sz w:val="18"/>
              </w:rPr>
              <w:t>DC_7C_n78A</w:t>
            </w:r>
            <w:r>
              <w:rPr>
                <w:rFonts w:ascii="Arial" w:hAnsi="Arial"/>
                <w:sz w:val="18"/>
              </w:rPr>
              <w:br w:type="textWrapping"/>
            </w:r>
            <w:r>
              <w:rPr>
                <w:rFonts w:ascii="Arial" w:hAnsi="Arial"/>
                <w:sz w:val="18"/>
              </w:rPr>
              <w:t>DC_3A_n26A</w:t>
            </w:r>
          </w:p>
          <w:p>
            <w:pPr>
              <w:keepNext/>
              <w:keepLines/>
              <w:spacing w:after="0"/>
              <w:jc w:val="center"/>
              <w:rPr>
                <w:rFonts w:ascii="Arial" w:hAnsi="Arial"/>
                <w:sz w:val="18"/>
              </w:rPr>
            </w:pPr>
            <w:r>
              <w:rPr>
                <w:rFonts w:ascii="Arial" w:hAnsi="Arial"/>
                <w:sz w:val="18"/>
              </w:rPr>
              <w:t>DC_3C_n26A</w:t>
            </w:r>
            <w:r>
              <w:rPr>
                <w:rFonts w:ascii="Arial" w:hAnsi="Arial"/>
                <w:sz w:val="18"/>
              </w:rPr>
              <w:br w:type="textWrapping"/>
            </w:r>
            <w:r>
              <w:rPr>
                <w:rFonts w:ascii="Arial" w:hAnsi="Arial"/>
                <w:sz w:val="18"/>
              </w:rPr>
              <w:t>DC_7A_n26A</w:t>
            </w:r>
          </w:p>
          <w:p>
            <w:pPr>
              <w:spacing w:after="0"/>
              <w:jc w:val="center"/>
              <w:rPr>
                <w:rFonts w:ascii="Arial" w:hAnsi="Arial"/>
                <w:sz w:val="18"/>
              </w:rPr>
            </w:pPr>
            <w:r>
              <w:rPr>
                <w:rFonts w:ascii="Arial" w:hAnsi="Arial"/>
                <w:sz w:val="18"/>
              </w:rPr>
              <w:t>DC_7C_n26A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DC_3C-7A-26A_n78(2A)</w:t>
            </w:r>
          </w:p>
          <w:p>
            <w:pPr>
              <w:spacing w:after="0"/>
              <w:jc w:val="center"/>
              <w:rPr>
                <w:rFonts w:ascii="Arial" w:hAnsi="Arial"/>
                <w:sz w:val="18"/>
              </w:rPr>
            </w:pPr>
            <w:r>
              <w:rPr>
                <w:rFonts w:ascii="Arial" w:hAnsi="Arial"/>
                <w:sz w:val="18"/>
                <w:lang w:eastAsia="zh-CN"/>
              </w:rPr>
              <w:t>DC_3C-7C-26A_n78(2A)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DC_3A-7A-28A_n1A</w:t>
            </w:r>
          </w:p>
          <w:p>
            <w:pPr>
              <w:spacing w:after="0"/>
              <w:jc w:val="center"/>
              <w:rPr>
                <w:rFonts w:ascii="Arial" w:hAnsi="Arial"/>
                <w:sz w:val="18"/>
              </w:rPr>
            </w:pPr>
            <w:r>
              <w:rPr>
                <w:rFonts w:ascii="Arial" w:hAnsi="Arial"/>
                <w:sz w:val="18"/>
                <w:lang w:eastAsia="fi-FI"/>
              </w:rPr>
              <w:t>DC_3C-7A-28A_n1A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DC_3A_n1A</w:t>
            </w:r>
          </w:p>
          <w:p>
            <w:pPr>
              <w:spacing w:after="0"/>
              <w:jc w:val="center"/>
              <w:rPr>
                <w:rFonts w:ascii="Arial" w:hAnsi="Arial" w:cs="Arial"/>
                <w:color w:val="000000"/>
                <w:sz w:val="18"/>
                <w:szCs w:val="18"/>
              </w:rPr>
            </w:pPr>
            <w:r>
              <w:rPr>
                <w:rFonts w:ascii="Arial" w:hAnsi="Arial" w:cs="Arial"/>
                <w:color w:val="000000"/>
                <w:sz w:val="18"/>
                <w:szCs w:val="18"/>
              </w:rPr>
              <w:t>DC_3C_n1A</w:t>
            </w:r>
          </w:p>
          <w:p>
            <w:pPr>
              <w:spacing w:after="0"/>
              <w:jc w:val="center"/>
              <w:rPr>
                <w:rFonts w:ascii="Arial" w:hAnsi="Arial" w:cs="Arial"/>
                <w:color w:val="000000"/>
                <w:sz w:val="18"/>
                <w:szCs w:val="18"/>
              </w:rPr>
            </w:pPr>
            <w:r>
              <w:rPr>
                <w:rFonts w:ascii="Arial" w:hAnsi="Arial" w:cs="Arial"/>
                <w:color w:val="000000"/>
                <w:sz w:val="18"/>
                <w:szCs w:val="18"/>
              </w:rPr>
              <w:t>DC_7A_n1A</w:t>
            </w:r>
          </w:p>
          <w:p>
            <w:pPr>
              <w:spacing w:after="0"/>
              <w:jc w:val="center"/>
              <w:rPr>
                <w:rFonts w:ascii="Arial" w:hAnsi="Arial"/>
                <w:sz w:val="18"/>
              </w:rPr>
            </w:pP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DC_3A-7A-7A-28A_n1A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DC_3A_n1A</w:t>
            </w:r>
          </w:p>
          <w:p>
            <w:pPr>
              <w:spacing w:after="0"/>
              <w:jc w:val="center"/>
              <w:rPr>
                <w:rFonts w:ascii="Arial" w:hAnsi="Arial" w:cs="Arial"/>
                <w:color w:val="000000"/>
                <w:sz w:val="18"/>
                <w:szCs w:val="18"/>
              </w:rPr>
            </w:pPr>
            <w:r>
              <w:rPr>
                <w:rFonts w:ascii="Arial" w:hAnsi="Arial" w:cs="Arial"/>
                <w:color w:val="000000"/>
                <w:sz w:val="18"/>
                <w:szCs w:val="18"/>
              </w:rPr>
              <w:t>DC_7A_n1A</w:t>
            </w:r>
          </w:p>
          <w:p>
            <w:pPr>
              <w:spacing w:after="0"/>
              <w:jc w:val="center"/>
              <w:rPr>
                <w:rFonts w:ascii="Arial" w:hAnsi="Arial" w:cs="Arial"/>
                <w:color w:val="000000"/>
                <w:sz w:val="18"/>
                <w:szCs w:val="18"/>
              </w:rPr>
            </w:pP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DC_3A-7A-28A_n3A</w:t>
            </w:r>
          </w:p>
          <w:p>
            <w:pPr>
              <w:spacing w:after="0"/>
              <w:jc w:val="center"/>
              <w:rPr>
                <w:rFonts w:ascii="Arial" w:hAnsi="Arial"/>
                <w:sz w:val="18"/>
                <w:lang w:eastAsia="fi-FI"/>
              </w:rPr>
            </w:pPr>
            <w:r>
              <w:rPr>
                <w:rFonts w:ascii="Arial" w:hAnsi="Arial"/>
                <w:sz w:val="18"/>
                <w:lang w:eastAsia="zh-CN"/>
              </w:rPr>
              <w:t>DC_3A-7C-28A_n3A</w:t>
            </w:r>
          </w:p>
        </w:tc>
        <w:tc>
          <w:tcPr>
            <w:tcW w:w="3686" w:type="dxa"/>
            <w:vAlign w:val="center"/>
          </w:tcPr>
          <w:p>
            <w:pPr>
              <w:spacing w:after="0"/>
              <w:jc w:val="center"/>
              <w:rPr>
                <w:rFonts w:ascii="Arial" w:hAnsi="Arial"/>
                <w:sz w:val="18"/>
                <w:lang w:eastAsia="zh-CN"/>
              </w:rPr>
            </w:pPr>
            <w:r>
              <w:rPr>
                <w:rFonts w:ascii="Arial" w:hAnsi="Arial"/>
                <w:sz w:val="18"/>
                <w:lang w:eastAsia="zh-CN"/>
              </w:rPr>
              <w:t>DC_3A_n3A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lang w:eastAsia="zh-CN"/>
              </w:rPr>
              <w:t>DC_7A_n3A</w:t>
            </w:r>
          </w:p>
          <w:p>
            <w:pPr>
              <w:spacing w:after="0"/>
              <w:jc w:val="center"/>
              <w:rPr>
                <w:rFonts w:ascii="Arial" w:hAnsi="Arial"/>
                <w:sz w:val="18"/>
                <w:lang w:eastAsia="zh-CN"/>
              </w:rPr>
            </w:pPr>
            <w:r>
              <w:rPr>
                <w:rFonts w:ascii="Arial" w:hAnsi="Arial"/>
                <w:sz w:val="18"/>
                <w:lang w:eastAsia="zh-CN"/>
              </w:rPr>
              <w:t>DC_7C_n3A</w:t>
            </w:r>
          </w:p>
          <w:p>
            <w:pPr>
              <w:spacing w:after="0"/>
              <w:jc w:val="center"/>
              <w:rPr>
                <w:rFonts w:ascii="Arial" w:hAnsi="Arial" w:cs="Arial"/>
                <w:color w:val="000000"/>
                <w:sz w:val="18"/>
                <w:szCs w:val="18"/>
              </w:rPr>
            </w:pPr>
            <w:r>
              <w:rPr>
                <w:rFonts w:ascii="Arial" w:hAnsi="Arial"/>
                <w:sz w:val="18"/>
                <w:lang w:eastAsia="zh-CN"/>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DC_3A-7A-28A_n5A</w:t>
            </w:r>
          </w:p>
          <w:p>
            <w:pPr>
              <w:spacing w:after="0"/>
              <w:jc w:val="center"/>
              <w:rPr>
                <w:rFonts w:ascii="Arial" w:hAnsi="Arial" w:cs="Arial"/>
                <w:sz w:val="18"/>
                <w:lang w:eastAsia="ja-JP"/>
              </w:rPr>
            </w:pPr>
            <w:r>
              <w:rPr>
                <w:rFonts w:ascii="Arial" w:hAnsi="Arial"/>
                <w:sz w:val="18"/>
                <w:lang w:eastAsia="zh-TW"/>
              </w:rPr>
              <w:t>DC_3A-7C-28A_n5A</w:t>
            </w:r>
          </w:p>
          <w:p>
            <w:pPr>
              <w:spacing w:after="0"/>
              <w:jc w:val="center"/>
              <w:rPr>
                <w:rFonts w:ascii="Arial" w:hAnsi="Arial"/>
                <w:sz w:val="18"/>
                <w:lang w:eastAsia="zh-TW"/>
              </w:rPr>
            </w:pPr>
            <w:r>
              <w:rPr>
                <w:rFonts w:ascii="Arial" w:hAnsi="Arial"/>
                <w:sz w:val="18"/>
                <w:lang w:eastAsia="zh-TW"/>
              </w:rPr>
              <w:t>DC_3C-7A-28A_n5A</w:t>
            </w:r>
          </w:p>
          <w:p>
            <w:pPr>
              <w:spacing w:after="0"/>
              <w:jc w:val="center"/>
              <w:rPr>
                <w:rFonts w:ascii="Arial" w:hAnsi="Arial"/>
                <w:sz w:val="18"/>
              </w:rPr>
            </w:pPr>
            <w:r>
              <w:rPr>
                <w:rFonts w:ascii="Arial" w:hAnsi="Arial"/>
                <w:sz w:val="18"/>
                <w:lang w:eastAsia="zh-TW"/>
              </w:rPr>
              <w:t>DC_3C-7C-28A_n5A</w:t>
            </w:r>
          </w:p>
        </w:tc>
        <w:tc>
          <w:tcPr>
            <w:tcW w:w="3686" w:type="dxa"/>
            <w:vAlign w:val="center"/>
          </w:tcPr>
          <w:p>
            <w:pPr>
              <w:spacing w:after="0"/>
              <w:jc w:val="center"/>
              <w:rPr>
                <w:rFonts w:ascii="Arial" w:hAnsi="Arial"/>
                <w:sz w:val="18"/>
                <w:lang w:eastAsia="fi-FI"/>
              </w:rPr>
            </w:pPr>
            <w:r>
              <w:rPr>
                <w:rFonts w:ascii="Arial" w:hAnsi="Arial"/>
                <w:sz w:val="18"/>
                <w:lang w:eastAsia="fi-FI"/>
              </w:rPr>
              <w:t>DC_3A_n5A</w:t>
            </w:r>
          </w:p>
          <w:p>
            <w:pPr>
              <w:spacing w:after="0"/>
              <w:jc w:val="center"/>
              <w:rPr>
                <w:rFonts w:ascii="Arial" w:hAnsi="Arial"/>
                <w:sz w:val="18"/>
                <w:lang w:eastAsia="fi-FI"/>
              </w:rPr>
            </w:pPr>
            <w:r>
              <w:rPr>
                <w:rFonts w:ascii="Arial" w:hAnsi="Arial"/>
                <w:sz w:val="18"/>
                <w:lang w:eastAsia="fi-FI"/>
              </w:rPr>
              <w:t>DC_7A_n5A</w:t>
            </w:r>
          </w:p>
          <w:p>
            <w:pPr>
              <w:spacing w:after="0"/>
              <w:jc w:val="center"/>
              <w:rPr>
                <w:rFonts w:ascii="Arial" w:hAnsi="Arial"/>
                <w:sz w:val="18"/>
                <w:lang w:eastAsia="fi-FI"/>
              </w:rPr>
            </w:pPr>
            <w:r>
              <w:rPr>
                <w:rFonts w:ascii="Arial" w:hAnsi="Arial"/>
                <w:sz w:val="18"/>
                <w:lang w:eastAsia="fi-FI"/>
              </w:rPr>
              <w:t>DC_7C_n5A</w:t>
            </w:r>
          </w:p>
          <w:p>
            <w:pPr>
              <w:spacing w:after="0"/>
              <w:jc w:val="center"/>
              <w:rPr>
                <w:rFonts w:ascii="Arial" w:hAnsi="Arial"/>
                <w:sz w:val="18"/>
              </w:rPr>
            </w:pPr>
            <w:r>
              <w:rPr>
                <w:rFonts w:ascii="Arial" w:hAnsi="Arial"/>
                <w:sz w:val="18"/>
                <w:lang w:eastAsia="fi-FI"/>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DC_3A-7A-28A_n7A</w:t>
            </w:r>
          </w:p>
          <w:p>
            <w:pPr>
              <w:spacing w:after="0"/>
              <w:jc w:val="center"/>
              <w:rPr>
                <w:rFonts w:ascii="Arial" w:hAnsi="Arial" w:cs="Arial"/>
                <w:sz w:val="18"/>
                <w:lang w:eastAsia="ja-JP"/>
              </w:rPr>
            </w:pPr>
            <w:r>
              <w:rPr>
                <w:rFonts w:ascii="Arial" w:hAnsi="Arial"/>
                <w:sz w:val="18"/>
                <w:lang w:eastAsia="ja-JP"/>
              </w:rPr>
              <w:t>DC_3C-7A-28A_n7A</w:t>
            </w:r>
          </w:p>
        </w:tc>
        <w:tc>
          <w:tcPr>
            <w:tcW w:w="3686" w:type="dxa"/>
            <w:vAlign w:val="center"/>
          </w:tcPr>
          <w:p>
            <w:pPr>
              <w:spacing w:after="0"/>
              <w:jc w:val="center"/>
              <w:rPr>
                <w:rFonts w:ascii="Arial" w:hAnsi="Arial"/>
                <w:sz w:val="18"/>
                <w:lang w:eastAsia="zh-TW"/>
              </w:rPr>
            </w:pPr>
            <w:r>
              <w:rPr>
                <w:rFonts w:ascii="Arial" w:hAnsi="Arial"/>
                <w:sz w:val="18"/>
                <w:lang w:eastAsia="zh-TW"/>
              </w:rPr>
              <w:t>DC_3A_n7A</w:t>
            </w:r>
          </w:p>
          <w:p>
            <w:pPr>
              <w:spacing w:after="0"/>
              <w:jc w:val="center"/>
              <w:rPr>
                <w:rFonts w:ascii="Arial" w:hAnsi="Arial"/>
                <w:sz w:val="18"/>
                <w:lang w:eastAsia="zh-TW"/>
              </w:rPr>
            </w:pPr>
            <w:r>
              <w:rPr>
                <w:rFonts w:ascii="Arial" w:hAnsi="Arial"/>
                <w:sz w:val="18"/>
                <w:lang w:eastAsia="zh-TW"/>
              </w:rPr>
              <w:t>DC_3C_n7A</w:t>
            </w:r>
          </w:p>
          <w:p>
            <w:pPr>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ja-JP"/>
              </w:rPr>
              <w:t>DC_3A-3A-7A-28A_n7A</w:t>
            </w:r>
          </w:p>
        </w:tc>
        <w:tc>
          <w:tcPr>
            <w:tcW w:w="3686" w:type="dxa"/>
            <w:vAlign w:val="center"/>
          </w:tcPr>
          <w:p>
            <w:pPr>
              <w:spacing w:after="0"/>
              <w:jc w:val="center"/>
              <w:rPr>
                <w:rFonts w:ascii="Arial" w:hAnsi="Arial"/>
                <w:sz w:val="18"/>
                <w:lang w:eastAsia="zh-TW"/>
              </w:rPr>
            </w:pPr>
            <w:r>
              <w:rPr>
                <w:rFonts w:ascii="Arial" w:hAnsi="Arial"/>
                <w:sz w:val="18"/>
                <w:lang w:eastAsia="zh-TW"/>
              </w:rPr>
              <w:t>DC_3A_n7A</w:t>
            </w:r>
          </w:p>
          <w:p>
            <w:pPr>
              <w:spacing w:after="0"/>
              <w:jc w:val="center"/>
              <w:rPr>
                <w:rFonts w:ascii="Arial" w:hAnsi="Arial"/>
                <w:sz w:val="18"/>
                <w:lang w:eastAsia="zh-TW"/>
              </w:rPr>
            </w:pPr>
            <w:r>
              <w:rPr>
                <w:rFonts w:ascii="Arial" w:hAnsi="Arial"/>
                <w:sz w:val="18"/>
                <w:lang w:eastAsia="zh-TW"/>
              </w:rPr>
              <w:t>DC_7A_n7A</w:t>
            </w:r>
            <w:r>
              <w:rPr>
                <w:rFonts w:ascii="Arial" w:hAnsi="Arial"/>
                <w:sz w:val="18"/>
                <w:vertAlign w:val="superscript"/>
                <w:lang w:eastAsia="zh-TW"/>
              </w:rPr>
              <w:t>4</w:t>
            </w:r>
          </w:p>
          <w:p>
            <w:pPr>
              <w:spacing w:after="0"/>
              <w:jc w:val="center"/>
              <w:rPr>
                <w:rFonts w:ascii="Arial" w:hAnsi="Arial"/>
                <w:sz w:val="18"/>
                <w:lang w:eastAsia="fi-FI"/>
              </w:rPr>
            </w:pPr>
            <w:r>
              <w:rPr>
                <w:rFonts w:ascii="Arial" w:hAnsi="Arial"/>
                <w:sz w:val="18"/>
                <w:lang w:eastAsia="zh-TW"/>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DC_3A-7A-28A_n38A</w:t>
            </w:r>
          </w:p>
        </w:tc>
        <w:tc>
          <w:tcPr>
            <w:tcW w:w="3686" w:type="dxa"/>
            <w:vAlign w:val="center"/>
          </w:tcPr>
          <w:p>
            <w:pPr>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pPr>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lang w:eastAsia="ja-JP"/>
              </w:rPr>
              <w:t>DC_3A-7A_n28A-n38A</w:t>
            </w:r>
          </w:p>
        </w:tc>
        <w:tc>
          <w:tcPr>
            <w:tcW w:w="3686" w:type="dxa"/>
          </w:tcPr>
          <w:p>
            <w:pPr>
              <w:spacing w:after="0"/>
              <w:jc w:val="center"/>
              <w:rPr>
                <w:rFonts w:ascii="Arial" w:hAnsi="Arial"/>
                <w:sz w:val="18"/>
                <w:lang w:eastAsia="fi-FI"/>
              </w:rPr>
            </w:pPr>
            <w:r>
              <w:rPr>
                <w:rFonts w:ascii="Arial" w:hAnsi="Arial"/>
                <w:sz w:val="18"/>
                <w:lang w:eastAsia="zh-TW"/>
              </w:rPr>
              <w:t>DC_3A_n28A</w:t>
            </w:r>
            <w:r>
              <w:rPr>
                <w:rFonts w:ascii="Arial" w:hAnsi="Arial"/>
                <w:sz w:val="18"/>
                <w:vertAlign w:val="superscript"/>
                <w:lang w:eastAsia="fi-FI"/>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DC_3A-7A-28A_n40A</w:t>
            </w:r>
          </w:p>
        </w:tc>
        <w:tc>
          <w:tcPr>
            <w:tcW w:w="3686" w:type="dxa"/>
            <w:vAlign w:val="center"/>
          </w:tcPr>
          <w:p>
            <w:pPr>
              <w:spacing w:after="0"/>
              <w:jc w:val="center"/>
              <w:rPr>
                <w:rFonts w:ascii="Arial" w:hAnsi="Arial"/>
                <w:sz w:val="18"/>
                <w:lang w:eastAsia="fi-FI"/>
              </w:rPr>
            </w:pPr>
            <w:r>
              <w:rPr>
                <w:rFonts w:ascii="Arial" w:hAnsi="Arial"/>
                <w:sz w:val="18"/>
                <w:lang w:eastAsia="fi-FI"/>
              </w:rPr>
              <w:t>DC_3A_n40A</w:t>
            </w:r>
          </w:p>
          <w:p>
            <w:pPr>
              <w:spacing w:after="0"/>
              <w:jc w:val="center"/>
              <w:rPr>
                <w:rFonts w:ascii="Arial" w:hAnsi="Arial"/>
                <w:sz w:val="18"/>
                <w:lang w:eastAsia="fi-FI"/>
              </w:rPr>
            </w:pPr>
            <w:r>
              <w:rPr>
                <w:rFonts w:ascii="Arial" w:hAnsi="Arial"/>
                <w:sz w:val="18"/>
                <w:lang w:eastAsia="fi-FI"/>
              </w:rPr>
              <w:t>DC_7A_n40A</w:t>
            </w:r>
          </w:p>
          <w:p>
            <w:pPr>
              <w:spacing w:after="0"/>
              <w:jc w:val="center"/>
              <w:rPr>
                <w:rFonts w:ascii="Arial" w:hAnsi="Arial"/>
                <w:sz w:val="18"/>
                <w:lang w:eastAsia="zh-TW"/>
              </w:rPr>
            </w:pPr>
            <w:r>
              <w:rPr>
                <w:rFonts w:ascii="Arial" w:hAnsi="Arial"/>
                <w:sz w:val="18"/>
                <w:lang w:eastAsia="fi-FI"/>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DC_3A-7A-28A_n78A</w:t>
            </w:r>
            <w:r>
              <w:rPr>
                <w:rFonts w:ascii="Arial" w:hAnsi="Arial"/>
                <w:sz w:val="18"/>
                <w:vertAlign w:val="superscript"/>
              </w:rPr>
              <w:t>2, 9</w:t>
            </w:r>
          </w:p>
          <w:p>
            <w:pPr>
              <w:spacing w:after="0"/>
              <w:jc w:val="center"/>
              <w:rPr>
                <w:rFonts w:ascii="Arial" w:hAnsi="Arial"/>
                <w:sz w:val="18"/>
                <w:vertAlign w:val="superscript"/>
              </w:rPr>
            </w:pPr>
            <w:r>
              <w:rPr>
                <w:rFonts w:ascii="Arial" w:hAnsi="Arial" w:cs="Arial"/>
                <w:sz w:val="18"/>
                <w:szCs w:val="18"/>
                <w:lang w:eastAsia="ja-JP"/>
              </w:rPr>
              <w:t>DC_3A-7C-28A_n78</w:t>
            </w:r>
            <w:r>
              <w:rPr>
                <w:rFonts w:ascii="Arial" w:hAnsi="Arial" w:cs="Arial"/>
                <w:sz w:val="18"/>
                <w:szCs w:val="18"/>
                <w:lang w:eastAsia="zh-CN"/>
              </w:rPr>
              <w:t>A</w:t>
            </w:r>
            <w:r>
              <w:rPr>
                <w:rFonts w:ascii="Arial" w:hAnsi="Arial"/>
                <w:sz w:val="18"/>
                <w:vertAlign w:val="superscript"/>
              </w:rPr>
              <w:t>2, 9</w:t>
            </w:r>
          </w:p>
          <w:p>
            <w:pPr>
              <w:spacing w:after="0"/>
              <w:jc w:val="center"/>
              <w:rPr>
                <w:rFonts w:ascii="Arial" w:hAnsi="Arial" w:cs="Arial"/>
                <w:sz w:val="18"/>
                <w:szCs w:val="18"/>
                <w:lang w:eastAsia="zh-CN"/>
              </w:rPr>
            </w:pPr>
            <w:r>
              <w:rPr>
                <w:rFonts w:ascii="Arial" w:hAnsi="Arial" w:cs="Arial"/>
                <w:sz w:val="18"/>
                <w:szCs w:val="18"/>
                <w:lang w:eastAsia="ja-JP"/>
              </w:rPr>
              <w:t>DC_3C-7A-28A_n78</w:t>
            </w:r>
            <w:r>
              <w:rPr>
                <w:rFonts w:ascii="Arial" w:hAnsi="Arial" w:cs="Arial"/>
                <w:sz w:val="18"/>
                <w:szCs w:val="18"/>
                <w:lang w:eastAsia="zh-CN"/>
              </w:rPr>
              <w:t>A</w:t>
            </w:r>
            <w:r>
              <w:rPr>
                <w:rFonts w:ascii="Arial" w:hAnsi="Arial"/>
                <w:sz w:val="18"/>
                <w:vertAlign w:val="superscript"/>
              </w:rPr>
              <w:t>9</w:t>
            </w:r>
          </w:p>
          <w:p>
            <w:pPr>
              <w:spacing w:after="0"/>
              <w:jc w:val="center"/>
              <w:rPr>
                <w:rFonts w:ascii="Arial" w:hAnsi="Arial"/>
                <w:sz w:val="18"/>
              </w:rPr>
            </w:pPr>
            <w:r>
              <w:rPr>
                <w:rFonts w:ascii="Arial" w:hAnsi="Arial" w:cs="Arial"/>
                <w:sz w:val="18"/>
                <w:szCs w:val="18"/>
                <w:lang w:eastAsia="ja-JP"/>
              </w:rPr>
              <w:t>DC_3C-7C-28A_n78</w:t>
            </w:r>
            <w:r>
              <w:rPr>
                <w:rFonts w:ascii="Arial" w:hAnsi="Arial" w:cs="Arial"/>
                <w:sz w:val="18"/>
                <w:szCs w:val="18"/>
                <w:lang w:eastAsia="zh-CN"/>
              </w:rPr>
              <w:t>A</w:t>
            </w:r>
            <w:r>
              <w:rPr>
                <w:rFonts w:ascii="Arial" w:hAnsi="Arial"/>
                <w:sz w:val="18"/>
                <w:vertAlign w:val="superscript"/>
              </w:rPr>
              <w:t>9</w:t>
            </w:r>
          </w:p>
        </w:tc>
        <w:tc>
          <w:tcPr>
            <w:tcW w:w="3686" w:type="dxa"/>
            <w:vAlign w:val="center"/>
          </w:tcPr>
          <w:p>
            <w:pPr>
              <w:spacing w:after="0"/>
              <w:jc w:val="center"/>
              <w:rPr>
                <w:rFonts w:ascii="Arial" w:hAnsi="Arial"/>
                <w:sz w:val="18"/>
              </w:rPr>
            </w:pPr>
            <w:r>
              <w:rPr>
                <w:rFonts w:ascii="Arial" w:hAnsi="Arial"/>
                <w:sz w:val="18"/>
              </w:rPr>
              <w:t>DC_3A_n78A</w:t>
            </w:r>
            <w:r>
              <w:rPr>
                <w:rFonts w:ascii="Arial" w:hAnsi="Arial"/>
                <w:sz w:val="18"/>
                <w:vertAlign w:val="superscript"/>
              </w:rPr>
              <w:t>9</w:t>
            </w:r>
          </w:p>
          <w:p>
            <w:pPr>
              <w:spacing w:after="0"/>
              <w:jc w:val="center"/>
              <w:rPr>
                <w:rFonts w:ascii="Arial" w:hAnsi="Arial"/>
                <w:sz w:val="18"/>
              </w:rPr>
            </w:pPr>
            <w:r>
              <w:rPr>
                <w:rFonts w:ascii="Arial" w:hAnsi="Arial"/>
                <w:sz w:val="18"/>
                <w:lang w:eastAsia="fi-FI"/>
              </w:rPr>
              <w:t>DC_3C_n78A</w:t>
            </w:r>
            <w:r>
              <w:rPr>
                <w:rFonts w:ascii="Arial" w:hAnsi="Arial"/>
                <w:sz w:val="18"/>
                <w:vertAlign w:val="superscript"/>
              </w:rPr>
              <w:t>9</w:t>
            </w:r>
          </w:p>
          <w:p>
            <w:pPr>
              <w:spacing w:after="0"/>
              <w:jc w:val="center"/>
              <w:rPr>
                <w:rFonts w:ascii="Arial" w:hAnsi="Arial"/>
                <w:sz w:val="18"/>
              </w:rPr>
            </w:pPr>
            <w:r>
              <w:rPr>
                <w:rFonts w:ascii="Arial" w:hAnsi="Arial"/>
                <w:sz w:val="18"/>
              </w:rPr>
              <w:t>DC_7A_n78A</w:t>
            </w:r>
            <w:r>
              <w:rPr>
                <w:rFonts w:ascii="Arial" w:hAnsi="Arial"/>
                <w:sz w:val="18"/>
                <w:vertAlign w:val="superscript"/>
              </w:rPr>
              <w:t>9</w:t>
            </w:r>
          </w:p>
          <w:p>
            <w:pPr>
              <w:spacing w:after="0"/>
              <w:jc w:val="center"/>
              <w:rPr>
                <w:rFonts w:ascii="Arial" w:hAnsi="Arial"/>
                <w:sz w:val="18"/>
              </w:rPr>
            </w:pPr>
            <w:r>
              <w:rPr>
                <w:rFonts w:ascii="Arial" w:hAnsi="Arial"/>
                <w:sz w:val="18"/>
                <w:lang w:eastAsia="fi-FI"/>
              </w:rPr>
              <w:t>DC_7C_n78A</w:t>
            </w:r>
            <w:r>
              <w:rPr>
                <w:rFonts w:ascii="Arial" w:hAnsi="Arial"/>
                <w:sz w:val="18"/>
                <w:vertAlign w:val="superscript"/>
              </w:rPr>
              <w:t>9</w:t>
            </w:r>
          </w:p>
          <w:p>
            <w:pPr>
              <w:spacing w:after="0"/>
              <w:jc w:val="center"/>
              <w:rPr>
                <w:rFonts w:ascii="Arial" w:hAnsi="Arial"/>
                <w:sz w:val="18"/>
              </w:rPr>
            </w:pPr>
            <w:r>
              <w:rPr>
                <w:rFonts w:ascii="Arial" w:hAnsi="Arial"/>
                <w:sz w:val="18"/>
              </w:rPr>
              <w:t>DC_28A_n78A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lang w:eastAsia="ja-JP"/>
              </w:rPr>
            </w:pPr>
            <w:r>
              <w:rPr>
                <w:rFonts w:ascii="Arial" w:hAnsi="Arial"/>
                <w:bCs/>
                <w:sz w:val="18"/>
                <w:lang w:eastAsia="ja-JP"/>
              </w:rPr>
              <w:t>DC_3A-7A-28A_n78(2A)</w:t>
            </w:r>
          </w:p>
          <w:p>
            <w:pPr>
              <w:spacing w:after="0"/>
              <w:jc w:val="center"/>
              <w:rPr>
                <w:rFonts w:ascii="Arial" w:hAnsi="Arial"/>
                <w:bCs/>
                <w:sz w:val="18"/>
                <w:lang w:eastAsia="ja-JP"/>
              </w:rPr>
            </w:pPr>
            <w:r>
              <w:rPr>
                <w:rFonts w:ascii="Arial" w:hAnsi="Arial"/>
                <w:bCs/>
                <w:sz w:val="18"/>
                <w:lang w:eastAsia="ja-JP"/>
              </w:rPr>
              <w:t>DC_3A-7C-28A_n78(2A)</w:t>
            </w:r>
          </w:p>
          <w:p>
            <w:pPr>
              <w:spacing w:after="0"/>
              <w:jc w:val="center"/>
              <w:rPr>
                <w:rFonts w:ascii="Arial" w:hAnsi="Arial"/>
                <w:bCs/>
                <w:sz w:val="18"/>
                <w:lang w:eastAsia="ja-JP"/>
              </w:rPr>
            </w:pPr>
            <w:r>
              <w:rPr>
                <w:rFonts w:ascii="Arial" w:hAnsi="Arial"/>
                <w:bCs/>
                <w:sz w:val="18"/>
                <w:lang w:eastAsia="ja-JP"/>
              </w:rPr>
              <w:t>DC_3C-7A-28A_n78(2A)</w:t>
            </w:r>
            <w:r>
              <w:rPr>
                <w:rFonts w:ascii="Arial" w:hAnsi="Arial"/>
                <w:bCs/>
                <w:sz w:val="18"/>
                <w:vertAlign w:val="superscript"/>
                <w:lang w:eastAsia="ja-JP"/>
              </w:rPr>
              <w:t>2</w:t>
            </w:r>
          </w:p>
          <w:p>
            <w:pPr>
              <w:spacing w:after="0"/>
              <w:jc w:val="center"/>
              <w:rPr>
                <w:rFonts w:ascii="Arial" w:hAnsi="Arial"/>
                <w:sz w:val="18"/>
              </w:rPr>
            </w:pPr>
            <w:r>
              <w:rPr>
                <w:rFonts w:ascii="Arial" w:hAnsi="Arial"/>
                <w:bCs/>
                <w:sz w:val="18"/>
                <w:lang w:eastAsia="ja-JP"/>
              </w:rPr>
              <w:t>DC_3C-7C-28A_n78(2A)</w:t>
            </w:r>
            <w:r>
              <w:rPr>
                <w:rFonts w:ascii="Arial" w:hAnsi="Arial"/>
                <w:bCs/>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rPr>
            </w:pPr>
            <w:r>
              <w:rPr>
                <w:rFonts w:ascii="Arial" w:hAnsi="Arial" w:eastAsia="Malgun Gothic"/>
                <w:sz w:val="18"/>
                <w:lang w:eastAsia="ko-KR"/>
              </w:rPr>
              <w:t>DC_3A-7A_n28A-n78A</w:t>
            </w:r>
            <w:r>
              <w:rPr>
                <w:rFonts w:ascii="Arial" w:hAnsi="Arial"/>
                <w:sz w:val="18"/>
                <w:vertAlign w:val="superscript"/>
              </w:rPr>
              <w:t>2, 9</w:t>
            </w:r>
          </w:p>
          <w:p>
            <w:pPr>
              <w:spacing w:after="0"/>
              <w:jc w:val="center"/>
              <w:rPr>
                <w:rFonts w:ascii="Arial" w:hAnsi="Arial" w:eastAsia="Malgun Gothic"/>
                <w:sz w:val="18"/>
                <w:lang w:eastAsia="ko-KR"/>
              </w:rPr>
            </w:pPr>
            <w:r>
              <w:rPr>
                <w:rFonts w:ascii="Arial" w:hAnsi="Arial" w:eastAsia="Malgun Gothic"/>
                <w:sz w:val="18"/>
                <w:lang w:eastAsia="ko-KR"/>
              </w:rPr>
              <w:t>DC_3A-7C_n28A-n78A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eastAsia="Malgun Gothic"/>
                <w:sz w:val="18"/>
                <w:lang w:eastAsia="ko-KR"/>
              </w:rPr>
              <w:t>DC_3C-7A_n28A-n78A</w:t>
            </w:r>
            <w:r>
              <w:rPr>
                <w:rFonts w:ascii="Arial" w:hAnsi="Arial"/>
                <w:sz w:val="18"/>
                <w:vertAlign w:val="superscript"/>
              </w:rPr>
              <w:t>9</w:t>
            </w:r>
          </w:p>
          <w:p>
            <w:pPr>
              <w:spacing w:after="0"/>
              <w:jc w:val="center"/>
              <w:rPr>
                <w:rFonts w:ascii="Arial" w:hAnsi="Arial"/>
                <w:sz w:val="18"/>
                <w:lang w:eastAsia="fi-FI"/>
              </w:rPr>
            </w:pPr>
            <w:r>
              <w:rPr>
                <w:rFonts w:ascii="Arial" w:hAnsi="Arial" w:eastAsia="Malgun Gothic"/>
                <w:sz w:val="18"/>
                <w:lang w:eastAsia="ko-KR"/>
              </w:rPr>
              <w:t>DC_3C-7C_n28A-n78A</w:t>
            </w:r>
            <w:r>
              <w:rPr>
                <w:rFonts w:ascii="Arial" w:hAnsi="Arial"/>
                <w:sz w:val="18"/>
                <w:vertAlign w:val="superscript"/>
              </w:rPr>
              <w:t>9</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DC_3A_n28A</w:t>
            </w:r>
          </w:p>
          <w:p>
            <w:pPr>
              <w:spacing w:after="0"/>
              <w:jc w:val="center"/>
              <w:rPr>
                <w:rFonts w:ascii="Arial" w:hAnsi="Arial" w:eastAsia="Malgun Gothic"/>
                <w:sz w:val="18"/>
                <w:lang w:eastAsia="ko-KR"/>
              </w:rPr>
            </w:pPr>
            <w:r>
              <w:rPr>
                <w:rFonts w:ascii="Arial" w:hAnsi="Arial" w:eastAsia="Malgun Gothic"/>
                <w:sz w:val="18"/>
                <w:lang w:eastAsia="ko-KR"/>
              </w:rPr>
              <w:t>DC_3C_n28A</w:t>
            </w:r>
          </w:p>
          <w:p>
            <w:pPr>
              <w:spacing w:after="0"/>
              <w:jc w:val="center"/>
              <w:rPr>
                <w:rFonts w:ascii="Arial" w:hAnsi="Arial" w:eastAsia="Malgun Gothic"/>
                <w:sz w:val="18"/>
                <w:lang w:eastAsia="ko-KR"/>
              </w:rPr>
            </w:pPr>
            <w:r>
              <w:rPr>
                <w:rFonts w:ascii="Arial" w:hAnsi="Arial" w:eastAsia="Malgun Gothic"/>
                <w:sz w:val="18"/>
                <w:lang w:eastAsia="ko-KR"/>
              </w:rPr>
              <w:t>DC_3A_n78A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eastAsia="Malgun Gothic"/>
                <w:sz w:val="18"/>
                <w:lang w:eastAsia="ko-KR"/>
              </w:rPr>
              <w:t>DC_3C_n78A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eastAsia="Malgun Gothic"/>
                <w:sz w:val="18"/>
                <w:lang w:eastAsia="ko-KR"/>
              </w:rPr>
              <w:t>DC_7A_n28A</w:t>
            </w:r>
          </w:p>
          <w:p>
            <w:pPr>
              <w:spacing w:after="0"/>
              <w:jc w:val="center"/>
              <w:rPr>
                <w:rFonts w:ascii="Arial" w:hAnsi="Arial" w:eastAsia="Malgun Gothic"/>
                <w:sz w:val="18"/>
                <w:lang w:eastAsia="ko-KR"/>
              </w:rPr>
            </w:pPr>
            <w:r>
              <w:rPr>
                <w:rFonts w:ascii="Arial" w:hAnsi="Arial" w:eastAsia="Malgun Gothic"/>
                <w:sz w:val="18"/>
                <w:lang w:eastAsia="ko-KR"/>
              </w:rPr>
              <w:t>DC_7A_n78A</w:t>
            </w:r>
            <w:r>
              <w:rPr>
                <w:rFonts w:ascii="Arial" w:hAnsi="Arial"/>
                <w:sz w:val="18"/>
                <w:vertAlign w:val="superscript"/>
              </w:rPr>
              <w:t>9</w:t>
            </w:r>
          </w:p>
          <w:p>
            <w:pPr>
              <w:spacing w:after="0"/>
              <w:jc w:val="center"/>
              <w:rPr>
                <w:rFonts w:ascii="Arial" w:hAnsi="Arial" w:eastAsia="Malgun Gothic"/>
                <w:sz w:val="18"/>
                <w:lang w:eastAsia="ko-KR"/>
              </w:rPr>
            </w:pPr>
            <w:r>
              <w:rPr>
                <w:rFonts w:ascii="Arial" w:hAnsi="Arial" w:eastAsia="Malgun Gothic"/>
                <w:sz w:val="18"/>
                <w:lang w:eastAsia="ko-KR"/>
              </w:rPr>
              <w:t>DC_7C_n28A</w:t>
            </w:r>
          </w:p>
          <w:p>
            <w:pPr>
              <w:spacing w:after="0"/>
              <w:jc w:val="center"/>
              <w:rPr>
                <w:rFonts w:ascii="Arial" w:hAnsi="Arial"/>
                <w:sz w:val="18"/>
                <w:lang w:eastAsia="fi-FI"/>
              </w:rPr>
            </w:pPr>
            <w:r>
              <w:rPr>
                <w:rFonts w:ascii="Arial" w:hAnsi="Arial" w:eastAsia="Malgun Gothic"/>
                <w:sz w:val="18"/>
                <w:lang w:eastAsia="ko-KR"/>
              </w:rPr>
              <w:t>DC_7C_n78A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tabs>
                <w:tab w:val="left" w:pos="1200"/>
              </w:tabs>
              <w:spacing w:after="0"/>
              <w:jc w:val="center"/>
              <w:rPr>
                <w:rFonts w:ascii="Arial" w:hAnsi="Arial"/>
                <w:sz w:val="18"/>
              </w:rPr>
            </w:pPr>
            <w:r>
              <w:rPr>
                <w:rFonts w:ascii="Arial" w:hAnsi="Arial"/>
                <w:sz w:val="18"/>
              </w:rPr>
              <w:t>DC_3A-7A-32A_n1A</w:t>
            </w:r>
          </w:p>
          <w:p>
            <w:pPr>
              <w:tabs>
                <w:tab w:val="left" w:pos="1200"/>
              </w:tabs>
              <w:spacing w:after="0"/>
              <w:jc w:val="center"/>
              <w:rPr>
                <w:rFonts w:ascii="Arial" w:hAnsi="Arial"/>
                <w:sz w:val="18"/>
              </w:rPr>
            </w:pPr>
            <w:r>
              <w:rPr>
                <w:rFonts w:ascii="Arial" w:hAnsi="Arial"/>
                <w:sz w:val="18"/>
              </w:rPr>
              <w:t>DC_3C-7A-32A_n1A</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DC_3C_n1A</w:t>
            </w:r>
          </w:p>
          <w:p>
            <w:pPr>
              <w:spacing w:after="0"/>
              <w:jc w:val="center"/>
              <w:rPr>
                <w:rFonts w:ascii="Arial" w:hAnsi="Arial"/>
                <w:sz w:val="18"/>
              </w:rPr>
            </w:pPr>
            <w:r>
              <w:rPr>
                <w:rFonts w:ascii="Arial" w:hAnsi="Arial"/>
                <w:sz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DC_3A-7A-32A_n28A</w:t>
            </w:r>
          </w:p>
          <w:p>
            <w:pPr>
              <w:tabs>
                <w:tab w:val="left" w:pos="1200"/>
              </w:tabs>
              <w:spacing w:after="0"/>
              <w:jc w:val="center"/>
              <w:rPr>
                <w:rFonts w:ascii="Arial" w:hAnsi="Arial"/>
                <w:sz w:val="18"/>
              </w:rPr>
            </w:pPr>
            <w:r>
              <w:rPr>
                <w:rFonts w:ascii="Arial" w:hAnsi="Arial"/>
                <w:sz w:val="18"/>
                <w:lang w:eastAsia="fi-FI"/>
              </w:rPr>
              <w:t>DC_3C-7A-32A_n28A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cs="Arial"/>
                <w:color w:val="000000"/>
                <w:sz w:val="18"/>
                <w:szCs w:val="18"/>
              </w:rPr>
            </w:pPr>
            <w:r>
              <w:rPr>
                <w:rFonts w:ascii="Arial" w:hAnsi="Arial" w:cs="Arial"/>
                <w:color w:val="000000"/>
                <w:sz w:val="18"/>
                <w:szCs w:val="18"/>
              </w:rPr>
              <w:t>DC_3C_n28A</w:t>
            </w:r>
          </w:p>
          <w:p>
            <w:pPr>
              <w:spacing w:after="0"/>
              <w:jc w:val="center"/>
              <w:rPr>
                <w:rFonts w:ascii="Arial" w:hAnsi="Arial"/>
                <w:sz w:val="18"/>
              </w:rPr>
            </w:pPr>
            <w:r>
              <w:rPr>
                <w:rFonts w:ascii="Arial" w:hAnsi="Arial" w:cs="Arial"/>
                <w:color w:val="000000"/>
                <w:sz w:val="18"/>
                <w:szCs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DC_3A-7A-32A_n78A</w:t>
            </w:r>
          </w:p>
          <w:p>
            <w:pPr>
              <w:tabs>
                <w:tab w:val="left" w:pos="1200"/>
              </w:tabs>
              <w:spacing w:after="0"/>
              <w:jc w:val="center"/>
              <w:rPr>
                <w:rFonts w:ascii="Arial" w:hAnsi="Arial" w:eastAsia="Malgun Gothic"/>
                <w:sz w:val="18"/>
                <w:lang w:eastAsia="ko-KR"/>
              </w:rPr>
            </w:pPr>
            <w:r>
              <w:rPr>
                <w:rFonts w:ascii="Arial" w:hAnsi="Arial"/>
                <w:sz w:val="18"/>
              </w:rPr>
              <w:t>DC_3C-7A-32A_n78A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DC_3C_n78A</w:t>
            </w:r>
          </w:p>
          <w:p>
            <w:pPr>
              <w:spacing w:after="0"/>
              <w:jc w:val="center"/>
              <w:rPr>
                <w:rFonts w:ascii="Arial" w:hAnsi="Arial" w:eastAsia="Malgun Gothic"/>
                <w:sz w:val="18"/>
                <w:lang w:eastAsia="ko-KR"/>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sz w:val="18"/>
                <w:lang w:eastAsia="fi-FI"/>
              </w:rPr>
              <w:t>DC_3A-7A-38A_n28A</w:t>
            </w:r>
            <w:r>
              <w:rPr>
                <w:rFonts w:ascii="Arial" w:hAnsi="Arial"/>
                <w:sz w:val="18"/>
                <w:vertAlign w:val="superscript"/>
                <w:lang w:eastAsia="fi-FI"/>
              </w:rPr>
              <w:t>10</w:t>
            </w:r>
          </w:p>
          <w:p>
            <w:pPr>
              <w:spacing w:after="0"/>
              <w:jc w:val="center"/>
              <w:rPr>
                <w:rFonts w:ascii="Arial" w:hAnsi="Arial" w:eastAsia="Malgun Gothic"/>
                <w:sz w:val="18"/>
                <w:lang w:eastAsia="ko-KR"/>
              </w:rPr>
            </w:pPr>
            <w:r>
              <w:rPr>
                <w:rFonts w:ascii="Arial" w:hAnsi="Arial"/>
                <w:sz w:val="18"/>
                <w:lang w:eastAsia="fi-FI"/>
              </w:rPr>
              <w:t>DC_3C-7A-38A_n28A</w:t>
            </w:r>
            <w:r>
              <w:rPr>
                <w:rFonts w:ascii="Arial" w:hAnsi="Arial"/>
                <w:sz w:val="18"/>
                <w:vertAlign w:val="superscript"/>
                <w:lang w:eastAsia="fi-FI"/>
              </w:rPr>
              <w:t>10</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eastAsia="Malgun Gothic"/>
                <w:sz w:val="18"/>
                <w:lang w:eastAsia="ko-KR"/>
              </w:rPr>
            </w:pPr>
            <w:r>
              <w:rPr>
                <w:rFonts w:ascii="Arial" w:hAnsi="Arial" w:cs="Arial"/>
                <w:color w:val="000000"/>
                <w:sz w:val="18"/>
                <w:szCs w:val="18"/>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fi-FI"/>
              </w:rPr>
            </w:pPr>
            <w:r>
              <w:rPr>
                <w:rFonts w:ascii="Arial" w:hAnsi="Arial" w:cs="Arial"/>
                <w:sz w:val="18"/>
                <w:lang w:eastAsia="fi-FI"/>
              </w:rPr>
              <w:t>DC_3A-7A-38A_n78A</w:t>
            </w:r>
            <w:r>
              <w:rPr>
                <w:rFonts w:ascii="Arial" w:hAnsi="Arial" w:cs="Arial"/>
                <w:sz w:val="18"/>
                <w:vertAlign w:val="superscript"/>
                <w:lang w:eastAsia="fi-FI"/>
              </w:rPr>
              <w:t>10</w:t>
            </w:r>
          </w:p>
          <w:p>
            <w:pPr>
              <w:spacing w:after="0"/>
              <w:jc w:val="center"/>
              <w:rPr>
                <w:rFonts w:ascii="Arial" w:hAnsi="Arial"/>
                <w:sz w:val="18"/>
                <w:lang w:eastAsia="fi-FI"/>
              </w:rPr>
            </w:pPr>
            <w:r>
              <w:rPr>
                <w:rFonts w:ascii="Arial" w:hAnsi="Arial" w:cs="Arial"/>
                <w:sz w:val="18"/>
                <w:lang w:eastAsia="fi-FI"/>
              </w:rPr>
              <w:t>DC_3C-7A-38A_n78A</w:t>
            </w:r>
            <w:r>
              <w:rPr>
                <w:rFonts w:ascii="Arial" w:hAnsi="Arial" w:cs="Arial"/>
                <w:sz w:val="18"/>
                <w:vertAlign w:val="superscript"/>
                <w:lang w:eastAsia="fi-FI"/>
              </w:rPr>
              <w:t>10</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DC_3A_n78A</w:t>
            </w:r>
          </w:p>
          <w:p>
            <w:pPr>
              <w:spacing w:after="0"/>
              <w:jc w:val="center"/>
              <w:rPr>
                <w:rFonts w:ascii="Arial" w:hAnsi="Arial" w:cs="Arial"/>
                <w:sz w:val="18"/>
                <w:lang w:eastAsia="ja-JP"/>
              </w:rPr>
            </w:pPr>
            <w:r>
              <w:rPr>
                <w:rFonts w:ascii="Arial" w:hAnsi="Arial" w:cs="Arial"/>
                <w:color w:val="000000"/>
                <w:sz w:val="18"/>
                <w:szCs w:val="18"/>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DC_3A-7A_n38A-n78A</w:t>
            </w:r>
          </w:p>
        </w:tc>
        <w:tc>
          <w:tcPr>
            <w:tcW w:w="3686" w:type="dxa"/>
            <w:vAlign w:val="center"/>
          </w:tcPr>
          <w:p>
            <w:pPr>
              <w:spacing w:after="0"/>
              <w:jc w:val="center"/>
              <w:rPr>
                <w:rFonts w:ascii="Arial" w:hAnsi="Arial" w:cs="Arial"/>
                <w:color w:val="000000"/>
                <w:sz w:val="18"/>
                <w:szCs w:val="18"/>
              </w:rPr>
            </w:pPr>
            <w:r>
              <w:rPr>
                <w:rFonts w:ascii="Arial" w:hAnsi="Arial" w:cs="Arial"/>
                <w:sz w:val="18"/>
                <w:lang w:eastAsia="ja-JP"/>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DC_3A-7A-40A_n1A</w:t>
            </w:r>
          </w:p>
          <w:p>
            <w:pPr>
              <w:spacing w:after="0"/>
              <w:jc w:val="center"/>
              <w:rPr>
                <w:rFonts w:ascii="Arial" w:hAnsi="Arial" w:eastAsia="Malgun Gothic"/>
                <w:sz w:val="18"/>
                <w:lang w:eastAsia="ko-KR"/>
              </w:rPr>
            </w:pPr>
            <w:r>
              <w:rPr>
                <w:rFonts w:ascii="Arial" w:hAnsi="Arial"/>
                <w:sz w:val="18"/>
                <w:lang w:eastAsia="ja-JP"/>
              </w:rPr>
              <w:t>DC_3A-7A-40C_n1A</w:t>
            </w:r>
          </w:p>
        </w:tc>
        <w:tc>
          <w:tcPr>
            <w:tcW w:w="3686" w:type="dxa"/>
            <w:vAlign w:val="center"/>
          </w:tcPr>
          <w:p>
            <w:pPr>
              <w:spacing w:after="0"/>
              <w:jc w:val="center"/>
              <w:rPr>
                <w:rFonts w:ascii="Arial" w:hAnsi="Arial"/>
                <w:b/>
                <w:sz w:val="18"/>
                <w:lang w:eastAsia="ja-JP"/>
              </w:rPr>
            </w:pPr>
            <w:r>
              <w:rPr>
                <w:rFonts w:ascii="Arial" w:hAnsi="Arial"/>
                <w:sz w:val="18"/>
                <w:lang w:eastAsia="fi-FI"/>
              </w:rPr>
              <w:t>DC_3A_</w:t>
            </w:r>
            <w:r>
              <w:rPr>
                <w:rFonts w:ascii="Arial" w:hAnsi="Arial"/>
                <w:sz w:val="18"/>
                <w:lang w:eastAsia="ja-JP"/>
              </w:rPr>
              <w:t>n1A</w:t>
            </w:r>
          </w:p>
          <w:p>
            <w:pPr>
              <w:spacing w:after="0"/>
              <w:jc w:val="center"/>
              <w:rPr>
                <w:rFonts w:ascii="Arial" w:hAnsi="Arial"/>
                <w:b/>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n1</w:t>
            </w:r>
            <w:r>
              <w:rPr>
                <w:rFonts w:ascii="Arial" w:hAnsi="Arial"/>
                <w:sz w:val="18"/>
                <w:lang w:eastAsia="fi-FI"/>
              </w:rPr>
              <w:t>A</w:t>
            </w:r>
          </w:p>
          <w:p>
            <w:pPr>
              <w:spacing w:after="0"/>
              <w:jc w:val="center"/>
              <w:rPr>
                <w:rFonts w:ascii="Arial" w:hAnsi="Arial" w:eastAsia="Malgun Gothic"/>
                <w:sz w:val="18"/>
                <w:lang w:eastAsia="ko-KR"/>
              </w:rPr>
            </w:pPr>
            <w:r>
              <w:rPr>
                <w:rFonts w:ascii="Arial" w:hAnsi="Arial"/>
                <w:sz w:val="18"/>
                <w:lang w:eastAsia="fi-FI"/>
              </w:rPr>
              <w:t>DC_</w:t>
            </w:r>
            <w:r>
              <w:rPr>
                <w:rFonts w:ascii="Arial" w:hAnsi="Arial"/>
                <w:sz w:val="18"/>
                <w:lang w:eastAsia="ja-JP"/>
              </w:rPr>
              <w:t>40</w:t>
            </w:r>
            <w:r>
              <w:rPr>
                <w:rFonts w:ascii="Arial" w:hAnsi="Arial"/>
                <w:sz w:val="18"/>
                <w:lang w:eastAsia="fi-FI"/>
              </w:rPr>
              <w:t>A_</w:t>
            </w:r>
            <w:r>
              <w:rPr>
                <w:rFonts w:ascii="Arial" w:hAnsi="Arial"/>
                <w:sz w:val="18"/>
                <w:lang w:eastAsia="ja-JP"/>
              </w:rPr>
              <w:t>n1</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DC_3A-7A_n40A-n77A</w:t>
            </w:r>
          </w:p>
        </w:tc>
        <w:tc>
          <w:tcPr>
            <w:tcW w:w="3686" w:type="dxa"/>
            <w:vAlign w:val="center"/>
          </w:tcPr>
          <w:p>
            <w:pPr>
              <w:pStyle w:val="52"/>
              <w:keepNext w:val="0"/>
              <w:keepLines w:val="0"/>
              <w:rPr>
                <w:lang w:eastAsia="ja-JP"/>
              </w:rPr>
            </w:pPr>
            <w:r>
              <w:rPr>
                <w:lang w:eastAsia="ja-JP"/>
              </w:rPr>
              <w:t>DC_3A_n40A</w:t>
            </w:r>
          </w:p>
          <w:p>
            <w:pPr>
              <w:pStyle w:val="52"/>
              <w:keepNext w:val="0"/>
              <w:keepLines w:val="0"/>
              <w:rPr>
                <w:lang w:eastAsia="ja-JP"/>
              </w:rPr>
            </w:pPr>
            <w:r>
              <w:rPr>
                <w:lang w:eastAsia="ja-JP"/>
              </w:rPr>
              <w:t>DC_3A_n77A</w:t>
            </w:r>
          </w:p>
          <w:p>
            <w:pPr>
              <w:pStyle w:val="52"/>
              <w:keepNext w:val="0"/>
              <w:keepLines w:val="0"/>
              <w:rPr>
                <w:lang w:eastAsia="ja-JP"/>
              </w:rPr>
            </w:pPr>
            <w:r>
              <w:rPr>
                <w:lang w:eastAsia="ja-JP"/>
              </w:rPr>
              <w:t>DC_7A_n40A</w:t>
            </w:r>
          </w:p>
          <w:p>
            <w:pPr>
              <w:spacing w:after="0"/>
              <w:jc w:val="center"/>
              <w:rPr>
                <w:rFonts w:ascii="Arial" w:hAnsi="Arial"/>
                <w:sz w:val="18"/>
                <w:lang w:eastAsia="ja-JP"/>
              </w:rPr>
            </w:pPr>
            <w:r>
              <w:rPr>
                <w:rFonts w:ascii="Arial" w:hAnsi="Arial"/>
                <w:sz w:val="18"/>
                <w:lang w:eastAsia="ja-JP"/>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DC_3A-7A-7A_n40A-n77A</w:t>
            </w:r>
          </w:p>
        </w:tc>
        <w:tc>
          <w:tcPr>
            <w:tcW w:w="3686" w:type="dxa"/>
            <w:vAlign w:val="center"/>
          </w:tcPr>
          <w:p>
            <w:pPr>
              <w:pStyle w:val="52"/>
              <w:keepNext w:val="0"/>
              <w:keepLines w:val="0"/>
              <w:rPr>
                <w:lang w:eastAsia="ja-JP"/>
              </w:rPr>
            </w:pPr>
            <w:r>
              <w:rPr>
                <w:lang w:eastAsia="ja-JP"/>
              </w:rPr>
              <w:t>DC_3A_n40A</w:t>
            </w:r>
          </w:p>
          <w:p>
            <w:pPr>
              <w:pStyle w:val="52"/>
              <w:keepNext w:val="0"/>
              <w:keepLines w:val="0"/>
              <w:rPr>
                <w:lang w:eastAsia="ja-JP"/>
              </w:rPr>
            </w:pPr>
            <w:r>
              <w:rPr>
                <w:lang w:eastAsia="ja-JP"/>
              </w:rPr>
              <w:t>DC_3A_n77A</w:t>
            </w:r>
          </w:p>
          <w:p>
            <w:pPr>
              <w:pStyle w:val="52"/>
              <w:keepNext w:val="0"/>
              <w:keepLines w:val="0"/>
              <w:rPr>
                <w:lang w:eastAsia="ja-JP"/>
              </w:rPr>
            </w:pPr>
            <w:r>
              <w:rPr>
                <w:lang w:eastAsia="ja-JP"/>
              </w:rPr>
              <w:t>DC_7A_n40A</w:t>
            </w:r>
          </w:p>
          <w:p>
            <w:pPr>
              <w:pStyle w:val="52"/>
              <w:keepNext w:val="0"/>
              <w:keepLines w:val="0"/>
              <w:rPr>
                <w:lang w:eastAsia="ja-JP"/>
              </w:rPr>
            </w:pPr>
            <w:r>
              <w:rPr>
                <w:lang w:eastAsia="ja-JP"/>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DC_3A-7A-7A_n40A-n77(2A)</w:t>
            </w:r>
          </w:p>
        </w:tc>
        <w:tc>
          <w:tcPr>
            <w:tcW w:w="3686" w:type="dxa"/>
            <w:vAlign w:val="center"/>
          </w:tcPr>
          <w:p>
            <w:pPr>
              <w:pStyle w:val="52"/>
              <w:keepNext w:val="0"/>
              <w:keepLines w:val="0"/>
              <w:rPr>
                <w:lang w:eastAsia="ja-JP"/>
              </w:rPr>
            </w:pPr>
            <w:r>
              <w:rPr>
                <w:lang w:eastAsia="ja-JP"/>
              </w:rPr>
              <w:t>DC_3A_n40A</w:t>
            </w:r>
          </w:p>
          <w:p>
            <w:pPr>
              <w:pStyle w:val="52"/>
              <w:keepNext w:val="0"/>
              <w:keepLines w:val="0"/>
              <w:rPr>
                <w:lang w:eastAsia="ja-JP"/>
              </w:rPr>
            </w:pPr>
            <w:r>
              <w:rPr>
                <w:lang w:eastAsia="ja-JP"/>
              </w:rPr>
              <w:t>DC_3A_n77A</w:t>
            </w:r>
          </w:p>
          <w:p>
            <w:pPr>
              <w:pStyle w:val="52"/>
              <w:keepNext w:val="0"/>
              <w:keepLines w:val="0"/>
              <w:rPr>
                <w:lang w:eastAsia="ja-JP"/>
              </w:rPr>
            </w:pPr>
            <w:r>
              <w:rPr>
                <w:lang w:eastAsia="ja-JP"/>
              </w:rPr>
              <w:t>DC_7A_n40A</w:t>
            </w:r>
          </w:p>
          <w:p>
            <w:pPr>
              <w:pStyle w:val="52"/>
              <w:keepNext w:val="0"/>
              <w:keepLines w:val="0"/>
              <w:rPr>
                <w:lang w:eastAsia="ja-JP"/>
              </w:rPr>
            </w:pPr>
            <w:r>
              <w:rPr>
                <w:lang w:eastAsia="ja-JP"/>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DC_3A-7A_n40A-n77(2A)</w:t>
            </w:r>
          </w:p>
        </w:tc>
        <w:tc>
          <w:tcPr>
            <w:tcW w:w="3686" w:type="dxa"/>
            <w:vAlign w:val="center"/>
          </w:tcPr>
          <w:p>
            <w:pPr>
              <w:pStyle w:val="52"/>
              <w:keepNext w:val="0"/>
              <w:keepLines w:val="0"/>
              <w:rPr>
                <w:lang w:eastAsia="ja-JP"/>
              </w:rPr>
            </w:pPr>
            <w:r>
              <w:rPr>
                <w:lang w:eastAsia="ja-JP"/>
              </w:rPr>
              <w:t>DC_3A_n40A</w:t>
            </w:r>
          </w:p>
          <w:p>
            <w:pPr>
              <w:pStyle w:val="52"/>
              <w:keepNext w:val="0"/>
              <w:keepLines w:val="0"/>
              <w:rPr>
                <w:lang w:eastAsia="ja-JP"/>
              </w:rPr>
            </w:pPr>
            <w:r>
              <w:rPr>
                <w:lang w:eastAsia="ja-JP"/>
              </w:rPr>
              <w:t>DC_3A_n77A</w:t>
            </w:r>
          </w:p>
          <w:p>
            <w:pPr>
              <w:pStyle w:val="52"/>
              <w:keepNext w:val="0"/>
              <w:keepLines w:val="0"/>
              <w:rPr>
                <w:lang w:eastAsia="ja-JP"/>
              </w:rPr>
            </w:pPr>
            <w:r>
              <w:rPr>
                <w:lang w:eastAsia="ja-JP"/>
              </w:rPr>
              <w:t>DC_7A_n40A</w:t>
            </w:r>
          </w:p>
          <w:p>
            <w:pPr>
              <w:spacing w:after="0"/>
              <w:jc w:val="center"/>
              <w:rPr>
                <w:rFonts w:ascii="Arial" w:hAnsi="Arial"/>
                <w:sz w:val="18"/>
                <w:lang w:eastAsia="ja-JP"/>
              </w:rPr>
            </w:pPr>
            <w:r>
              <w:rPr>
                <w:rFonts w:ascii="Arial" w:hAnsi="Arial"/>
                <w:sz w:val="18"/>
                <w:lang w:eastAsia="ja-JP"/>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w:t>
            </w:r>
            <w:r>
              <w:rPr>
                <w:rFonts w:hint="eastAsia" w:ascii="Arial" w:hAnsi="Arial"/>
                <w:sz w:val="18"/>
                <w:lang w:eastAsia="ja-JP"/>
              </w:rPr>
              <w:t>A-</w:t>
            </w:r>
            <w:r>
              <w:rPr>
                <w:rFonts w:ascii="Arial" w:hAnsi="Arial"/>
                <w:sz w:val="18"/>
                <w:lang w:eastAsia="ja-JP"/>
              </w:rPr>
              <w:t>7</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A</w:t>
            </w:r>
            <w:r>
              <w:rPr>
                <w:rFonts w:ascii="Arial" w:hAnsi="Arial"/>
                <w:sz w:val="18"/>
                <w:lang w:eastAsia="ja-JP"/>
              </w:rPr>
              <w:t>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sz w:val="18"/>
                <w:lang w:eastAsia="ja-JP"/>
              </w:rPr>
            </w:pPr>
            <w:r>
              <w:rPr>
                <w:rFonts w:ascii="Arial" w:hAnsi="Arial"/>
                <w:sz w:val="18"/>
                <w:lang w:eastAsia="ja-JP"/>
              </w:rPr>
              <w:t>DC_3</w:t>
            </w:r>
            <w:r>
              <w:rPr>
                <w:rFonts w:hint="eastAsia" w:ascii="Arial" w:hAnsi="Arial"/>
                <w:sz w:val="18"/>
                <w:lang w:eastAsia="ja-JP"/>
              </w:rPr>
              <w:t>A-</w:t>
            </w:r>
            <w:r>
              <w:rPr>
                <w:rFonts w:ascii="Arial" w:hAnsi="Arial"/>
                <w:sz w:val="18"/>
                <w:lang w:eastAsia="ja-JP"/>
              </w:rPr>
              <w:t>7</w:t>
            </w:r>
            <w:r>
              <w:rPr>
                <w:rFonts w:hint="eastAsia" w:ascii="Arial" w:hAnsi="Arial"/>
                <w:sz w:val="18"/>
                <w:lang w:eastAsia="ja-JP"/>
              </w:rPr>
              <w:t>A</w:t>
            </w:r>
            <w:r>
              <w:rPr>
                <w:rFonts w:ascii="Arial" w:hAnsi="Arial"/>
                <w:sz w:val="18"/>
                <w:lang w:eastAsia="ja-JP"/>
              </w:rPr>
              <w:t>-40</w:t>
            </w:r>
            <w:r>
              <w:rPr>
                <w:rFonts w:hint="eastAsia" w:ascii="Arial" w:hAnsi="Arial"/>
                <w:sz w:val="18"/>
                <w:lang w:eastAsia="ja-JP"/>
              </w:rPr>
              <w:t>C</w:t>
            </w:r>
            <w:r>
              <w:rPr>
                <w:rFonts w:ascii="Arial" w:hAnsi="Arial"/>
                <w:sz w:val="18"/>
                <w:lang w:eastAsia="ja-JP"/>
              </w:rPr>
              <w:t>_</w:t>
            </w:r>
            <w:r>
              <w:rPr>
                <w:rFonts w:hint="eastAsia" w:ascii="Arial" w:hAnsi="Arial"/>
                <w:sz w:val="18"/>
                <w:lang w:eastAsia="ja-JP"/>
              </w:rPr>
              <w:t>n</w:t>
            </w:r>
            <w:r>
              <w:rPr>
                <w:rFonts w:ascii="Arial" w:hAnsi="Arial"/>
                <w:sz w:val="18"/>
                <w:lang w:eastAsia="zh-CN"/>
              </w:rPr>
              <w:t>7</w:t>
            </w:r>
            <w:r>
              <w:rPr>
                <w:rFonts w:hint="eastAsia" w:ascii="Arial" w:hAnsi="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DC_3A_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DC_3A-7A-40A_n78(2A)</w:t>
            </w:r>
          </w:p>
          <w:p>
            <w:pPr>
              <w:spacing w:after="0"/>
              <w:jc w:val="center"/>
              <w:rPr>
                <w:rFonts w:ascii="Arial" w:hAnsi="Arial"/>
                <w:sz w:val="18"/>
                <w:lang w:eastAsia="ja-JP"/>
              </w:rPr>
            </w:pPr>
            <w:r>
              <w:rPr>
                <w:rFonts w:ascii="Arial" w:hAnsi="Arial"/>
                <w:sz w:val="18"/>
                <w:lang w:eastAsia="ja-JP"/>
              </w:rPr>
              <w:t>DC_3A-7A-40C_n78(2A)</w:t>
            </w:r>
          </w:p>
        </w:tc>
        <w:tc>
          <w:tcPr>
            <w:tcW w:w="3686" w:type="dxa"/>
            <w:vAlign w:val="center"/>
          </w:tcPr>
          <w:p>
            <w:pPr>
              <w:spacing w:after="0"/>
              <w:jc w:val="center"/>
              <w:rPr>
                <w:rFonts w:ascii="Arial" w:hAnsi="Arial"/>
                <w:b/>
                <w:sz w:val="18"/>
                <w:lang w:eastAsia="ja-JP"/>
              </w:rPr>
            </w:pPr>
            <w:r>
              <w:rPr>
                <w:rFonts w:ascii="Arial" w:hAnsi="Arial"/>
                <w:sz w:val="18"/>
                <w:lang w:eastAsia="fi-FI"/>
              </w:rPr>
              <w:t>DC_3A_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DC_3A-7A_n40A-n78A</w:t>
            </w:r>
          </w:p>
          <w:p>
            <w:pPr>
              <w:spacing w:after="0"/>
              <w:jc w:val="center"/>
              <w:rPr>
                <w:rFonts w:ascii="Arial" w:hAnsi="Arial"/>
                <w:sz w:val="18"/>
                <w:lang w:eastAsia="ja-JP"/>
              </w:rPr>
            </w:pPr>
            <w:r>
              <w:rPr>
                <w:rFonts w:ascii="Arial" w:hAnsi="Arial"/>
                <w:sz w:val="18"/>
              </w:rPr>
              <w:t>DC_3A-7A_n40A-n78C</w:t>
            </w:r>
          </w:p>
        </w:tc>
        <w:tc>
          <w:tcPr>
            <w:tcW w:w="3686" w:type="dxa"/>
            <w:vAlign w:val="center"/>
          </w:tcPr>
          <w:p>
            <w:pPr>
              <w:spacing w:after="0"/>
              <w:jc w:val="center"/>
              <w:rPr>
                <w:rFonts w:ascii="Arial" w:hAnsi="Arial"/>
                <w:sz w:val="18"/>
              </w:rPr>
            </w:pPr>
            <w:r>
              <w:rPr>
                <w:rFonts w:ascii="Arial" w:hAnsi="Arial"/>
                <w:sz w:val="18"/>
              </w:rPr>
              <w:t>DC_3A_n40A</w:t>
            </w:r>
          </w:p>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DC_7A_n40A</w:t>
            </w:r>
          </w:p>
          <w:p>
            <w:pPr>
              <w:spacing w:after="0"/>
              <w:jc w:val="center"/>
              <w:rPr>
                <w:rFonts w:ascii="Arial" w:hAnsi="Arial"/>
                <w:sz w:val="18"/>
                <w:lang w:eastAsia="fi-FI"/>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DC_3A-7A-7A_n40A-n78A</w:t>
            </w:r>
          </w:p>
          <w:p>
            <w:pPr>
              <w:spacing w:after="0"/>
              <w:jc w:val="center"/>
              <w:rPr>
                <w:rFonts w:ascii="Arial" w:hAnsi="Arial"/>
                <w:sz w:val="18"/>
              </w:rPr>
            </w:pPr>
            <w:r>
              <w:rPr>
                <w:rFonts w:ascii="Arial" w:hAnsi="Arial"/>
                <w:sz w:val="18"/>
              </w:rPr>
              <w:t>DC_3A-7A-7A_n40A-n78C</w:t>
            </w:r>
          </w:p>
        </w:tc>
        <w:tc>
          <w:tcPr>
            <w:tcW w:w="3686" w:type="dxa"/>
            <w:vAlign w:val="center"/>
          </w:tcPr>
          <w:p>
            <w:pPr>
              <w:spacing w:after="0"/>
              <w:jc w:val="center"/>
              <w:rPr>
                <w:rFonts w:ascii="Arial" w:hAnsi="Arial"/>
                <w:sz w:val="18"/>
              </w:rPr>
            </w:pPr>
            <w:r>
              <w:rPr>
                <w:rFonts w:ascii="Arial" w:hAnsi="Arial"/>
                <w:sz w:val="18"/>
              </w:rPr>
              <w:t>DC_3A_n40A</w:t>
            </w:r>
          </w:p>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DC_7A_n40A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DC_3A-7A_n40A-n105A</w:t>
            </w:r>
          </w:p>
        </w:tc>
        <w:tc>
          <w:tcPr>
            <w:tcW w:w="3686" w:type="dxa"/>
            <w:vAlign w:val="center"/>
          </w:tcPr>
          <w:p>
            <w:pPr>
              <w:tabs>
                <w:tab w:val="left" w:pos="2655"/>
              </w:tabs>
              <w:spacing w:after="0"/>
              <w:jc w:val="center"/>
              <w:rPr>
                <w:rFonts w:ascii="Arial" w:hAnsi="Arial"/>
                <w:sz w:val="18"/>
              </w:rPr>
            </w:pPr>
            <w:r>
              <w:rPr>
                <w:rFonts w:ascii="Arial" w:hAnsi="Arial"/>
                <w:sz w:val="18"/>
              </w:rPr>
              <w:t>DC_3A_n40A</w:t>
            </w:r>
          </w:p>
          <w:p>
            <w:pPr>
              <w:tabs>
                <w:tab w:val="left" w:pos="2655"/>
              </w:tabs>
              <w:spacing w:after="0"/>
              <w:jc w:val="center"/>
              <w:rPr>
                <w:rFonts w:ascii="Arial" w:hAnsi="Arial"/>
                <w:sz w:val="18"/>
              </w:rPr>
            </w:pPr>
            <w:r>
              <w:rPr>
                <w:rFonts w:ascii="Arial" w:hAnsi="Arial"/>
                <w:sz w:val="18"/>
              </w:rPr>
              <w:t>DC_3A_n105A</w:t>
            </w:r>
          </w:p>
          <w:p>
            <w:pPr>
              <w:tabs>
                <w:tab w:val="left" w:pos="2655"/>
              </w:tabs>
              <w:spacing w:after="0"/>
              <w:jc w:val="center"/>
              <w:rPr>
                <w:rFonts w:ascii="Arial" w:hAnsi="Arial"/>
                <w:sz w:val="18"/>
              </w:rPr>
            </w:pPr>
            <w:r>
              <w:rPr>
                <w:rFonts w:ascii="Arial" w:hAnsi="Arial"/>
                <w:sz w:val="18"/>
              </w:rPr>
              <w:t>DC_7A_n40A</w:t>
            </w:r>
          </w:p>
          <w:p>
            <w:pPr>
              <w:spacing w:after="0"/>
              <w:jc w:val="center"/>
              <w:rPr>
                <w:rFonts w:ascii="Arial" w:hAnsi="Arial"/>
                <w:sz w:val="18"/>
              </w:rPr>
            </w:pPr>
            <w:r>
              <w:rPr>
                <w:rFonts w:ascii="Arial" w:hAnsi="Arial"/>
                <w:sz w:val="18"/>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DC_3A-7A_n75A-n78A</w:t>
            </w:r>
          </w:p>
          <w:p>
            <w:pPr>
              <w:spacing w:after="0"/>
              <w:jc w:val="center"/>
              <w:rPr>
                <w:rFonts w:ascii="Arial" w:hAnsi="Arial"/>
                <w:sz w:val="18"/>
              </w:rPr>
            </w:pPr>
            <w:r>
              <w:rPr>
                <w:rFonts w:ascii="Arial" w:hAnsi="Arial"/>
                <w:sz w:val="18"/>
                <w:lang w:eastAsia="ja-JP"/>
              </w:rPr>
              <w:t>DC_3C-7A_n75A-n78A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DC_3C_n78A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DC_3A-7A_n78A</w:t>
            </w:r>
            <w:r>
              <w:rPr>
                <w:rFonts w:hint="eastAsia" w:ascii="Arial" w:hAnsi="Arial"/>
                <w:sz w:val="18"/>
                <w:lang w:eastAsia="zh-TW"/>
              </w:rPr>
              <w:t>-n79A</w:t>
            </w:r>
          </w:p>
        </w:tc>
        <w:tc>
          <w:tcPr>
            <w:tcW w:w="3686" w:type="dxa"/>
            <w:vAlign w:val="center"/>
          </w:tcPr>
          <w:p>
            <w:pPr>
              <w:spacing w:after="0"/>
              <w:jc w:val="center"/>
              <w:rPr>
                <w:rFonts w:ascii="Arial" w:hAnsi="Arial"/>
                <w:sz w:val="18"/>
                <w:lang w:eastAsia="zh-TW"/>
              </w:rPr>
            </w:pPr>
            <w:r>
              <w:rPr>
                <w:rFonts w:ascii="Arial" w:hAnsi="Arial"/>
                <w:sz w:val="18"/>
              </w:rPr>
              <w:t>DC_3A_n78A</w:t>
            </w:r>
          </w:p>
          <w:p>
            <w:pPr>
              <w:spacing w:after="0"/>
              <w:jc w:val="center"/>
              <w:rPr>
                <w:rFonts w:ascii="Arial" w:hAnsi="Arial"/>
                <w:sz w:val="18"/>
                <w:lang w:eastAsia="zh-TW"/>
              </w:rPr>
            </w:pPr>
            <w:r>
              <w:rPr>
                <w:rFonts w:ascii="Arial" w:hAnsi="Arial"/>
                <w:sz w:val="18"/>
              </w:rPr>
              <w:t>DC_3A_</w:t>
            </w:r>
            <w:r>
              <w:rPr>
                <w:rFonts w:hint="eastAsia" w:ascii="Arial" w:hAnsi="Arial"/>
                <w:sz w:val="18"/>
                <w:lang w:eastAsia="zh-TW"/>
              </w:rPr>
              <w:t>n79A</w:t>
            </w:r>
          </w:p>
          <w:p>
            <w:pPr>
              <w:spacing w:after="0"/>
              <w:jc w:val="center"/>
              <w:rPr>
                <w:rFonts w:ascii="Arial" w:hAnsi="Arial"/>
                <w:sz w:val="18"/>
                <w:lang w:eastAsia="zh-TW"/>
              </w:rPr>
            </w:pPr>
            <w:r>
              <w:rPr>
                <w:rFonts w:ascii="Arial" w:hAnsi="Arial"/>
                <w:sz w:val="18"/>
              </w:rPr>
              <w:t>DC_7A_n78A</w:t>
            </w:r>
          </w:p>
          <w:p>
            <w:pPr>
              <w:spacing w:after="0"/>
              <w:jc w:val="center"/>
              <w:rPr>
                <w:rFonts w:ascii="Arial" w:hAnsi="Arial"/>
                <w:sz w:val="18"/>
              </w:rPr>
            </w:pPr>
            <w:r>
              <w:rPr>
                <w:rFonts w:ascii="Arial" w:hAnsi="Arial"/>
                <w:sz w:val="18"/>
              </w:rPr>
              <w:t>DC_7A_</w:t>
            </w:r>
            <w:r>
              <w:rPr>
                <w:rFonts w:hint="eastAsia" w:ascii="Arial" w:hAnsi="Arial"/>
                <w:sz w:val="18"/>
                <w:lang w:eastAsia="zh-TW"/>
              </w:rPr>
              <w:t>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w:t>
            </w:r>
            <w:r>
              <w:rPr>
                <w:rFonts w:hint="eastAsia" w:ascii="Arial" w:hAnsi="Arial"/>
                <w:sz w:val="18"/>
                <w:lang w:eastAsia="zh-TW"/>
              </w:rPr>
              <w:t>3A-</w:t>
            </w:r>
            <w:r>
              <w:rPr>
                <w:rFonts w:ascii="Arial" w:hAnsi="Arial"/>
                <w:sz w:val="18"/>
              </w:rPr>
              <w:t>7A_n78A</w:t>
            </w:r>
            <w:r>
              <w:rPr>
                <w:rFonts w:hint="eastAsia" w:ascii="Arial" w:hAnsi="Arial"/>
                <w:sz w:val="18"/>
                <w:lang w:eastAsia="zh-TW"/>
              </w:rPr>
              <w:t>-n79A</w:t>
            </w:r>
          </w:p>
        </w:tc>
        <w:tc>
          <w:tcPr>
            <w:tcW w:w="3686" w:type="dxa"/>
            <w:vAlign w:val="center"/>
          </w:tcPr>
          <w:p>
            <w:pPr>
              <w:spacing w:after="0"/>
              <w:jc w:val="center"/>
              <w:rPr>
                <w:rFonts w:ascii="Arial" w:hAnsi="Arial"/>
                <w:sz w:val="18"/>
                <w:lang w:eastAsia="zh-TW"/>
              </w:rPr>
            </w:pPr>
            <w:r>
              <w:rPr>
                <w:rFonts w:ascii="Arial" w:hAnsi="Arial"/>
                <w:sz w:val="18"/>
              </w:rPr>
              <w:t>DC_3A_n78A</w:t>
            </w:r>
          </w:p>
          <w:p>
            <w:pPr>
              <w:spacing w:after="0"/>
              <w:jc w:val="center"/>
              <w:rPr>
                <w:rFonts w:ascii="Arial" w:hAnsi="Arial"/>
                <w:sz w:val="18"/>
                <w:lang w:eastAsia="zh-TW"/>
              </w:rPr>
            </w:pPr>
            <w:r>
              <w:rPr>
                <w:rFonts w:ascii="Arial" w:hAnsi="Arial"/>
                <w:sz w:val="18"/>
              </w:rPr>
              <w:t>DC_3A_</w:t>
            </w:r>
            <w:r>
              <w:rPr>
                <w:rFonts w:hint="eastAsia" w:ascii="Arial" w:hAnsi="Arial"/>
                <w:sz w:val="18"/>
                <w:lang w:eastAsia="zh-TW"/>
              </w:rPr>
              <w:t>n79A</w:t>
            </w:r>
          </w:p>
          <w:p>
            <w:pPr>
              <w:spacing w:after="0"/>
              <w:jc w:val="center"/>
              <w:rPr>
                <w:rFonts w:ascii="Arial" w:hAnsi="Arial"/>
                <w:sz w:val="18"/>
                <w:lang w:eastAsia="zh-TW"/>
              </w:rPr>
            </w:pPr>
            <w:r>
              <w:rPr>
                <w:rFonts w:ascii="Arial" w:hAnsi="Arial"/>
                <w:sz w:val="18"/>
              </w:rPr>
              <w:t>DC_7A_n78A</w:t>
            </w:r>
          </w:p>
          <w:p>
            <w:pPr>
              <w:spacing w:after="0"/>
              <w:jc w:val="center"/>
              <w:rPr>
                <w:rFonts w:ascii="Arial" w:hAnsi="Arial"/>
                <w:sz w:val="18"/>
              </w:rPr>
            </w:pPr>
            <w:r>
              <w:rPr>
                <w:rFonts w:ascii="Arial" w:hAnsi="Arial"/>
                <w:sz w:val="18"/>
              </w:rPr>
              <w:t>DC_7A_</w:t>
            </w:r>
            <w:r>
              <w:rPr>
                <w:rFonts w:hint="eastAsia" w:ascii="Arial" w:hAnsi="Arial"/>
                <w:sz w:val="18"/>
                <w:lang w:eastAsia="zh-TW"/>
              </w:rPr>
              <w:t>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w:t>
            </w:r>
            <w:r>
              <w:rPr>
                <w:rFonts w:hint="eastAsia" w:ascii="Arial" w:hAnsi="Arial"/>
                <w:sz w:val="18"/>
                <w:lang w:eastAsia="zh-TW"/>
              </w:rPr>
              <w:t>-7A</w:t>
            </w:r>
            <w:r>
              <w:rPr>
                <w:rFonts w:ascii="Arial" w:hAnsi="Arial"/>
                <w:sz w:val="18"/>
              </w:rPr>
              <w:t>_n78A</w:t>
            </w:r>
            <w:r>
              <w:rPr>
                <w:rFonts w:hint="eastAsia" w:ascii="Arial" w:hAnsi="Arial"/>
                <w:sz w:val="18"/>
                <w:lang w:eastAsia="zh-TW"/>
              </w:rPr>
              <w:t>-n79A</w:t>
            </w:r>
          </w:p>
        </w:tc>
        <w:tc>
          <w:tcPr>
            <w:tcW w:w="3686" w:type="dxa"/>
            <w:vAlign w:val="center"/>
          </w:tcPr>
          <w:p>
            <w:pPr>
              <w:spacing w:after="0"/>
              <w:jc w:val="center"/>
              <w:rPr>
                <w:rFonts w:ascii="Arial" w:hAnsi="Arial"/>
                <w:sz w:val="18"/>
                <w:lang w:eastAsia="zh-TW"/>
              </w:rPr>
            </w:pPr>
            <w:r>
              <w:rPr>
                <w:rFonts w:ascii="Arial" w:hAnsi="Arial"/>
                <w:sz w:val="18"/>
              </w:rPr>
              <w:t>DC_3A_n78A</w:t>
            </w:r>
          </w:p>
          <w:p>
            <w:pPr>
              <w:spacing w:after="0"/>
              <w:jc w:val="center"/>
              <w:rPr>
                <w:rFonts w:ascii="Arial" w:hAnsi="Arial"/>
                <w:sz w:val="18"/>
                <w:lang w:eastAsia="zh-TW"/>
              </w:rPr>
            </w:pPr>
            <w:r>
              <w:rPr>
                <w:rFonts w:ascii="Arial" w:hAnsi="Arial"/>
                <w:sz w:val="18"/>
              </w:rPr>
              <w:t>DC_3A_</w:t>
            </w:r>
            <w:r>
              <w:rPr>
                <w:rFonts w:hint="eastAsia" w:ascii="Arial" w:hAnsi="Arial"/>
                <w:sz w:val="18"/>
                <w:lang w:eastAsia="zh-TW"/>
              </w:rPr>
              <w:t>n79A</w:t>
            </w:r>
          </w:p>
          <w:p>
            <w:pPr>
              <w:spacing w:after="0"/>
              <w:jc w:val="center"/>
              <w:rPr>
                <w:rFonts w:ascii="Arial" w:hAnsi="Arial"/>
                <w:sz w:val="18"/>
                <w:lang w:eastAsia="zh-TW"/>
              </w:rPr>
            </w:pPr>
            <w:r>
              <w:rPr>
                <w:rFonts w:ascii="Arial" w:hAnsi="Arial"/>
                <w:sz w:val="18"/>
              </w:rPr>
              <w:t>DC_7A_n78A</w:t>
            </w:r>
          </w:p>
          <w:p>
            <w:pPr>
              <w:spacing w:after="0"/>
              <w:jc w:val="center"/>
              <w:rPr>
                <w:rFonts w:ascii="Arial" w:hAnsi="Arial"/>
                <w:sz w:val="18"/>
              </w:rPr>
            </w:pPr>
            <w:r>
              <w:rPr>
                <w:rFonts w:ascii="Arial" w:hAnsi="Arial"/>
                <w:sz w:val="18"/>
              </w:rPr>
              <w:t>DC_7A_</w:t>
            </w:r>
            <w:r>
              <w:rPr>
                <w:rFonts w:hint="eastAsia" w:ascii="Arial" w:hAnsi="Arial"/>
                <w:sz w:val="18"/>
                <w:lang w:eastAsia="zh-TW"/>
              </w:rPr>
              <w:t>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w:t>
            </w:r>
            <w:r>
              <w:rPr>
                <w:rFonts w:hint="eastAsia" w:ascii="Arial" w:hAnsi="Arial"/>
                <w:sz w:val="18"/>
                <w:lang w:eastAsia="zh-TW"/>
              </w:rPr>
              <w:t>3A-7A-</w:t>
            </w:r>
            <w:r>
              <w:rPr>
                <w:rFonts w:ascii="Arial" w:hAnsi="Arial"/>
                <w:sz w:val="18"/>
              </w:rPr>
              <w:t>7A_n78A</w:t>
            </w:r>
            <w:r>
              <w:rPr>
                <w:rFonts w:hint="eastAsia" w:ascii="Arial" w:hAnsi="Arial"/>
                <w:sz w:val="18"/>
                <w:lang w:eastAsia="zh-TW"/>
              </w:rPr>
              <w:t>-n79A</w:t>
            </w:r>
          </w:p>
        </w:tc>
        <w:tc>
          <w:tcPr>
            <w:tcW w:w="3686" w:type="dxa"/>
            <w:vAlign w:val="center"/>
          </w:tcPr>
          <w:p>
            <w:pPr>
              <w:spacing w:after="0"/>
              <w:jc w:val="center"/>
              <w:rPr>
                <w:rFonts w:ascii="Arial" w:hAnsi="Arial"/>
                <w:sz w:val="18"/>
                <w:lang w:eastAsia="zh-TW"/>
              </w:rPr>
            </w:pPr>
            <w:r>
              <w:rPr>
                <w:rFonts w:ascii="Arial" w:hAnsi="Arial"/>
                <w:sz w:val="18"/>
              </w:rPr>
              <w:t>DC_3A_n78A</w:t>
            </w:r>
          </w:p>
          <w:p>
            <w:pPr>
              <w:spacing w:after="0"/>
              <w:jc w:val="center"/>
              <w:rPr>
                <w:rFonts w:ascii="Arial" w:hAnsi="Arial"/>
                <w:sz w:val="18"/>
                <w:lang w:eastAsia="zh-TW"/>
              </w:rPr>
            </w:pPr>
            <w:r>
              <w:rPr>
                <w:rFonts w:ascii="Arial" w:hAnsi="Arial"/>
                <w:sz w:val="18"/>
              </w:rPr>
              <w:t>DC_3A_</w:t>
            </w:r>
            <w:r>
              <w:rPr>
                <w:rFonts w:hint="eastAsia" w:ascii="Arial" w:hAnsi="Arial"/>
                <w:sz w:val="18"/>
                <w:lang w:eastAsia="zh-TW"/>
              </w:rPr>
              <w:t>n79A</w:t>
            </w:r>
          </w:p>
          <w:p>
            <w:pPr>
              <w:spacing w:after="0"/>
              <w:jc w:val="center"/>
              <w:rPr>
                <w:rFonts w:ascii="Arial" w:hAnsi="Arial"/>
                <w:sz w:val="18"/>
                <w:lang w:eastAsia="zh-TW"/>
              </w:rPr>
            </w:pPr>
            <w:r>
              <w:rPr>
                <w:rFonts w:ascii="Arial" w:hAnsi="Arial"/>
                <w:sz w:val="18"/>
              </w:rPr>
              <w:t>DC_7A_n78A</w:t>
            </w:r>
          </w:p>
          <w:p>
            <w:pPr>
              <w:spacing w:after="0"/>
              <w:jc w:val="center"/>
              <w:rPr>
                <w:rFonts w:ascii="Arial" w:hAnsi="Arial"/>
                <w:sz w:val="18"/>
              </w:rPr>
            </w:pPr>
            <w:r>
              <w:rPr>
                <w:rFonts w:ascii="Arial" w:hAnsi="Arial"/>
                <w:sz w:val="18"/>
              </w:rPr>
              <w:t>DC_7A_</w:t>
            </w:r>
            <w:r>
              <w:rPr>
                <w:rFonts w:hint="eastAsia" w:ascii="Arial" w:hAnsi="Arial"/>
                <w:sz w:val="18"/>
                <w:lang w:eastAsia="zh-TW"/>
              </w:rPr>
              <w:t>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DC_3A-7A_n78A-n105A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DC_3A_n105A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kern w:val="2"/>
                <w:sz w:val="18"/>
                <w:szCs w:val="24"/>
                <w:lang w:eastAsia="ja-JP"/>
              </w:rPr>
              <w:t>DC_3A-7A_SUL_n78A-n80A</w:t>
            </w:r>
          </w:p>
          <w:p>
            <w:pPr>
              <w:spacing w:after="0"/>
              <w:jc w:val="center"/>
              <w:rPr>
                <w:rFonts w:ascii="Arial" w:hAnsi="Arial" w:cs="Arial"/>
                <w:sz w:val="18"/>
                <w:szCs w:val="18"/>
                <w:lang w:eastAsia="ja-JP"/>
              </w:rPr>
            </w:pPr>
            <w:r>
              <w:rPr>
                <w:rFonts w:ascii="Arial" w:hAnsi="Arial" w:cs="Arial"/>
                <w:kern w:val="2"/>
                <w:sz w:val="18"/>
                <w:szCs w:val="24"/>
                <w:lang w:eastAsia="ja-JP"/>
              </w:rPr>
              <w:t>DC_3C-7A_SUL_n78A-n80A</w:t>
            </w:r>
          </w:p>
        </w:tc>
        <w:tc>
          <w:tcPr>
            <w:tcW w:w="3686" w:type="dxa"/>
            <w:vAlign w:val="center"/>
          </w:tcPr>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DC_3A_n80A_ULSUP-TDM_n78A</w:t>
            </w:r>
          </w:p>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sz w:val="18"/>
                <w:lang w:eastAsia="fi-FI"/>
              </w:rPr>
            </w:pPr>
            <w:r>
              <w:rPr>
                <w:rFonts w:ascii="Arial" w:hAnsi="Arial" w:cs="Arial"/>
                <w:sz w:val="18"/>
                <w:szCs w:val="18"/>
              </w:rPr>
              <w:t>DC_7A_n80A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lang w:eastAsia="ja-JP"/>
              </w:rPr>
              <w:t>DC_3A-8A_n1A-n28A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DC_3A_n1A</w:t>
            </w:r>
          </w:p>
          <w:p>
            <w:pPr>
              <w:spacing w:after="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cs="Arial"/>
                <w:sz w:val="18"/>
                <w:szCs w:val="18"/>
              </w:rPr>
            </w:pPr>
            <w:r>
              <w:rPr>
                <w:rFonts w:ascii="Arial" w:hAnsi="Arial" w:cs="Arial"/>
                <w:sz w:val="18"/>
                <w:lang w:eastAsia="ja-JP"/>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lang w:eastAsia="ja-JP"/>
              </w:rPr>
              <w:t>DC_3A-8A_n1A-n40A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DC_3A_n1A</w:t>
            </w:r>
          </w:p>
          <w:p>
            <w:pPr>
              <w:spacing w:after="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cs="Arial"/>
                <w:sz w:val="18"/>
                <w:lang w:eastAsia="ja-JP"/>
              </w:rPr>
            </w:pPr>
            <w:r>
              <w:rPr>
                <w:rFonts w:ascii="Arial" w:hAnsi="Arial" w:cs="Arial"/>
                <w:sz w:val="18"/>
                <w:lang w:eastAsia="ja-JP"/>
              </w:rPr>
              <w:t>DC_3A_n40A</w:t>
            </w:r>
          </w:p>
          <w:p>
            <w:pPr>
              <w:spacing w:after="0"/>
              <w:jc w:val="center"/>
              <w:rPr>
                <w:rFonts w:ascii="Arial" w:hAnsi="Arial" w:cs="Arial"/>
                <w:sz w:val="18"/>
                <w:szCs w:val="18"/>
              </w:rPr>
            </w:pPr>
            <w:r>
              <w:rPr>
                <w:rFonts w:ascii="Arial" w:hAnsi="Arial" w:cs="Arial"/>
                <w:sz w:val="18"/>
                <w:lang w:eastAsia="ja-JP"/>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DC_3A-8A_n1A-n41A</w:t>
            </w:r>
          </w:p>
        </w:tc>
        <w:tc>
          <w:tcPr>
            <w:tcW w:w="3686" w:type="dxa"/>
            <w:vAlign w:val="center"/>
          </w:tcPr>
          <w:p>
            <w:pPr>
              <w:keepNext/>
              <w:keepLines/>
              <w:spacing w:after="0"/>
              <w:jc w:val="center"/>
              <w:rPr>
                <w:rFonts w:ascii="Arial" w:hAnsi="Arial" w:cs="Arial"/>
                <w:sz w:val="18"/>
                <w:lang w:eastAsia="ja-JP"/>
              </w:rPr>
            </w:pPr>
            <w:r>
              <w:rPr>
                <w:rFonts w:ascii="Arial" w:hAnsi="Arial" w:cs="Arial"/>
                <w:sz w:val="18"/>
                <w:lang w:eastAsia="ja-JP"/>
              </w:rPr>
              <w:t>DC_3A_n1A</w:t>
            </w:r>
          </w:p>
          <w:p>
            <w:pPr>
              <w:keepNext/>
              <w:keepLines/>
              <w:spacing w:after="0"/>
              <w:jc w:val="center"/>
              <w:rPr>
                <w:rFonts w:ascii="Arial" w:hAnsi="Arial" w:cs="Arial"/>
                <w:sz w:val="18"/>
                <w:lang w:eastAsia="ja-JP"/>
              </w:rPr>
            </w:pPr>
            <w:r>
              <w:rPr>
                <w:rFonts w:ascii="Arial" w:hAnsi="Arial" w:cs="Arial"/>
                <w:sz w:val="18"/>
                <w:lang w:eastAsia="ja-JP"/>
              </w:rPr>
              <w:t>DC_3A_n41A</w:t>
            </w:r>
          </w:p>
          <w:p>
            <w:pPr>
              <w:keepNext/>
              <w:keepLines/>
              <w:spacing w:after="0"/>
              <w:jc w:val="center"/>
              <w:rPr>
                <w:rFonts w:ascii="Arial" w:hAnsi="Arial" w:cs="Arial"/>
                <w:sz w:val="18"/>
                <w:lang w:eastAsia="ja-JP"/>
              </w:rPr>
            </w:pPr>
            <w:r>
              <w:rPr>
                <w:rFonts w:ascii="Arial" w:hAnsi="Arial" w:cs="Arial"/>
                <w:sz w:val="18"/>
                <w:lang w:eastAsia="ja-JP"/>
              </w:rPr>
              <w:t>DC_8A_n1A</w:t>
            </w:r>
          </w:p>
          <w:p>
            <w:pPr>
              <w:spacing w:after="0"/>
              <w:ind w:left="180" w:leftChars="90"/>
              <w:jc w:val="center"/>
              <w:rPr>
                <w:rFonts w:ascii="Arial" w:hAnsi="Arial" w:cs="Arial"/>
                <w:sz w:val="18"/>
                <w:lang w:eastAsia="ja-JP"/>
              </w:rPr>
            </w:pPr>
            <w:r>
              <w:rPr>
                <w:rFonts w:ascii="Arial" w:hAnsi="Arial" w:cs="Arial"/>
                <w:sz w:val="18"/>
                <w:lang w:eastAsia="ja-JP"/>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DC_3A-3A-8A_n1A-n41A</w:t>
            </w:r>
          </w:p>
        </w:tc>
        <w:tc>
          <w:tcPr>
            <w:tcW w:w="3686" w:type="dxa"/>
            <w:vAlign w:val="center"/>
          </w:tcPr>
          <w:p>
            <w:pPr>
              <w:keepNext/>
              <w:keepLines/>
              <w:spacing w:after="0"/>
              <w:jc w:val="center"/>
              <w:rPr>
                <w:rFonts w:ascii="Arial" w:hAnsi="Arial" w:cs="Arial"/>
                <w:sz w:val="18"/>
                <w:lang w:eastAsia="ja-JP"/>
              </w:rPr>
            </w:pPr>
            <w:r>
              <w:rPr>
                <w:rFonts w:ascii="Arial" w:hAnsi="Arial" w:cs="Arial"/>
                <w:sz w:val="18"/>
                <w:lang w:eastAsia="ja-JP"/>
              </w:rPr>
              <w:t>DC_3A_n1A</w:t>
            </w:r>
          </w:p>
          <w:p>
            <w:pPr>
              <w:keepNext/>
              <w:keepLines/>
              <w:spacing w:after="0"/>
              <w:jc w:val="center"/>
              <w:rPr>
                <w:rFonts w:ascii="Arial" w:hAnsi="Arial" w:cs="Arial"/>
                <w:sz w:val="18"/>
                <w:lang w:eastAsia="ja-JP"/>
              </w:rPr>
            </w:pPr>
            <w:r>
              <w:rPr>
                <w:rFonts w:ascii="Arial" w:hAnsi="Arial" w:cs="Arial"/>
                <w:sz w:val="18"/>
                <w:lang w:eastAsia="ja-JP"/>
              </w:rPr>
              <w:t>DC_3A_n41A</w:t>
            </w:r>
          </w:p>
          <w:p>
            <w:pPr>
              <w:keepNext/>
              <w:keepLines/>
              <w:spacing w:after="0"/>
              <w:jc w:val="center"/>
              <w:rPr>
                <w:rFonts w:ascii="Arial" w:hAnsi="Arial" w:cs="Arial"/>
                <w:sz w:val="18"/>
                <w:lang w:eastAsia="ja-JP"/>
              </w:rPr>
            </w:pPr>
            <w:r>
              <w:rPr>
                <w:rFonts w:ascii="Arial" w:hAnsi="Arial" w:cs="Arial"/>
                <w:sz w:val="18"/>
                <w:lang w:eastAsia="ja-JP"/>
              </w:rPr>
              <w:t>DC_8A_n1A</w:t>
            </w:r>
          </w:p>
          <w:p>
            <w:pPr>
              <w:keepNext/>
              <w:keepLines/>
              <w:spacing w:after="0"/>
              <w:jc w:val="center"/>
              <w:rPr>
                <w:rFonts w:ascii="Arial" w:hAnsi="Arial" w:cs="Arial"/>
                <w:sz w:val="18"/>
                <w:lang w:eastAsia="ja-JP"/>
              </w:rPr>
            </w:pPr>
            <w:r>
              <w:rPr>
                <w:rFonts w:ascii="Arial" w:hAnsi="Arial" w:cs="Arial"/>
                <w:sz w:val="18"/>
                <w:lang w:eastAsia="ja-JP"/>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DC_3A-8A_n1A-n77A</w:t>
            </w:r>
          </w:p>
          <w:p>
            <w:pPr>
              <w:spacing w:after="0"/>
              <w:jc w:val="center"/>
              <w:rPr>
                <w:rFonts w:ascii="Arial" w:hAnsi="Arial" w:cs="Arial"/>
                <w:sz w:val="18"/>
                <w:lang w:eastAsia="ja-JP"/>
              </w:rPr>
            </w:pPr>
            <w:r>
              <w:rPr>
                <w:rFonts w:ascii="Arial" w:hAnsi="Arial" w:cs="Arial"/>
                <w:sz w:val="18"/>
                <w:lang w:eastAsia="ja-JP"/>
              </w:rPr>
              <w:t>DC_3A-8B_n1A-n77A</w:t>
            </w:r>
          </w:p>
        </w:tc>
        <w:tc>
          <w:tcPr>
            <w:tcW w:w="3686" w:type="dxa"/>
            <w:vAlign w:val="center"/>
          </w:tcPr>
          <w:p>
            <w:pPr>
              <w:spacing w:after="0"/>
              <w:ind w:left="180" w:leftChars="90"/>
              <w:jc w:val="center"/>
              <w:rPr>
                <w:rFonts w:ascii="Arial" w:hAnsi="Arial" w:cs="Arial"/>
                <w:sz w:val="18"/>
                <w:lang w:eastAsia="ja-JP"/>
              </w:rPr>
            </w:pPr>
            <w:r>
              <w:rPr>
                <w:rFonts w:ascii="Arial" w:hAnsi="Arial" w:cs="Arial"/>
                <w:sz w:val="18"/>
                <w:lang w:eastAsia="ja-JP"/>
              </w:rPr>
              <w:t>DC_3A_n1A</w:t>
            </w:r>
          </w:p>
          <w:p>
            <w:pPr>
              <w:spacing w:after="0"/>
              <w:ind w:left="180" w:leftChars="90"/>
              <w:jc w:val="center"/>
              <w:rPr>
                <w:rFonts w:ascii="Arial" w:hAnsi="Arial" w:cs="Arial"/>
                <w:sz w:val="18"/>
                <w:lang w:eastAsia="ja-JP"/>
              </w:rPr>
            </w:pPr>
            <w:r>
              <w:rPr>
                <w:rFonts w:ascii="Arial" w:hAnsi="Arial" w:cs="Arial"/>
                <w:sz w:val="18"/>
                <w:lang w:eastAsia="ja-JP"/>
              </w:rPr>
              <w:t>DC_3A_n77A</w:t>
            </w:r>
          </w:p>
          <w:p>
            <w:pPr>
              <w:spacing w:after="0"/>
              <w:ind w:left="180" w:leftChars="9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cs="Arial"/>
                <w:sz w:val="18"/>
                <w:lang w:eastAsia="ja-JP"/>
              </w:rPr>
            </w:pPr>
            <w:r>
              <w:rPr>
                <w:rFonts w:ascii="Arial" w:hAnsi="Arial" w:cs="Arial"/>
                <w:sz w:val="18"/>
                <w:lang w:eastAsia="ja-JP"/>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cs="Arial"/>
                <w:sz w:val="18"/>
                <w:szCs w:val="18"/>
              </w:rPr>
              <w:t>DC_3A-</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pPr>
              <w:spacing w:after="0"/>
              <w:jc w:val="center"/>
              <w:rPr>
                <w:rFonts w:ascii="Arial" w:hAnsi="Arial" w:cs="Arial"/>
                <w:kern w:val="2"/>
                <w:sz w:val="18"/>
                <w:szCs w:val="24"/>
                <w:lang w:eastAsia="ja-JP"/>
              </w:rPr>
            </w:pPr>
            <w:r>
              <w:rPr>
                <w:rFonts w:ascii="Arial" w:hAnsi="Arial" w:cs="Arial"/>
                <w:sz w:val="18"/>
                <w:szCs w:val="18"/>
              </w:rPr>
              <w:t>DC_3A-8B_n1A-n78A</w:t>
            </w:r>
            <w:r>
              <w:rPr>
                <w:rFonts w:ascii="Arial" w:hAnsi="Arial" w:cs="Arial"/>
                <w:sz w:val="18"/>
                <w:szCs w:val="18"/>
                <w:vertAlign w:val="superscript"/>
              </w:rPr>
              <w:t>2</w:t>
            </w:r>
          </w:p>
        </w:tc>
        <w:tc>
          <w:tcPr>
            <w:tcW w:w="3686" w:type="dxa"/>
          </w:tcPr>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DC_3A_n78A</w:t>
            </w:r>
            <w:r>
              <w:rPr>
                <w:rFonts w:ascii="Arial" w:hAnsi="Arial"/>
                <w:sz w:val="18"/>
                <w:vertAlign w:val="superscript"/>
                <w:lang w:eastAsia="fi-FI"/>
              </w:rPr>
              <w:t>9</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_n1A</w:t>
            </w:r>
          </w:p>
          <w:p>
            <w:pPr>
              <w:keepNext/>
              <w:keepLines/>
              <w:spacing w:after="0"/>
              <w:jc w:val="center"/>
              <w:rPr>
                <w:rFonts w:ascii="Arial" w:hAnsi="Arial"/>
                <w:sz w:val="18"/>
                <w:vertAlign w:val="superscript"/>
                <w:lang w:eastAsia="fi-FI"/>
              </w:rPr>
            </w:pPr>
            <w:r>
              <w:rPr>
                <w:rFonts w:ascii="Arial" w:hAnsi="Arial" w:eastAsia="Malgun Gothic" w:cs="Arial"/>
                <w:sz w:val="18"/>
                <w:szCs w:val="18"/>
                <w:lang w:eastAsia="ko-KR"/>
              </w:rPr>
              <w:t>DC_8A_n78A</w:t>
            </w:r>
            <w:r>
              <w:rPr>
                <w:rFonts w:ascii="Arial" w:hAnsi="Arial"/>
                <w:sz w:val="18"/>
                <w:vertAlign w:val="superscript"/>
                <w:lang w:eastAsia="fi-FI"/>
              </w:rPr>
              <w:t>9</w:t>
            </w:r>
          </w:p>
          <w:p>
            <w:pPr>
              <w:spacing w:after="0"/>
              <w:jc w:val="center"/>
              <w:rPr>
                <w:rFonts w:ascii="Arial" w:hAnsi="Arial" w:cs="Arial"/>
                <w:sz w:val="18"/>
                <w:szCs w:val="18"/>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cs="Arial"/>
                <w:sz w:val="18"/>
                <w:szCs w:val="18"/>
              </w:rPr>
              <w:t>DC_3A-</w:t>
            </w:r>
            <w:r>
              <w:rPr>
                <w:rFonts w:ascii="Arial" w:hAnsi="Arial" w:cs="Arial"/>
                <w:sz w:val="18"/>
                <w:szCs w:val="18"/>
                <w:lang w:eastAsia="zh-TW"/>
              </w:rPr>
              <w:t>3A-8</w:t>
            </w:r>
            <w:r>
              <w:rPr>
                <w:rFonts w:ascii="Arial" w:hAnsi="Arial" w:cs="Arial"/>
                <w:sz w:val="18"/>
                <w:szCs w:val="18"/>
              </w:rPr>
              <w:t>A_n1A-n78A</w:t>
            </w:r>
            <w:r>
              <w:rPr>
                <w:rFonts w:ascii="Arial" w:hAnsi="Arial"/>
                <w:sz w:val="18"/>
                <w:vertAlign w:val="superscript"/>
                <w:lang w:eastAsia="fi-FI"/>
              </w:rPr>
              <w:t>2,9</w:t>
            </w:r>
          </w:p>
          <w:p>
            <w:pPr>
              <w:spacing w:after="0"/>
              <w:jc w:val="center"/>
              <w:rPr>
                <w:rFonts w:ascii="Arial" w:hAnsi="Arial" w:cs="Arial"/>
                <w:sz w:val="18"/>
                <w:szCs w:val="18"/>
              </w:rPr>
            </w:pPr>
            <w:r>
              <w:rPr>
                <w:rFonts w:ascii="Arial" w:hAnsi="Arial" w:cs="Arial"/>
                <w:sz w:val="18"/>
                <w:szCs w:val="18"/>
              </w:rPr>
              <w:t>DC_3A-3A-8B_n1A-n78A</w:t>
            </w:r>
            <w:r>
              <w:rPr>
                <w:rFonts w:ascii="Arial" w:hAnsi="Arial" w:cs="Arial"/>
                <w:sz w:val="18"/>
                <w:szCs w:val="18"/>
                <w:vertAlign w:val="superscript"/>
              </w:rPr>
              <w:t>2</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DC_3A_n78A</w:t>
            </w:r>
            <w:r>
              <w:rPr>
                <w:rFonts w:ascii="Arial" w:hAnsi="Arial"/>
                <w:sz w:val="18"/>
                <w:vertAlign w:val="superscript"/>
                <w:lang w:eastAsia="fi-FI"/>
              </w:rPr>
              <w:t>9</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_n1A</w:t>
            </w:r>
          </w:p>
          <w:p>
            <w:pPr>
              <w:keepNext/>
              <w:keepLines/>
              <w:spacing w:after="0"/>
              <w:jc w:val="center"/>
              <w:rPr>
                <w:rFonts w:ascii="Arial" w:hAnsi="Arial"/>
                <w:sz w:val="18"/>
                <w:vertAlign w:val="superscript"/>
                <w:lang w:eastAsia="fi-FI"/>
              </w:rPr>
            </w:pPr>
            <w:r>
              <w:rPr>
                <w:rFonts w:ascii="Arial" w:hAnsi="Arial" w:eastAsia="Malgun Gothic" w:cs="Arial"/>
                <w:sz w:val="18"/>
                <w:szCs w:val="18"/>
                <w:lang w:eastAsia="ko-KR"/>
              </w:rPr>
              <w:t>DC_8A_n78A</w:t>
            </w:r>
            <w:r>
              <w:rPr>
                <w:rFonts w:ascii="Arial" w:hAnsi="Arial"/>
                <w:sz w:val="18"/>
                <w:vertAlign w:val="superscript"/>
                <w:lang w:eastAsia="fi-FI"/>
              </w:rPr>
              <w:t>9</w:t>
            </w:r>
          </w:p>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DC_3A-8A_n7A-n78A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rPr>
            </w:pPr>
            <w:r>
              <w:rPr>
                <w:rFonts w:cs="Arial"/>
                <w:szCs w:val="18"/>
              </w:rPr>
              <w:t>DC_3A_n7A</w:t>
            </w:r>
          </w:p>
          <w:p>
            <w:pPr>
              <w:pStyle w:val="52"/>
              <w:keepNext w:val="0"/>
              <w:keepLines w:val="0"/>
              <w:rPr>
                <w:rFonts w:cs="Arial"/>
                <w:szCs w:val="18"/>
              </w:rPr>
            </w:pPr>
            <w:r>
              <w:rPr>
                <w:rFonts w:cs="Arial"/>
                <w:szCs w:val="18"/>
              </w:rPr>
              <w:t>DC_3A_n78A</w:t>
            </w:r>
          </w:p>
          <w:p>
            <w:pPr>
              <w:pStyle w:val="52"/>
              <w:keepNext w:val="0"/>
              <w:keepLines w:val="0"/>
              <w:rPr>
                <w:rFonts w:cs="Arial"/>
                <w:szCs w:val="18"/>
              </w:rPr>
            </w:pPr>
            <w:r>
              <w:rPr>
                <w:rFonts w:cs="Arial"/>
                <w:szCs w:val="18"/>
              </w:rPr>
              <w:t>DC_8A_n7A</w:t>
            </w:r>
          </w:p>
          <w:p>
            <w:pPr>
              <w:spacing w:after="0"/>
              <w:jc w:val="center"/>
              <w:rPr>
                <w:rFonts w:ascii="Arial" w:hAnsi="Arial" w:cs="Arial"/>
                <w:sz w:val="18"/>
                <w:szCs w:val="18"/>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lang w:val="en-US" w:eastAsia="zh-CN"/>
              </w:rPr>
              <w:t>DC_(n)3AA-n8A-n77A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lang w:eastAsia="zh-CN"/>
              </w:rPr>
            </w:pPr>
            <w:r>
              <w:rPr>
                <w:rFonts w:ascii="Arial" w:hAnsi="Arial" w:eastAsia="Malgun Gothic" w:cs="Arial"/>
                <w:sz w:val="18"/>
                <w:szCs w:val="18"/>
                <w:lang w:eastAsia="ko-KR"/>
              </w:rPr>
              <w:t>DC_(n)3AA</w:t>
            </w:r>
            <w:r>
              <w:rPr>
                <w:rFonts w:hint="eastAsia" w:ascii="Arial" w:hAnsi="Arial" w:cs="Arial"/>
                <w:sz w:val="18"/>
                <w:szCs w:val="18"/>
                <w:vertAlign w:val="superscript"/>
                <w:lang w:eastAsia="zh-CN"/>
              </w:rPr>
              <w:t>4</w:t>
            </w:r>
          </w:p>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DC_3A_n8A</w:t>
            </w:r>
          </w:p>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cs="Arial"/>
                <w:sz w:val="18"/>
                <w:szCs w:val="18"/>
                <w:lang w:val="en-US" w:eastAsia="zh-CN"/>
              </w:rPr>
              <w:t>DC_(n)3AA-n8A-n77(2A)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vertAlign w:val="superscript"/>
                <w:lang w:val="en-US" w:eastAsia="zh-CN"/>
              </w:rPr>
            </w:pPr>
            <w:r>
              <w:rPr>
                <w:rFonts w:ascii="Arial" w:hAnsi="Arial" w:eastAsia="Malgun Gothic" w:cs="Arial"/>
                <w:sz w:val="18"/>
                <w:szCs w:val="18"/>
                <w:lang w:eastAsia="ko-KR"/>
              </w:rPr>
              <w:t>DC_(n)3AA</w:t>
            </w:r>
            <w:r>
              <w:rPr>
                <w:rFonts w:hint="eastAsia" w:ascii="Arial" w:hAnsi="Arial" w:cs="Arial"/>
                <w:sz w:val="18"/>
                <w:szCs w:val="18"/>
                <w:vertAlign w:val="superscript"/>
                <w:lang w:val="en-US" w:eastAsia="zh-CN"/>
              </w:rPr>
              <w:t>4</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DC_3A_n8A</w:t>
            </w:r>
          </w:p>
          <w:p>
            <w:pPr>
              <w:spacing w:after="0"/>
              <w:jc w:val="center"/>
              <w:rPr>
                <w:rFonts w:ascii="Arial" w:hAnsi="Arial"/>
                <w:sz w:val="18"/>
              </w:rPr>
            </w:pPr>
            <w:r>
              <w:rPr>
                <w:rFonts w:ascii="Arial" w:hAnsi="Arial" w:eastAsia="Malgun Gothic" w:cs="Arial"/>
                <w:sz w:val="18"/>
                <w:szCs w:val="18"/>
                <w:lang w:eastAsia="ko-KR"/>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DC_3A-8A-11A_n28A</w:t>
            </w:r>
          </w:p>
        </w:tc>
        <w:tc>
          <w:tcPr>
            <w:tcW w:w="3686" w:type="dxa"/>
            <w:vAlign w:val="center"/>
          </w:tcPr>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DC_8A_n28A</w:t>
            </w:r>
          </w:p>
          <w:p>
            <w:pPr>
              <w:spacing w:after="0"/>
              <w:jc w:val="center"/>
              <w:rPr>
                <w:rFonts w:ascii="Arial" w:hAnsi="Arial" w:eastAsia="Malgun Gothic" w:cs="Arial"/>
                <w:sz w:val="18"/>
                <w:szCs w:val="18"/>
                <w:lang w:eastAsia="ko-KR"/>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DC_3A-8A-11A_n77A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DC_8A_n77A</w:t>
            </w:r>
          </w:p>
          <w:p>
            <w:pPr>
              <w:spacing w:after="0"/>
              <w:jc w:val="center"/>
              <w:rPr>
                <w:rFonts w:ascii="Arial" w:hAnsi="Arial" w:eastAsia="Malgun Gothic" w:cs="Arial"/>
                <w:sz w:val="18"/>
                <w:szCs w:val="18"/>
                <w:lang w:eastAsia="ko-KR"/>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zh-CN"/>
              </w:rPr>
            </w:pPr>
            <w:r>
              <w:rPr>
                <w:rFonts w:ascii="Arial" w:hAnsi="Arial"/>
                <w:sz w:val="18"/>
              </w:rPr>
              <w:t>DC_3A-8A-11A_n77(2A)</w:t>
            </w:r>
            <w:r>
              <w:rPr>
                <w:rFonts w:ascii="Arial" w:hAnsi="Arial"/>
                <w:sz w:val="18"/>
                <w:vertAlign w:val="superscript"/>
                <w:lang w:eastAsia="zh-CN"/>
              </w:rPr>
              <w:t xml:space="preserve"> 2</w:t>
            </w:r>
          </w:p>
          <w:p>
            <w:pPr>
              <w:spacing w:after="0"/>
              <w:jc w:val="center"/>
              <w:rPr>
                <w:rFonts w:ascii="Arial" w:hAnsi="Arial" w:cs="Arial"/>
                <w:sz w:val="18"/>
                <w:szCs w:val="18"/>
              </w:rPr>
            </w:pPr>
            <w:r>
              <w:rPr>
                <w:rFonts w:ascii="Arial" w:hAnsi="Arial" w:cs="Arial"/>
                <w:sz w:val="18"/>
                <w:szCs w:val="18"/>
              </w:rPr>
              <w:t>DC_3A-8A-11A_n77(3A)</w:t>
            </w:r>
            <w:r>
              <w:rPr>
                <w:rFonts w:ascii="Arial" w:hAnsi="Arial" w:cs="Arial"/>
                <w:sz w:val="18"/>
                <w:szCs w:val="18"/>
                <w:vertAlign w:val="superscript"/>
              </w:rPr>
              <w:t>2</w:t>
            </w:r>
          </w:p>
        </w:tc>
        <w:tc>
          <w:tcPr>
            <w:tcW w:w="3686" w:type="dxa"/>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rPr>
            </w:pPr>
            <w:r>
              <w:rPr>
                <w:rFonts w:ascii="Arial" w:hAnsi="Arial"/>
                <w:sz w:val="18"/>
              </w:rPr>
              <w:t>DC_8A_n77A</w:t>
            </w:r>
          </w:p>
          <w:p>
            <w:pPr>
              <w:spacing w:after="0"/>
              <w:jc w:val="center"/>
              <w:rPr>
                <w:rFonts w:ascii="Arial" w:hAnsi="Arial" w:eastAsia="Malgun Gothic" w:cs="Arial"/>
                <w:sz w:val="18"/>
                <w:szCs w:val="18"/>
                <w:lang w:eastAsia="ko-KR"/>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sz w:val="18"/>
              </w:rPr>
              <w:t>DC_3A-8A-20A_n1A</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DC_8A_n1A</w:t>
            </w:r>
          </w:p>
          <w:p>
            <w:pPr>
              <w:spacing w:after="0"/>
              <w:jc w:val="center"/>
              <w:rPr>
                <w:rFonts w:ascii="Arial" w:hAnsi="Arial"/>
                <w:sz w:val="18"/>
                <w:szCs w:val="18"/>
                <w:lang w:eastAsia="ja-JP"/>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DC_3A-8A-20A_n28A</w:t>
            </w:r>
          </w:p>
          <w:p>
            <w:pPr>
              <w:spacing w:after="0"/>
              <w:jc w:val="center"/>
              <w:rPr>
                <w:rFonts w:ascii="Arial" w:hAnsi="Arial"/>
                <w:sz w:val="18"/>
              </w:rPr>
            </w:pPr>
            <w:r>
              <w:rPr>
                <w:rFonts w:ascii="Arial" w:hAnsi="Arial" w:cs="Arial"/>
                <w:sz w:val="18"/>
                <w:szCs w:val="18"/>
                <w:lang w:eastAsia="ja-JP"/>
              </w:rPr>
              <w:t>DC_3C-8A-20A_n28A</w:t>
            </w:r>
          </w:p>
        </w:tc>
        <w:tc>
          <w:tcPr>
            <w:tcW w:w="3686" w:type="dxa"/>
            <w:vAlign w:val="center"/>
          </w:tcPr>
          <w:p>
            <w:pPr>
              <w:spacing w:after="0"/>
              <w:jc w:val="center"/>
              <w:rPr>
                <w:rFonts w:ascii="Arial" w:hAnsi="Arial"/>
                <w:sz w:val="18"/>
                <w:szCs w:val="18"/>
                <w:lang w:eastAsia="ja-JP"/>
              </w:rPr>
            </w:pPr>
            <w:r>
              <w:rPr>
                <w:rFonts w:ascii="Arial" w:hAnsi="Arial"/>
                <w:sz w:val="18"/>
                <w:szCs w:val="18"/>
                <w:lang w:eastAsia="ja-JP"/>
              </w:rPr>
              <w:t>DC_3A_n28A</w:t>
            </w:r>
          </w:p>
          <w:p>
            <w:pPr>
              <w:spacing w:after="0"/>
              <w:jc w:val="center"/>
              <w:rPr>
                <w:rFonts w:ascii="Arial" w:hAnsi="Arial"/>
                <w:sz w:val="18"/>
                <w:szCs w:val="18"/>
                <w:lang w:eastAsia="ja-JP"/>
              </w:rPr>
            </w:pPr>
            <w:r>
              <w:rPr>
                <w:rFonts w:ascii="Arial" w:hAnsi="Arial"/>
                <w:sz w:val="18"/>
                <w:szCs w:val="18"/>
                <w:lang w:eastAsia="ja-JP"/>
              </w:rPr>
              <w:t>DC_3C_n28A</w:t>
            </w:r>
          </w:p>
          <w:p>
            <w:pPr>
              <w:spacing w:after="0"/>
              <w:jc w:val="center"/>
              <w:rPr>
                <w:rFonts w:ascii="Arial" w:hAnsi="Arial"/>
                <w:sz w:val="18"/>
                <w:szCs w:val="18"/>
                <w:lang w:eastAsia="ja-JP"/>
              </w:rPr>
            </w:pPr>
            <w:r>
              <w:rPr>
                <w:rFonts w:ascii="Arial" w:hAnsi="Arial"/>
                <w:sz w:val="18"/>
                <w:szCs w:val="18"/>
                <w:lang w:eastAsia="ja-JP"/>
              </w:rPr>
              <w:t>DC_8A_n28A</w:t>
            </w:r>
          </w:p>
          <w:p>
            <w:pPr>
              <w:spacing w:after="0"/>
              <w:jc w:val="center"/>
              <w:rPr>
                <w:rFonts w:ascii="Arial" w:hAnsi="Arial"/>
                <w:sz w:val="18"/>
              </w:rPr>
            </w:pPr>
            <w:r>
              <w:rPr>
                <w:rFonts w:ascii="Arial" w:hAnsi="Arial"/>
                <w:sz w:val="18"/>
                <w:szCs w:val="18"/>
                <w:lang w:eastAsia="ja-JP"/>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DC_3A-8A-20A_n78A</w:t>
            </w:r>
          </w:p>
        </w:tc>
        <w:tc>
          <w:tcPr>
            <w:tcW w:w="3686" w:type="dxa"/>
            <w:vAlign w:val="center"/>
          </w:tcPr>
          <w:p>
            <w:pPr>
              <w:spacing w:after="0"/>
              <w:jc w:val="center"/>
              <w:rPr>
                <w:rFonts w:ascii="Arial" w:hAnsi="Arial"/>
                <w:sz w:val="18"/>
                <w:szCs w:val="18"/>
                <w:lang w:eastAsia="ja-JP"/>
              </w:rPr>
            </w:pPr>
            <w:r>
              <w:rPr>
                <w:rFonts w:ascii="Arial" w:hAnsi="Arial"/>
                <w:sz w:val="18"/>
                <w:szCs w:val="18"/>
                <w:lang w:eastAsia="ja-JP"/>
              </w:rPr>
              <w:t>DC_3A_n78A</w:t>
            </w:r>
          </w:p>
          <w:p>
            <w:pPr>
              <w:spacing w:after="0"/>
              <w:jc w:val="center"/>
              <w:rPr>
                <w:rFonts w:ascii="Arial" w:hAnsi="Arial"/>
                <w:sz w:val="18"/>
                <w:szCs w:val="18"/>
                <w:lang w:eastAsia="ja-JP"/>
              </w:rPr>
            </w:pPr>
            <w:r>
              <w:rPr>
                <w:rFonts w:ascii="Arial" w:hAnsi="Arial"/>
                <w:sz w:val="18"/>
                <w:szCs w:val="18"/>
                <w:lang w:eastAsia="ja-JP"/>
              </w:rPr>
              <w:t>DC_8A_n78A</w:t>
            </w:r>
          </w:p>
          <w:p>
            <w:pPr>
              <w:spacing w:after="0"/>
              <w:jc w:val="center"/>
              <w:rPr>
                <w:rFonts w:ascii="Arial" w:hAnsi="Arial"/>
                <w:sz w:val="18"/>
                <w:lang w:eastAsia="fi-FI"/>
              </w:rPr>
            </w:pPr>
            <w:r>
              <w:rPr>
                <w:rFonts w:ascii="Arial" w:hAnsi="Arial"/>
                <w:sz w:val="18"/>
                <w:szCs w:val="18"/>
                <w:lang w:eastAsia="ja-JP"/>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DC_3A-8A-28A_n77A</w:t>
            </w:r>
          </w:p>
          <w:p>
            <w:pPr>
              <w:spacing w:after="0"/>
              <w:jc w:val="center"/>
              <w:rPr>
                <w:rFonts w:ascii="Arial" w:hAnsi="Arial" w:cs="Arial"/>
                <w:sz w:val="18"/>
                <w:szCs w:val="18"/>
              </w:rPr>
            </w:pPr>
            <w:r>
              <w:rPr>
                <w:rFonts w:ascii="Arial" w:hAnsi="Arial" w:cs="Arial"/>
                <w:sz w:val="18"/>
                <w:szCs w:val="18"/>
              </w:rPr>
              <w:t>DC_3A-8A-28C_n77A</w:t>
            </w:r>
          </w:p>
          <w:p>
            <w:pPr>
              <w:spacing w:after="0"/>
              <w:jc w:val="center"/>
              <w:rPr>
                <w:rFonts w:ascii="Arial" w:hAnsi="Arial" w:cs="Arial"/>
                <w:sz w:val="18"/>
                <w:szCs w:val="18"/>
              </w:rPr>
            </w:pPr>
            <w:r>
              <w:rPr>
                <w:rFonts w:ascii="Arial" w:hAnsi="Arial" w:cs="Arial"/>
                <w:sz w:val="18"/>
                <w:szCs w:val="18"/>
              </w:rPr>
              <w:t>DC_3C-8A-28A_n77A</w:t>
            </w:r>
          </w:p>
          <w:p>
            <w:pPr>
              <w:spacing w:after="0"/>
              <w:jc w:val="center"/>
              <w:rPr>
                <w:rFonts w:ascii="Arial" w:hAnsi="Arial" w:cs="Arial"/>
                <w:sz w:val="18"/>
                <w:szCs w:val="18"/>
                <w:lang w:eastAsia="ja-JP"/>
              </w:rPr>
            </w:pPr>
            <w:r>
              <w:rPr>
                <w:rFonts w:ascii="Arial" w:hAnsi="Arial" w:cs="Arial"/>
                <w:sz w:val="18"/>
                <w:szCs w:val="18"/>
              </w:rPr>
              <w:t>DC_3C-8A-28C_n77A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DC_3A_n77A</w:t>
            </w:r>
          </w:p>
          <w:p>
            <w:pPr>
              <w:spacing w:after="0"/>
              <w:jc w:val="center"/>
              <w:rPr>
                <w:rFonts w:ascii="Arial" w:hAnsi="Arial" w:cs="Arial"/>
                <w:sz w:val="18"/>
                <w:lang w:eastAsia="zh-CN"/>
              </w:rPr>
            </w:pPr>
            <w:r>
              <w:rPr>
                <w:rFonts w:ascii="Arial" w:hAnsi="Arial" w:cs="Arial"/>
                <w:sz w:val="18"/>
                <w:lang w:eastAsia="zh-CN"/>
              </w:rPr>
              <w:t>DC_8A_n77A</w:t>
            </w:r>
          </w:p>
          <w:p>
            <w:pPr>
              <w:spacing w:after="0"/>
              <w:jc w:val="center"/>
              <w:rPr>
                <w:rFonts w:ascii="Arial" w:hAnsi="Arial"/>
                <w:sz w:val="18"/>
                <w:szCs w:val="18"/>
                <w:lang w:eastAsia="ja-JP"/>
              </w:rPr>
            </w:pPr>
            <w:r>
              <w:rPr>
                <w:rFonts w:ascii="Arial" w:hAnsi="Arial" w:cs="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rPr>
              <w:t>DC_3A-8A_n28A-n77A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cs="Arial"/>
                <w:sz w:val="18"/>
                <w:lang w:eastAsia="zh-CN"/>
              </w:rPr>
            </w:pPr>
            <w:r>
              <w:rPr>
                <w:rFonts w:ascii="Arial" w:hAnsi="Arial" w:cs="Arial"/>
                <w:sz w:val="18"/>
                <w:lang w:eastAsia="zh-CN"/>
              </w:rPr>
              <w:t>DC_3A_n77A</w:t>
            </w:r>
          </w:p>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szCs w:val="18"/>
                <w:lang w:eastAsia="ja-JP"/>
              </w:rPr>
            </w:pPr>
            <w:r>
              <w:rPr>
                <w:rFonts w:ascii="Arial" w:hAnsi="Arial" w:cs="Arial"/>
                <w:sz w:val="18"/>
                <w:lang w:eastAsia="zh-CN"/>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rPr>
              <w:t>DC_3A-8A_n28A-n77(2A)</w:t>
            </w:r>
            <w:r>
              <w:rPr>
                <w:rFonts w:ascii="Arial" w:hAnsi="Arial"/>
                <w:sz w:val="18"/>
                <w:vertAlign w:val="superscript"/>
                <w:lang w:eastAsia="fi-FI"/>
              </w:rPr>
              <w:t>2</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DC_3A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cs="Arial"/>
                <w:sz w:val="18"/>
                <w:lang w:eastAsia="zh-CN"/>
              </w:rPr>
            </w:pPr>
            <w:r>
              <w:rPr>
                <w:rFonts w:ascii="Arial" w:hAnsi="Arial" w:cs="Arial"/>
                <w:sz w:val="18"/>
                <w:lang w:eastAsia="zh-CN"/>
              </w:rPr>
              <w:t>DC_3A_n77A</w:t>
            </w:r>
          </w:p>
          <w:p>
            <w:pPr>
              <w:spacing w:after="0"/>
              <w:jc w:val="center"/>
              <w:rPr>
                <w:rFonts w:ascii="Arial" w:hAnsi="Arial" w:cs="Arial"/>
                <w:sz w:val="18"/>
                <w:lang w:eastAsia="zh-CN"/>
              </w:rPr>
            </w:pPr>
            <w:r>
              <w:rPr>
                <w:rFonts w:ascii="Arial" w:hAnsi="Arial" w:cs="Arial"/>
                <w:sz w:val="18"/>
                <w:lang w:eastAsia="zh-CN"/>
              </w:rPr>
              <w:t>DC_8A</w:t>
            </w:r>
            <w:r>
              <w:rPr>
                <w:rFonts w:ascii="Arial" w:hAnsi="Arial" w:eastAsia="Malgun Gothic" w:cs="Arial"/>
                <w:sz w:val="18"/>
                <w:lang w:eastAsia="ko-KR"/>
              </w:rPr>
              <w:t>_</w:t>
            </w:r>
            <w:r>
              <w:rPr>
                <w:rFonts w:ascii="Arial" w:hAnsi="Arial" w:cs="Arial"/>
                <w:sz w:val="18"/>
                <w:lang w:eastAsia="zh-CN"/>
              </w:rPr>
              <w:t>n28A</w:t>
            </w:r>
          </w:p>
          <w:p>
            <w:pPr>
              <w:spacing w:after="0"/>
              <w:jc w:val="center"/>
              <w:rPr>
                <w:rFonts w:ascii="Arial" w:hAnsi="Arial"/>
                <w:sz w:val="18"/>
                <w:szCs w:val="18"/>
                <w:lang w:eastAsia="ja-JP"/>
              </w:rPr>
            </w:pPr>
            <w:r>
              <w:rPr>
                <w:rFonts w:ascii="Arial" w:hAnsi="Arial" w:cs="Arial"/>
                <w:sz w:val="18"/>
                <w:lang w:eastAsia="zh-CN"/>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DC_3A-8A-28A_n78A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DC_8A_n78A</w:t>
            </w:r>
          </w:p>
          <w:p>
            <w:pPr>
              <w:spacing w:after="0"/>
              <w:jc w:val="center"/>
              <w:rPr>
                <w:rFonts w:ascii="Arial" w:hAnsi="Arial" w:cs="Arial"/>
                <w:sz w:val="18"/>
                <w:lang w:eastAsia="zh-CN"/>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lang w:eastAsia="zh-TW"/>
              </w:rPr>
              <w:t>DC_3A-8A_n28A-n78A</w:t>
            </w:r>
            <w:r>
              <w:rPr>
                <w:rFonts w:ascii="Arial" w:hAnsi="Arial"/>
                <w:sz w:val="18"/>
                <w:vertAlign w:val="superscript"/>
                <w:lang w:eastAsia="zh-CN"/>
              </w:rPr>
              <w:t>2</w:t>
            </w:r>
          </w:p>
        </w:tc>
        <w:tc>
          <w:tcPr>
            <w:tcW w:w="3686" w:type="dxa"/>
            <w:vAlign w:val="center"/>
          </w:tcPr>
          <w:p>
            <w:pPr>
              <w:spacing w:after="0"/>
              <w:jc w:val="center"/>
              <w:rPr>
                <w:rFonts w:ascii="Arial" w:hAnsi="Arial" w:cs="Arial"/>
                <w:sz w:val="18"/>
                <w:szCs w:val="18"/>
              </w:rPr>
            </w:pPr>
            <w:r>
              <w:rPr>
                <w:rFonts w:ascii="Arial" w:hAnsi="Arial" w:cs="Arial"/>
                <w:sz w:val="18"/>
                <w:szCs w:val="18"/>
              </w:rPr>
              <w:t>DC_3A_n28A</w:t>
            </w:r>
          </w:p>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DC_8A_n28A</w:t>
            </w:r>
          </w:p>
          <w:p>
            <w:pPr>
              <w:spacing w:after="0"/>
              <w:jc w:val="center"/>
              <w:rPr>
                <w:rFonts w:ascii="Arial" w:hAnsi="Arial" w:cs="Arial"/>
                <w:sz w:val="18"/>
                <w:lang w:eastAsia="zh-CN"/>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zh-TW"/>
              </w:rPr>
              <w:t>DC_3A-8A-32A_n1A</w:t>
            </w:r>
          </w:p>
        </w:tc>
        <w:tc>
          <w:tcPr>
            <w:tcW w:w="3686" w:type="dxa"/>
            <w:vAlign w:val="center"/>
          </w:tcPr>
          <w:p>
            <w:pPr>
              <w:spacing w:after="0"/>
              <w:jc w:val="center"/>
              <w:rPr>
                <w:rFonts w:ascii="Arial" w:hAnsi="Arial" w:cs="Arial"/>
                <w:sz w:val="18"/>
                <w:szCs w:val="18"/>
              </w:rPr>
            </w:pPr>
            <w:r>
              <w:rPr>
                <w:rFonts w:ascii="Arial" w:hAnsi="Arial" w:cs="Arial"/>
                <w:sz w:val="18"/>
                <w:szCs w:val="18"/>
              </w:rPr>
              <w:t>DC_3A_n1A</w:t>
            </w:r>
          </w:p>
          <w:p>
            <w:pPr>
              <w:spacing w:after="0"/>
              <w:jc w:val="center"/>
              <w:rPr>
                <w:rFonts w:ascii="Arial" w:hAnsi="Arial" w:cs="Arial"/>
                <w:sz w:val="18"/>
                <w:szCs w:val="18"/>
              </w:rPr>
            </w:pPr>
            <w:r>
              <w:rPr>
                <w:rFonts w:ascii="Arial" w:hAnsi="Arial" w:cs="Arial"/>
                <w:sz w:val="18"/>
                <w:szCs w:val="18"/>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r-FR"/>
              </w:rPr>
            </w:pPr>
            <w:r>
              <w:rPr>
                <w:rFonts w:ascii="Arial" w:hAnsi="Arial"/>
                <w:sz w:val="18"/>
                <w:lang w:eastAsia="fr-FR"/>
              </w:rPr>
              <w:t>DC_3A-8A-32A_n28A</w:t>
            </w:r>
          </w:p>
          <w:p>
            <w:pPr>
              <w:spacing w:after="0"/>
              <w:jc w:val="center"/>
              <w:rPr>
                <w:rFonts w:ascii="Arial" w:hAnsi="Arial"/>
                <w:sz w:val="18"/>
                <w:lang w:eastAsia="zh-TW"/>
              </w:rPr>
            </w:pPr>
            <w:r>
              <w:rPr>
                <w:rFonts w:ascii="Arial" w:hAnsi="Arial" w:cs="Arial"/>
                <w:color w:val="000000"/>
                <w:sz w:val="18"/>
                <w:szCs w:val="18"/>
              </w:rPr>
              <w:t>DC_3C-8A-32A_n28A</w:t>
            </w:r>
          </w:p>
        </w:tc>
        <w:tc>
          <w:tcPr>
            <w:tcW w:w="3686" w:type="dxa"/>
            <w:vAlign w:val="center"/>
          </w:tcPr>
          <w:p>
            <w:pPr>
              <w:spacing w:after="0"/>
              <w:jc w:val="center"/>
              <w:rPr>
                <w:rFonts w:ascii="Arial" w:hAnsi="Arial"/>
                <w:sz w:val="18"/>
              </w:rPr>
            </w:pPr>
            <w:r>
              <w:rPr>
                <w:rFonts w:ascii="Arial" w:hAnsi="Arial"/>
                <w:sz w:val="18"/>
              </w:rPr>
              <w:t>DC_3A_n28A</w:t>
            </w:r>
          </w:p>
          <w:p>
            <w:pPr>
              <w:spacing w:after="0"/>
              <w:jc w:val="center"/>
              <w:rPr>
                <w:rFonts w:ascii="Arial" w:hAnsi="Arial" w:cs="Arial"/>
                <w:sz w:val="18"/>
                <w:szCs w:val="18"/>
              </w:rPr>
            </w:pPr>
            <w:r>
              <w:rPr>
                <w:rFonts w:ascii="Arial" w:hAnsi="Arial"/>
                <w:sz w:val="18"/>
              </w:rPr>
              <w:t>DC_8A_n28A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zh-TW"/>
              </w:rPr>
              <w:t>DC_3A-8A-32A_n78A</w:t>
            </w:r>
          </w:p>
        </w:tc>
        <w:tc>
          <w:tcPr>
            <w:tcW w:w="3686" w:type="dxa"/>
            <w:vAlign w:val="center"/>
          </w:tcPr>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DC_3A-8A_n40A-n41A</w:t>
            </w:r>
          </w:p>
          <w:p>
            <w:pPr>
              <w:spacing w:after="0"/>
              <w:jc w:val="center"/>
              <w:rPr>
                <w:rFonts w:ascii="Arial" w:hAnsi="Arial"/>
                <w:sz w:val="18"/>
                <w:lang w:eastAsia="zh-TW"/>
              </w:rPr>
            </w:pPr>
          </w:p>
        </w:tc>
        <w:tc>
          <w:tcPr>
            <w:tcW w:w="3686" w:type="dxa"/>
            <w:vAlign w:val="center"/>
          </w:tcPr>
          <w:p>
            <w:pPr>
              <w:spacing w:after="0"/>
              <w:jc w:val="center"/>
              <w:rPr>
                <w:rFonts w:ascii="Arial" w:hAnsi="Arial" w:cs="Arial"/>
                <w:sz w:val="18"/>
                <w:szCs w:val="18"/>
              </w:rPr>
            </w:pPr>
            <w:r>
              <w:rPr>
                <w:rFonts w:ascii="Arial" w:hAnsi="Arial" w:cs="Arial"/>
                <w:color w:val="000000"/>
                <w:sz w:val="18"/>
                <w:szCs w:val="18"/>
                <w:lang w:eastAsia="zh-CN" w:bidi="ar"/>
              </w:rPr>
              <w:t>DC_3A_n40A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DC_3A_n41A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DC_8A_n40A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zh-CN"/>
              </w:rPr>
              <w:t>DC_3A-8A_n40A-n78A</w:t>
            </w:r>
          </w:p>
        </w:tc>
        <w:tc>
          <w:tcPr>
            <w:tcW w:w="3686" w:type="dxa"/>
            <w:vAlign w:val="center"/>
          </w:tcPr>
          <w:p>
            <w:pPr>
              <w:spacing w:after="0"/>
              <w:jc w:val="center"/>
              <w:rPr>
                <w:rFonts w:ascii="Arial" w:hAnsi="Arial"/>
                <w:sz w:val="18"/>
                <w:lang w:eastAsia="zh-CN"/>
              </w:rPr>
            </w:pPr>
            <w:r>
              <w:rPr>
                <w:rFonts w:ascii="Arial" w:hAnsi="Arial"/>
                <w:sz w:val="18"/>
                <w:lang w:eastAsia="zh-CN"/>
              </w:rPr>
              <w:t>DC_3A_n40A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DC_8A_n40A</w:t>
            </w:r>
          </w:p>
          <w:p>
            <w:pPr>
              <w:spacing w:after="0"/>
              <w:jc w:val="center"/>
              <w:rPr>
                <w:rFonts w:ascii="Arial" w:hAnsi="Arial"/>
                <w:sz w:val="18"/>
                <w:lang w:eastAsia="zh-CN"/>
              </w:rPr>
            </w:pPr>
            <w:r>
              <w:rPr>
                <w:rFonts w:ascii="Arial" w:hAnsi="Arial"/>
                <w:sz w:val="18"/>
                <w:lang w:eastAsia="zh-CN"/>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
                <w:sz w:val="18"/>
                <w:lang w:eastAsia="fi-FI"/>
              </w:rPr>
            </w:pPr>
            <w:r>
              <w:rPr>
                <w:rFonts w:ascii="Arial" w:hAnsi="Arial"/>
                <w:sz w:val="18"/>
                <w:lang w:eastAsia="fi-FI"/>
              </w:rPr>
              <w:t>DC_3A-8A-40A_n1A</w:t>
            </w:r>
          </w:p>
          <w:p>
            <w:pPr>
              <w:spacing w:after="0"/>
              <w:jc w:val="center"/>
              <w:rPr>
                <w:rFonts w:ascii="Arial" w:hAnsi="Arial"/>
                <w:sz w:val="18"/>
                <w:lang w:eastAsia="zh-CN"/>
              </w:rPr>
            </w:pPr>
            <w:r>
              <w:rPr>
                <w:rFonts w:ascii="Arial" w:hAnsi="Arial"/>
                <w:sz w:val="18"/>
                <w:lang w:eastAsia="zh-CN"/>
              </w:rPr>
              <w:t>DC_3A-8A-40C_n1A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DC_3A_n1A</w:t>
            </w:r>
          </w:p>
          <w:p>
            <w:pPr>
              <w:spacing w:after="0"/>
              <w:jc w:val="center"/>
              <w:rPr>
                <w:rFonts w:ascii="Arial" w:hAnsi="Arial" w:cs="Arial"/>
                <w:color w:val="000000"/>
                <w:sz w:val="18"/>
                <w:szCs w:val="18"/>
              </w:rPr>
            </w:pPr>
            <w:r>
              <w:rPr>
                <w:rFonts w:ascii="Arial" w:hAnsi="Arial" w:cs="Arial"/>
                <w:color w:val="000000"/>
                <w:sz w:val="18"/>
                <w:szCs w:val="18"/>
              </w:rPr>
              <w:t>DC_8A_n1A</w:t>
            </w:r>
          </w:p>
          <w:p>
            <w:pPr>
              <w:spacing w:after="0"/>
              <w:jc w:val="center"/>
              <w:rPr>
                <w:rFonts w:ascii="Arial" w:hAnsi="Arial"/>
                <w:sz w:val="18"/>
                <w:lang w:eastAsia="zh-CN"/>
              </w:rPr>
            </w:pPr>
            <w:r>
              <w:rPr>
                <w:rFonts w:ascii="Arial" w:hAnsi="Arial" w:cs="Arial"/>
                <w:color w:val="000000"/>
                <w:sz w:val="18"/>
                <w:szCs w:val="18"/>
              </w:rPr>
              <w:t>DC_40A_n1A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DC_3A-8A-40A_n78A</w:t>
            </w:r>
          </w:p>
          <w:p>
            <w:pPr>
              <w:spacing w:after="0"/>
              <w:jc w:val="center"/>
              <w:rPr>
                <w:rFonts w:ascii="Arial" w:hAnsi="Arial"/>
                <w:sz w:val="18"/>
                <w:lang w:eastAsia="zh-CN"/>
              </w:rPr>
            </w:pPr>
            <w:r>
              <w:rPr>
                <w:rFonts w:ascii="Arial" w:hAnsi="Arial" w:cs="Arial"/>
                <w:sz w:val="18"/>
                <w:szCs w:val="18"/>
                <w:lang w:eastAsia="ja-JP"/>
              </w:rPr>
              <w:t>DC_3A-8A-40C_n</w:t>
            </w:r>
            <w:r>
              <w:rPr>
                <w:rFonts w:ascii="Arial" w:hAnsi="Arial" w:cs="Arial"/>
                <w:sz w:val="18"/>
                <w:szCs w:val="18"/>
                <w:lang w:eastAsia="zh-CN"/>
              </w:rPr>
              <w:t>7</w:t>
            </w:r>
            <w:r>
              <w:rPr>
                <w:rFonts w:ascii="Arial" w:hAnsi="Arial" w:cs="Arial"/>
                <w:sz w:val="18"/>
                <w:szCs w:val="18"/>
                <w:lang w:eastAsia="ja-JP"/>
              </w:rPr>
              <w:t>8A</w:t>
            </w:r>
          </w:p>
        </w:tc>
        <w:tc>
          <w:tcPr>
            <w:tcW w:w="3686" w:type="dxa"/>
            <w:vAlign w:val="center"/>
          </w:tcPr>
          <w:p>
            <w:pPr>
              <w:spacing w:after="0"/>
              <w:jc w:val="center"/>
              <w:rPr>
                <w:rFonts w:ascii="Arial" w:hAnsi="Arial" w:cs="Arial"/>
                <w:b/>
                <w:sz w:val="18"/>
                <w:szCs w:val="18"/>
                <w:lang w:eastAsia="ja-JP"/>
              </w:rPr>
            </w:pPr>
            <w:r>
              <w:rPr>
                <w:rFonts w:ascii="Arial" w:hAnsi="Arial" w:cs="Arial"/>
                <w:sz w:val="18"/>
                <w:szCs w:val="18"/>
                <w:lang w:eastAsia="fi-FI"/>
              </w:rPr>
              <w:t>DC_3A_</w:t>
            </w:r>
            <w:r>
              <w:rPr>
                <w:rFonts w:ascii="Arial" w:hAnsi="Arial" w:cs="Arial"/>
                <w:sz w:val="18"/>
                <w:szCs w:val="18"/>
                <w:lang w:eastAsia="ja-JP"/>
              </w:rPr>
              <w:t>n78A</w:t>
            </w:r>
          </w:p>
          <w:p>
            <w:pPr>
              <w:spacing w:after="0"/>
              <w:jc w:val="center"/>
              <w:rPr>
                <w:rFonts w:ascii="Arial" w:hAnsi="Arial" w:cs="Arial"/>
                <w:b/>
                <w:sz w:val="18"/>
                <w:szCs w:val="18"/>
                <w:lang w:eastAsia="fi-FI"/>
              </w:rPr>
            </w:pPr>
            <w:r>
              <w:rPr>
                <w:rFonts w:ascii="Arial" w:hAnsi="Arial" w:cs="Arial"/>
                <w:sz w:val="18"/>
                <w:szCs w:val="18"/>
                <w:lang w:eastAsia="fi-FI"/>
              </w:rPr>
              <w:t>DC_8A_</w:t>
            </w:r>
            <w:r>
              <w:rPr>
                <w:rFonts w:ascii="Arial" w:hAnsi="Arial" w:cs="Arial"/>
                <w:sz w:val="18"/>
                <w:szCs w:val="18"/>
                <w:lang w:eastAsia="ja-JP"/>
              </w:rPr>
              <w:t>n78</w:t>
            </w:r>
            <w:r>
              <w:rPr>
                <w:rFonts w:ascii="Arial" w:hAnsi="Arial" w:cs="Arial"/>
                <w:sz w:val="18"/>
                <w:szCs w:val="18"/>
                <w:lang w:eastAsia="fi-FI"/>
              </w:rPr>
              <w:t>A</w:t>
            </w:r>
          </w:p>
          <w:p>
            <w:pPr>
              <w:spacing w:after="0"/>
              <w:jc w:val="center"/>
              <w:rPr>
                <w:rFonts w:ascii="Arial" w:hAnsi="Arial"/>
                <w:sz w:val="18"/>
                <w:lang w:eastAsia="zh-CN"/>
              </w:rPr>
            </w:pPr>
            <w:r>
              <w:rPr>
                <w:rFonts w:ascii="Arial" w:hAnsi="Arial" w:cs="Arial"/>
                <w:sz w:val="18"/>
                <w:szCs w:val="18"/>
                <w:lang w:eastAsia="fi-FI"/>
              </w:rPr>
              <w:t>DC_</w:t>
            </w:r>
            <w:r>
              <w:rPr>
                <w:rFonts w:ascii="Arial" w:hAnsi="Arial" w:cs="Arial"/>
                <w:sz w:val="18"/>
                <w:szCs w:val="18"/>
                <w:lang w:eastAsia="ja-JP"/>
              </w:rPr>
              <w:t>40</w:t>
            </w:r>
            <w:r>
              <w:rPr>
                <w:rFonts w:ascii="Arial" w:hAnsi="Arial" w:cs="Arial"/>
                <w:sz w:val="18"/>
                <w:szCs w:val="18"/>
                <w:lang w:eastAsia="fi-FI"/>
              </w:rPr>
              <w:t>A_</w:t>
            </w:r>
            <w:r>
              <w:rPr>
                <w:rFonts w:ascii="Arial" w:hAnsi="Arial" w:cs="Arial"/>
                <w:sz w:val="18"/>
                <w:szCs w:val="18"/>
                <w:lang w:eastAsia="ja-JP"/>
              </w:rPr>
              <w:t>n78</w:t>
            </w:r>
            <w:r>
              <w:rPr>
                <w:rFonts w:ascii="Arial" w:hAnsi="Arial" w:cs="Arial"/>
                <w:sz w:val="18"/>
                <w:szCs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DC_3A-8A-40A_n78(2A)</w:t>
            </w:r>
          </w:p>
          <w:p>
            <w:pPr>
              <w:spacing w:after="0"/>
              <w:jc w:val="center"/>
              <w:rPr>
                <w:rFonts w:ascii="Arial" w:hAnsi="Arial" w:cs="Arial"/>
                <w:sz w:val="18"/>
                <w:szCs w:val="18"/>
                <w:lang w:eastAsia="ja-JP"/>
              </w:rPr>
            </w:pPr>
            <w:r>
              <w:rPr>
                <w:rFonts w:ascii="Arial" w:hAnsi="Arial"/>
                <w:sz w:val="18"/>
                <w:lang w:eastAsia="zh-CN"/>
              </w:rPr>
              <w:t>DC_3A-8A-40C_n78(2A)</w:t>
            </w:r>
          </w:p>
        </w:tc>
        <w:tc>
          <w:tcPr>
            <w:tcW w:w="3686" w:type="dxa"/>
            <w:vAlign w:val="center"/>
          </w:tcPr>
          <w:p>
            <w:pPr>
              <w:spacing w:after="0"/>
              <w:jc w:val="center"/>
              <w:rPr>
                <w:rFonts w:ascii="Arial" w:hAnsi="Arial" w:cs="Arial"/>
                <w:b/>
                <w:sz w:val="18"/>
                <w:szCs w:val="18"/>
                <w:lang w:eastAsia="ja-JP"/>
              </w:rPr>
            </w:pPr>
            <w:r>
              <w:rPr>
                <w:rFonts w:ascii="Arial" w:hAnsi="Arial" w:cs="Arial"/>
                <w:sz w:val="18"/>
                <w:szCs w:val="18"/>
                <w:lang w:eastAsia="fi-FI"/>
              </w:rPr>
              <w:t>DC_3A_</w:t>
            </w:r>
            <w:r>
              <w:rPr>
                <w:rFonts w:ascii="Arial" w:hAnsi="Arial" w:cs="Arial"/>
                <w:sz w:val="18"/>
                <w:szCs w:val="18"/>
                <w:lang w:eastAsia="ja-JP"/>
              </w:rPr>
              <w:t>n78A</w:t>
            </w:r>
          </w:p>
          <w:p>
            <w:pPr>
              <w:spacing w:after="0"/>
              <w:jc w:val="center"/>
              <w:rPr>
                <w:rFonts w:ascii="Arial" w:hAnsi="Arial" w:cs="Arial"/>
                <w:b/>
                <w:sz w:val="18"/>
                <w:szCs w:val="18"/>
                <w:lang w:eastAsia="fi-FI"/>
              </w:rPr>
            </w:pPr>
            <w:r>
              <w:rPr>
                <w:rFonts w:ascii="Arial" w:hAnsi="Arial" w:cs="Arial"/>
                <w:sz w:val="18"/>
                <w:szCs w:val="18"/>
                <w:lang w:eastAsia="fi-FI"/>
              </w:rPr>
              <w:t>DC_8A_</w:t>
            </w:r>
            <w:r>
              <w:rPr>
                <w:rFonts w:ascii="Arial" w:hAnsi="Arial" w:cs="Arial"/>
                <w:sz w:val="18"/>
                <w:szCs w:val="18"/>
                <w:lang w:eastAsia="ja-JP"/>
              </w:rPr>
              <w:t>n78</w:t>
            </w:r>
            <w:r>
              <w:rPr>
                <w:rFonts w:ascii="Arial" w:hAnsi="Arial" w:cs="Arial"/>
                <w:sz w:val="18"/>
                <w:szCs w:val="18"/>
                <w:lang w:eastAsia="fi-FI"/>
              </w:rPr>
              <w:t>A</w:t>
            </w:r>
          </w:p>
          <w:p>
            <w:pPr>
              <w:spacing w:after="0"/>
              <w:jc w:val="center"/>
              <w:rPr>
                <w:rFonts w:ascii="Arial" w:hAnsi="Arial" w:cs="Arial"/>
                <w:sz w:val="18"/>
                <w:szCs w:val="18"/>
                <w:lang w:eastAsia="fi-FI"/>
              </w:rPr>
            </w:pPr>
            <w:r>
              <w:rPr>
                <w:rFonts w:ascii="Arial" w:hAnsi="Arial" w:cs="Arial"/>
                <w:sz w:val="18"/>
                <w:szCs w:val="18"/>
                <w:lang w:eastAsia="fi-FI"/>
              </w:rPr>
              <w:t>DC_</w:t>
            </w:r>
            <w:r>
              <w:rPr>
                <w:rFonts w:ascii="Arial" w:hAnsi="Arial" w:cs="Arial"/>
                <w:sz w:val="18"/>
                <w:szCs w:val="18"/>
                <w:lang w:eastAsia="ja-JP"/>
              </w:rPr>
              <w:t>40</w:t>
            </w:r>
            <w:r>
              <w:rPr>
                <w:rFonts w:ascii="Arial" w:hAnsi="Arial" w:cs="Arial"/>
                <w:sz w:val="18"/>
                <w:szCs w:val="18"/>
                <w:lang w:eastAsia="fi-FI"/>
              </w:rPr>
              <w:t>A_</w:t>
            </w:r>
            <w:r>
              <w:rPr>
                <w:rFonts w:ascii="Arial" w:hAnsi="Arial" w:cs="Arial"/>
                <w:sz w:val="18"/>
                <w:szCs w:val="18"/>
                <w:lang w:eastAsia="ja-JP"/>
              </w:rPr>
              <w:t>n78</w:t>
            </w:r>
            <w:r>
              <w:rPr>
                <w:rFonts w:ascii="Arial" w:hAnsi="Arial" w:cs="Arial"/>
                <w:sz w:val="18"/>
                <w:szCs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cs="Arial"/>
                <w:sz w:val="18"/>
                <w:lang w:eastAsia="zh-CN"/>
              </w:rPr>
              <w:t>DC_3A-8A_n40A-n79A</w:t>
            </w:r>
          </w:p>
          <w:p>
            <w:pPr>
              <w:spacing w:after="0"/>
              <w:jc w:val="center"/>
              <w:rPr>
                <w:rFonts w:ascii="Arial" w:hAnsi="Arial"/>
                <w:sz w:val="18"/>
              </w:rPr>
            </w:pPr>
            <w:r>
              <w:rPr>
                <w:rFonts w:ascii="Arial" w:hAnsi="Arial" w:cs="Arial"/>
                <w:sz w:val="18"/>
                <w:lang w:eastAsia="zh-CN"/>
              </w:rPr>
              <w:t>DC_3A-8A_n40A-n79</w:t>
            </w:r>
            <w:r>
              <w:rPr>
                <w:rFonts w:hint="eastAsia" w:ascii="Arial" w:hAnsi="Arial" w:cs="Arial"/>
                <w:sz w:val="18"/>
                <w:lang w:eastAsia="zh-CN"/>
              </w:rPr>
              <w:t>C</w:t>
            </w:r>
          </w:p>
        </w:tc>
        <w:tc>
          <w:tcPr>
            <w:tcW w:w="3686" w:type="dxa"/>
            <w:vAlign w:val="center"/>
          </w:tcPr>
          <w:p>
            <w:pPr>
              <w:spacing w:after="0"/>
              <w:jc w:val="center"/>
              <w:rPr>
                <w:rFonts w:ascii="Arial" w:hAnsi="Arial"/>
                <w:sz w:val="18"/>
                <w:lang w:eastAsia="ja-JP"/>
              </w:rPr>
            </w:pPr>
            <w:r>
              <w:rPr>
                <w:rFonts w:ascii="Arial" w:hAnsi="Arial" w:cs="Arial"/>
                <w:sz w:val="18"/>
                <w:lang w:eastAsia="ja-JP"/>
              </w:rPr>
              <w:t>DC_3A_n40A</w:t>
            </w:r>
          </w:p>
          <w:p>
            <w:pPr>
              <w:spacing w:after="0"/>
              <w:jc w:val="center"/>
              <w:rPr>
                <w:rFonts w:ascii="Arial" w:hAnsi="Arial"/>
                <w:sz w:val="18"/>
                <w:lang w:eastAsia="ja-JP"/>
              </w:rPr>
            </w:pPr>
            <w:r>
              <w:rPr>
                <w:rFonts w:ascii="Arial" w:hAnsi="Arial" w:cs="Arial"/>
                <w:sz w:val="18"/>
                <w:lang w:eastAsia="ja-JP"/>
              </w:rPr>
              <w:t>DC_3A_</w:t>
            </w:r>
            <w:r>
              <w:rPr>
                <w:rFonts w:ascii="Arial" w:hAnsi="Arial" w:cs="Arial"/>
                <w:sz w:val="18"/>
                <w:lang w:eastAsia="zh-CN"/>
              </w:rPr>
              <w:t>n79</w:t>
            </w:r>
            <w:r>
              <w:rPr>
                <w:rFonts w:ascii="Arial" w:hAnsi="Arial" w:cs="Arial"/>
                <w:sz w:val="18"/>
                <w:lang w:eastAsia="ja-JP"/>
              </w:rPr>
              <w:t>A</w:t>
            </w:r>
          </w:p>
          <w:p>
            <w:pPr>
              <w:spacing w:after="0"/>
              <w:jc w:val="center"/>
              <w:rPr>
                <w:rFonts w:ascii="Arial" w:hAnsi="Arial"/>
                <w:sz w:val="18"/>
                <w:lang w:eastAsia="ja-JP"/>
              </w:rPr>
            </w:pPr>
            <w:r>
              <w:rPr>
                <w:rFonts w:ascii="Arial" w:hAnsi="Arial" w:cs="Arial"/>
                <w:sz w:val="18"/>
                <w:lang w:eastAsia="ja-JP"/>
              </w:rPr>
              <w:t>DC_8A_n40A</w:t>
            </w:r>
          </w:p>
          <w:p>
            <w:pPr>
              <w:spacing w:after="0"/>
              <w:jc w:val="center"/>
              <w:rPr>
                <w:rFonts w:ascii="Arial" w:hAnsi="Arial"/>
                <w:sz w:val="18"/>
              </w:rPr>
            </w:pPr>
            <w:r>
              <w:rPr>
                <w:rFonts w:ascii="Arial" w:hAnsi="Arial" w:cs="Arial"/>
                <w:sz w:val="18"/>
                <w:lang w:eastAsia="ja-JP"/>
              </w:rPr>
              <w:t>DC_8A_</w:t>
            </w:r>
            <w:r>
              <w:rPr>
                <w:rFonts w:ascii="Arial" w:hAnsi="Arial" w:cs="Arial"/>
                <w:sz w:val="18"/>
                <w:lang w:eastAsia="zh-CN"/>
              </w:rPr>
              <w:t>n79</w:t>
            </w:r>
            <w:r>
              <w:rPr>
                <w:rFonts w:ascii="Arial" w:hAnsi="Arial" w:cs="Arial"/>
                <w:sz w:val="18"/>
                <w:lang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DC_3A-8A-41A_n1A</w:t>
            </w:r>
          </w:p>
          <w:p>
            <w:pPr>
              <w:spacing w:after="0"/>
              <w:jc w:val="center"/>
              <w:rPr>
                <w:rFonts w:ascii="Arial" w:hAnsi="Arial" w:cs="Arial"/>
                <w:sz w:val="18"/>
                <w:lang w:eastAsia="zh-CN"/>
              </w:rPr>
            </w:pPr>
            <w:r>
              <w:rPr>
                <w:rFonts w:ascii="Arial" w:hAnsi="Arial" w:cs="Arial"/>
                <w:sz w:val="18"/>
                <w:szCs w:val="18"/>
                <w:lang w:eastAsia="ja-JP"/>
              </w:rPr>
              <w:t>DC_3A-8A-41C_n1A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DC_3A_n1A</w:t>
            </w:r>
          </w:p>
          <w:p>
            <w:pPr>
              <w:spacing w:after="0"/>
              <w:jc w:val="center"/>
              <w:rPr>
                <w:rFonts w:ascii="Arial" w:hAnsi="Arial" w:cs="Arial"/>
                <w:sz w:val="18"/>
                <w:szCs w:val="18"/>
                <w:lang w:eastAsia="ja-JP"/>
              </w:rPr>
            </w:pPr>
            <w:r>
              <w:rPr>
                <w:rFonts w:ascii="Arial" w:hAnsi="Arial" w:cs="Arial"/>
                <w:sz w:val="18"/>
                <w:szCs w:val="18"/>
                <w:lang w:eastAsia="ja-JP"/>
              </w:rPr>
              <w:t>DC_8A_n1A</w:t>
            </w:r>
          </w:p>
          <w:p>
            <w:pPr>
              <w:spacing w:after="0"/>
              <w:jc w:val="center"/>
              <w:rPr>
                <w:rFonts w:ascii="Arial" w:hAnsi="Arial" w:cs="Arial"/>
                <w:sz w:val="18"/>
                <w:szCs w:val="18"/>
                <w:lang w:eastAsia="ja-JP"/>
              </w:rPr>
            </w:pPr>
            <w:r>
              <w:rPr>
                <w:rFonts w:ascii="Arial" w:hAnsi="Arial" w:cs="Arial"/>
                <w:sz w:val="18"/>
                <w:szCs w:val="18"/>
                <w:lang w:eastAsia="ja-JP"/>
              </w:rPr>
              <w:t>DC_41A_n1A</w:t>
            </w:r>
          </w:p>
          <w:p>
            <w:pPr>
              <w:spacing w:after="0"/>
              <w:jc w:val="center"/>
              <w:rPr>
                <w:rFonts w:ascii="Arial" w:hAnsi="Arial" w:cs="Arial"/>
                <w:sz w:val="18"/>
                <w:lang w:eastAsia="ja-JP"/>
              </w:rPr>
            </w:pPr>
            <w:r>
              <w:rPr>
                <w:rFonts w:ascii="Arial" w:hAnsi="Arial" w:cs="Arial"/>
                <w:sz w:val="18"/>
                <w:szCs w:val="18"/>
                <w:lang w:eastAsia="ja-JP"/>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DC_3A-3A-8A-41A_n1A</w:t>
            </w:r>
          </w:p>
          <w:p>
            <w:pPr>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DC_3A_n1A</w:t>
            </w:r>
          </w:p>
          <w:p>
            <w:pPr>
              <w:spacing w:after="0"/>
              <w:jc w:val="center"/>
              <w:rPr>
                <w:rFonts w:ascii="Arial" w:hAnsi="Arial" w:cs="Arial"/>
                <w:sz w:val="18"/>
                <w:szCs w:val="18"/>
                <w:lang w:eastAsia="ja-JP"/>
              </w:rPr>
            </w:pPr>
            <w:r>
              <w:rPr>
                <w:rFonts w:ascii="Arial" w:hAnsi="Arial" w:cs="Arial"/>
                <w:sz w:val="18"/>
                <w:szCs w:val="18"/>
                <w:lang w:eastAsia="ja-JP"/>
              </w:rPr>
              <w:t>DC_8A_n1A</w:t>
            </w:r>
          </w:p>
          <w:p>
            <w:pPr>
              <w:spacing w:after="0"/>
              <w:jc w:val="center"/>
              <w:rPr>
                <w:rFonts w:ascii="Arial" w:hAnsi="Arial" w:cs="Arial"/>
                <w:sz w:val="18"/>
                <w:szCs w:val="18"/>
                <w:lang w:eastAsia="ja-JP"/>
              </w:rPr>
            </w:pPr>
            <w:r>
              <w:rPr>
                <w:rFonts w:ascii="Arial" w:hAnsi="Arial" w:cs="Arial"/>
                <w:sz w:val="18"/>
                <w:szCs w:val="18"/>
                <w:lang w:eastAsia="ja-JP"/>
              </w:rPr>
              <w:t>DC_41A_n1A</w:t>
            </w:r>
          </w:p>
          <w:p>
            <w:pPr>
              <w:spacing w:after="0"/>
              <w:jc w:val="center"/>
              <w:rPr>
                <w:rFonts w:ascii="Arial" w:hAnsi="Arial" w:cs="Arial"/>
                <w:sz w:val="18"/>
                <w:lang w:eastAsia="ja-JP"/>
              </w:rPr>
            </w:pPr>
            <w:r>
              <w:rPr>
                <w:rFonts w:ascii="Arial" w:hAnsi="Arial" w:cs="Arial"/>
                <w:sz w:val="18"/>
                <w:szCs w:val="18"/>
                <w:lang w:eastAsia="ja-JP"/>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cs="Arial"/>
                <w:sz w:val="18"/>
                <w:szCs w:val="18"/>
                <w:lang w:eastAsia="ja-JP"/>
              </w:rPr>
              <w:t>DC_3A-8A-41A_n41A</w:t>
            </w:r>
          </w:p>
        </w:tc>
        <w:tc>
          <w:tcPr>
            <w:tcW w:w="3686"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DC_3A_n41A</w:t>
            </w:r>
          </w:p>
          <w:p>
            <w:pPr>
              <w:keepNext/>
              <w:keepLines/>
              <w:spacing w:after="0"/>
              <w:jc w:val="center"/>
              <w:rPr>
                <w:rFonts w:ascii="Arial" w:hAnsi="Arial" w:eastAsia="PMingLiU" w:cs="Arial"/>
                <w:sz w:val="18"/>
                <w:szCs w:val="18"/>
                <w:lang w:eastAsia="zh-TW"/>
              </w:rPr>
            </w:pPr>
            <w:r>
              <w:rPr>
                <w:rFonts w:ascii="Arial" w:hAnsi="Arial" w:cs="Arial"/>
                <w:sz w:val="18"/>
                <w:szCs w:val="18"/>
                <w:lang w:eastAsia="ja-JP"/>
              </w:rPr>
              <w:t xml:space="preserve">DC_8A_n41A </w:t>
            </w:r>
          </w:p>
          <w:p>
            <w:pPr>
              <w:spacing w:after="0"/>
              <w:jc w:val="center"/>
              <w:rPr>
                <w:rFonts w:ascii="Arial" w:hAnsi="Arial"/>
                <w:sz w:val="18"/>
                <w:lang w:eastAsia="zh-CN"/>
              </w:rPr>
            </w:pPr>
            <w:r>
              <w:rPr>
                <w:rFonts w:ascii="Arial" w:hAnsi="Arial" w:cs="Arial"/>
                <w:sz w:val="18"/>
                <w:szCs w:val="18"/>
                <w:lang w:eastAsia="ja-JP"/>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cs="Arial"/>
                <w:sz w:val="18"/>
                <w:szCs w:val="18"/>
                <w:lang w:eastAsia="ja-JP"/>
              </w:rPr>
            </w:pPr>
            <w:r>
              <w:rPr>
                <w:rFonts w:ascii="Arial" w:hAnsi="Arial" w:cs="Arial"/>
                <w:sz w:val="18"/>
                <w:szCs w:val="18"/>
                <w:lang w:eastAsia="ja-JP"/>
              </w:rPr>
              <w:t>DC_3A-3A-8A-41A_n41A</w:t>
            </w:r>
          </w:p>
        </w:tc>
        <w:tc>
          <w:tcPr>
            <w:tcW w:w="3686"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DC_3A_n41A</w:t>
            </w:r>
          </w:p>
          <w:p>
            <w:pPr>
              <w:keepNext/>
              <w:keepLines/>
              <w:spacing w:after="0"/>
              <w:jc w:val="center"/>
              <w:rPr>
                <w:rFonts w:ascii="Arial" w:hAnsi="Arial" w:cs="Arial"/>
                <w:sz w:val="18"/>
                <w:szCs w:val="18"/>
                <w:lang w:eastAsia="ja-JP"/>
              </w:rPr>
            </w:pPr>
            <w:r>
              <w:rPr>
                <w:rFonts w:ascii="Arial" w:hAnsi="Arial" w:cs="Arial"/>
                <w:sz w:val="18"/>
                <w:szCs w:val="18"/>
                <w:lang w:eastAsia="ja-JP"/>
              </w:rPr>
              <w:t xml:space="preserve">DC_8A_n41A </w:t>
            </w:r>
          </w:p>
          <w:p>
            <w:pPr>
              <w:keepNext/>
              <w:keepLines/>
              <w:spacing w:after="0"/>
              <w:jc w:val="center"/>
              <w:rPr>
                <w:rFonts w:ascii="Arial" w:hAnsi="Arial" w:cs="Arial"/>
                <w:sz w:val="18"/>
                <w:szCs w:val="18"/>
                <w:lang w:eastAsia="ja-JP"/>
              </w:rPr>
            </w:pPr>
            <w:r>
              <w:rPr>
                <w:rFonts w:ascii="Arial" w:hAnsi="Arial" w:cs="Arial"/>
                <w:sz w:val="18"/>
                <w:szCs w:val="18"/>
                <w:lang w:eastAsia="ja-JP"/>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DC_3A-8A-41A_n78A</w:t>
            </w:r>
          </w:p>
          <w:p>
            <w:pPr>
              <w:spacing w:after="0"/>
              <w:jc w:val="center"/>
              <w:rPr>
                <w:rFonts w:ascii="Arial" w:hAnsi="Arial" w:cs="Arial"/>
                <w:sz w:val="18"/>
                <w:lang w:eastAsia="zh-CN"/>
              </w:rPr>
            </w:pPr>
            <w:r>
              <w:rPr>
                <w:rFonts w:ascii="Arial" w:hAnsi="Arial"/>
                <w:sz w:val="18"/>
                <w:lang w:eastAsia="zh-CN"/>
              </w:rPr>
              <w:t>DC_3A-8A-41C_n78A</w:t>
            </w:r>
          </w:p>
        </w:tc>
        <w:tc>
          <w:tcPr>
            <w:tcW w:w="3686" w:type="dxa"/>
            <w:vAlign w:val="center"/>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DC_8A_n78A</w:t>
            </w:r>
          </w:p>
          <w:p>
            <w:pPr>
              <w:spacing w:after="0"/>
              <w:jc w:val="center"/>
              <w:rPr>
                <w:rFonts w:ascii="Arial" w:hAnsi="Arial"/>
                <w:sz w:val="18"/>
                <w:lang w:eastAsia="zh-CN"/>
              </w:rPr>
            </w:pPr>
            <w:r>
              <w:rPr>
                <w:rFonts w:ascii="Arial" w:hAnsi="Arial"/>
                <w:sz w:val="18"/>
                <w:lang w:eastAsia="zh-CN"/>
              </w:rPr>
              <w:t>DC_41A_n78A</w:t>
            </w:r>
          </w:p>
          <w:p>
            <w:pPr>
              <w:spacing w:after="0"/>
              <w:jc w:val="center"/>
              <w:rPr>
                <w:rFonts w:ascii="Arial" w:hAnsi="Arial" w:cs="Arial"/>
                <w:sz w:val="18"/>
                <w:lang w:eastAsia="ja-JP"/>
              </w:rPr>
            </w:pPr>
            <w:r>
              <w:rPr>
                <w:rFonts w:ascii="Arial" w:hAnsi="Arial"/>
                <w:sz w:val="18"/>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DC_3A-3A-8A-41A_n78A</w:t>
            </w:r>
          </w:p>
          <w:p>
            <w:pPr>
              <w:spacing w:after="0"/>
              <w:jc w:val="center"/>
              <w:rPr>
                <w:rFonts w:ascii="Arial" w:hAnsi="Arial" w:cs="Arial"/>
                <w:sz w:val="18"/>
                <w:lang w:eastAsia="zh-CN"/>
              </w:rPr>
            </w:pPr>
            <w:r>
              <w:rPr>
                <w:rFonts w:ascii="Arial" w:hAnsi="Arial"/>
                <w:sz w:val="18"/>
                <w:lang w:eastAsia="zh-CN"/>
              </w:rPr>
              <w:t>DC_3A-3A-8A-41C_n78A</w:t>
            </w:r>
          </w:p>
        </w:tc>
        <w:tc>
          <w:tcPr>
            <w:tcW w:w="3686" w:type="dxa"/>
            <w:vAlign w:val="center"/>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DC_8A_n78A</w:t>
            </w:r>
          </w:p>
          <w:p>
            <w:pPr>
              <w:spacing w:after="0"/>
              <w:jc w:val="center"/>
              <w:rPr>
                <w:rFonts w:ascii="Arial" w:hAnsi="Arial"/>
                <w:sz w:val="18"/>
                <w:lang w:eastAsia="zh-CN"/>
              </w:rPr>
            </w:pPr>
            <w:r>
              <w:rPr>
                <w:rFonts w:ascii="Arial" w:hAnsi="Arial"/>
                <w:sz w:val="18"/>
                <w:lang w:eastAsia="zh-CN"/>
              </w:rPr>
              <w:t>DC_41A_n78A</w:t>
            </w:r>
          </w:p>
          <w:p>
            <w:pPr>
              <w:spacing w:after="0"/>
              <w:jc w:val="center"/>
              <w:rPr>
                <w:rFonts w:ascii="Arial" w:hAnsi="Arial" w:cs="Arial"/>
                <w:sz w:val="18"/>
                <w:lang w:eastAsia="ja-JP"/>
              </w:rPr>
            </w:pPr>
            <w:r>
              <w:rPr>
                <w:rFonts w:ascii="Arial" w:hAnsi="Arial"/>
                <w:sz w:val="18"/>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zh-CN"/>
              </w:rPr>
              <w:t>DC_3A-8A_n41A-n78A</w:t>
            </w:r>
          </w:p>
        </w:tc>
        <w:tc>
          <w:tcPr>
            <w:tcW w:w="3686" w:type="dxa"/>
          </w:tcPr>
          <w:p>
            <w:pPr>
              <w:keepNext/>
              <w:keepLines/>
              <w:spacing w:after="0"/>
              <w:jc w:val="center"/>
              <w:rPr>
                <w:rFonts w:ascii="Arial" w:hAnsi="Arial"/>
                <w:sz w:val="18"/>
                <w:lang w:eastAsia="zh-CN"/>
              </w:rPr>
            </w:pPr>
            <w:r>
              <w:rPr>
                <w:rFonts w:ascii="Arial" w:hAnsi="Arial"/>
                <w:sz w:val="18"/>
                <w:lang w:eastAsia="zh-CN"/>
              </w:rPr>
              <w:t>DC_13A_n41A</w:t>
            </w:r>
          </w:p>
          <w:p>
            <w:pPr>
              <w:keepNext/>
              <w:keepLines/>
              <w:spacing w:after="0"/>
              <w:jc w:val="center"/>
              <w:rPr>
                <w:rFonts w:ascii="Arial" w:hAnsi="Arial"/>
                <w:sz w:val="18"/>
                <w:lang w:eastAsia="zh-CN"/>
              </w:rPr>
            </w:pPr>
            <w:r>
              <w:rPr>
                <w:rFonts w:ascii="Arial" w:hAnsi="Arial"/>
                <w:sz w:val="18"/>
                <w:lang w:eastAsia="zh-CN"/>
              </w:rPr>
              <w:t>DC_8A_n41A</w:t>
            </w:r>
          </w:p>
          <w:p>
            <w:pPr>
              <w:keepNext/>
              <w:keepLines/>
              <w:spacing w:after="0"/>
              <w:jc w:val="center"/>
              <w:rPr>
                <w:rFonts w:ascii="Arial" w:hAnsi="Arial"/>
                <w:sz w:val="18"/>
                <w:lang w:eastAsia="zh-CN"/>
              </w:rPr>
            </w:pPr>
            <w:r>
              <w:rPr>
                <w:rFonts w:ascii="Arial" w:hAnsi="Arial"/>
                <w:sz w:val="18"/>
                <w:lang w:eastAsia="zh-CN"/>
              </w:rPr>
              <w:t>DC_13A_n78A</w:t>
            </w:r>
          </w:p>
          <w:p>
            <w:pPr>
              <w:spacing w:after="0"/>
              <w:jc w:val="center"/>
              <w:rPr>
                <w:rFonts w:ascii="Arial" w:hAnsi="Arial"/>
                <w:sz w:val="18"/>
                <w:lang w:eastAsia="zh-CN"/>
              </w:rPr>
            </w:pPr>
            <w:r>
              <w:rPr>
                <w:rFonts w:ascii="Arial" w:hAnsi="Arial"/>
                <w:sz w:val="18"/>
                <w:lang w:eastAsia="zh-CN"/>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DC_3A-8A_n41A-n79A</w:t>
            </w:r>
          </w:p>
          <w:p>
            <w:pPr>
              <w:spacing w:after="0"/>
              <w:jc w:val="center"/>
              <w:rPr>
                <w:rFonts w:ascii="Arial" w:hAnsi="Arial"/>
                <w:sz w:val="18"/>
                <w:lang w:eastAsia="zh-CN"/>
              </w:rPr>
            </w:pPr>
            <w:r>
              <w:rPr>
                <w:rFonts w:ascii="Arial" w:hAnsi="Arial" w:cs="Arial"/>
                <w:color w:val="000000"/>
                <w:sz w:val="18"/>
                <w:szCs w:val="18"/>
                <w:lang w:eastAsia="zh-CN" w:bidi="ar"/>
              </w:rPr>
              <w:t>DC_3A-8A_n41A-n79C</w:t>
            </w:r>
          </w:p>
        </w:tc>
        <w:tc>
          <w:tcPr>
            <w:tcW w:w="3686" w:type="dxa"/>
            <w:vAlign w:val="center"/>
          </w:tcPr>
          <w:p>
            <w:pPr>
              <w:spacing w:after="0"/>
              <w:jc w:val="center"/>
              <w:rPr>
                <w:rFonts w:ascii="Arial" w:hAnsi="Arial"/>
                <w:sz w:val="18"/>
                <w:lang w:eastAsia="zh-CN"/>
              </w:rPr>
            </w:pPr>
            <w:r>
              <w:rPr>
                <w:rFonts w:ascii="Arial" w:hAnsi="Arial" w:cs="Arial"/>
                <w:color w:val="000000"/>
                <w:sz w:val="18"/>
                <w:szCs w:val="18"/>
                <w:lang w:eastAsia="zh-CN" w:bidi="ar"/>
              </w:rPr>
              <w:t>DC_3A_n41A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DC_3A_n79A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DC_8A_n41A</w:t>
            </w:r>
            <w:r>
              <w:rPr>
                <w:rFonts w:ascii="Arial" w:hAnsi="Arial" w:cs="Arial"/>
                <w:color w:val="000000"/>
                <w:sz w:val="18"/>
                <w:szCs w:val="18"/>
                <w:lang w:eastAsia="zh-CN" w:bidi="ar"/>
              </w:rPr>
              <w:br w:type="textWrapping"/>
            </w:r>
            <w:r>
              <w:rPr>
                <w:rFonts w:ascii="Arial" w:hAnsi="Arial" w:cs="Arial"/>
                <w:color w:val="000000"/>
                <w:sz w:val="18"/>
                <w:szCs w:val="18"/>
                <w:lang w:eastAsia="zh-CN" w:bidi="ar"/>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rPr>
            </w:pPr>
            <w:r>
              <w:rPr>
                <w:rFonts w:ascii="Arial" w:hAnsi="Arial"/>
                <w:sz w:val="18"/>
              </w:rPr>
              <w:t>DC_3A-</w:t>
            </w:r>
            <w:r>
              <w:rPr>
                <w:rFonts w:ascii="Arial" w:hAnsi="Arial" w:eastAsia="Malgun Gothic"/>
                <w:sz w:val="18"/>
              </w:rPr>
              <w:t>8A-42A_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rPr>
              <w:t>7</w:t>
            </w:r>
            <w:r>
              <w:rPr>
                <w:rFonts w:ascii="Arial" w:hAnsi="Arial"/>
                <w:sz w:val="18"/>
                <w:vertAlign w:val="superscript"/>
                <w:lang w:eastAsia="ja-JP"/>
              </w:rPr>
              <w:t>,8</w:t>
            </w:r>
          </w:p>
          <w:p>
            <w:pPr>
              <w:spacing w:after="0"/>
              <w:jc w:val="center"/>
              <w:rPr>
                <w:rFonts w:ascii="Arial" w:hAnsi="Arial" w:cs="Arial"/>
                <w:sz w:val="18"/>
                <w:szCs w:val="18"/>
                <w:lang w:eastAsia="ja-JP"/>
              </w:rPr>
            </w:pPr>
            <w:r>
              <w:rPr>
                <w:rFonts w:ascii="Arial" w:hAnsi="Arial"/>
                <w:sz w:val="18"/>
              </w:rPr>
              <w:t>DC_3A-8</w:t>
            </w:r>
            <w:r>
              <w:rPr>
                <w:rFonts w:ascii="Arial" w:hAnsi="Arial" w:eastAsia="Malgun Gothic"/>
                <w:sz w:val="18"/>
              </w:rPr>
              <w:t>A-42C_</w:t>
            </w:r>
            <w:r>
              <w:rPr>
                <w:rFonts w:ascii="Arial" w:hAnsi="Arial"/>
                <w:sz w:val="18"/>
              </w:rPr>
              <w:t>n</w:t>
            </w:r>
            <w:r>
              <w:rPr>
                <w:rFonts w:ascii="Arial" w:hAnsi="Arial" w:eastAsia="Malgun Gothic"/>
                <w:sz w:val="18"/>
              </w:rPr>
              <w:t>77</w:t>
            </w:r>
            <w:r>
              <w:rPr>
                <w:rFonts w:ascii="Arial" w:hAnsi="Arial"/>
                <w:sz w:val="18"/>
              </w:rPr>
              <w:t>A</w:t>
            </w:r>
            <w:r>
              <w:rPr>
                <w:rFonts w:ascii="Arial" w:hAnsi="Arial"/>
                <w:sz w:val="18"/>
                <w:vertAlign w:val="superscript"/>
              </w:rPr>
              <w:t>7</w:t>
            </w:r>
            <w:r>
              <w:rPr>
                <w:rFonts w:ascii="Arial" w:hAnsi="Arial"/>
                <w:sz w:val="18"/>
                <w:vertAlign w:val="superscript"/>
                <w:lang w:eastAsia="ja-JP"/>
              </w:rPr>
              <w:t>,8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szCs w:val="18"/>
                <w:lang w:eastAsia="ja-JP"/>
              </w:rPr>
            </w:pPr>
            <w:r>
              <w:rPr>
                <w:rFonts w:ascii="Arial" w:hAnsi="Arial"/>
                <w:sz w:val="18"/>
              </w:rPr>
              <w:t>DC_8A_n77A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DC_3A-8A_n77A-n79A</w:t>
            </w:r>
          </w:p>
        </w:tc>
        <w:tc>
          <w:tcPr>
            <w:tcW w:w="3686" w:type="dxa"/>
            <w:vAlign w:val="center"/>
          </w:tcPr>
          <w:p>
            <w:pPr>
              <w:spacing w:after="0"/>
              <w:jc w:val="center"/>
              <w:rPr>
                <w:rFonts w:ascii="Arial" w:hAnsi="Arial"/>
                <w:sz w:val="18"/>
              </w:rPr>
            </w:pPr>
            <w:r>
              <w:rPr>
                <w:rFonts w:ascii="Arial" w:hAnsi="Arial"/>
                <w:sz w:val="18"/>
              </w:rPr>
              <w:t>DC_3A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DC_3A_n79A</w:t>
            </w:r>
          </w:p>
          <w:p>
            <w:pPr>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kern w:val="2"/>
                <w:sz w:val="18"/>
                <w:szCs w:val="24"/>
                <w:lang w:eastAsia="ja-JP"/>
              </w:rPr>
              <w:t>DC_3A-8A_SUL_n78A-n80A</w:t>
            </w:r>
          </w:p>
        </w:tc>
        <w:tc>
          <w:tcPr>
            <w:tcW w:w="3686" w:type="dxa"/>
            <w:vAlign w:val="center"/>
          </w:tcPr>
          <w:p>
            <w:pPr>
              <w:spacing w:after="0"/>
              <w:jc w:val="center"/>
              <w:rPr>
                <w:rFonts w:ascii="Arial" w:hAnsi="Arial" w:cs="Arial"/>
                <w:sz w:val="18"/>
                <w:szCs w:val="18"/>
              </w:rPr>
            </w:pPr>
            <w:r>
              <w:rPr>
                <w:rFonts w:ascii="Arial" w:hAnsi="Arial" w:cs="Arial"/>
                <w:sz w:val="18"/>
                <w:szCs w:val="18"/>
              </w:rPr>
              <w:t>DC_3A_n78A</w:t>
            </w:r>
          </w:p>
          <w:p>
            <w:pPr>
              <w:spacing w:after="0"/>
              <w:jc w:val="center"/>
              <w:rPr>
                <w:rFonts w:ascii="Arial" w:hAnsi="Arial" w:cs="Arial"/>
                <w:sz w:val="18"/>
                <w:szCs w:val="18"/>
              </w:rPr>
            </w:pPr>
            <w:r>
              <w:rPr>
                <w:rFonts w:ascii="Arial" w:hAnsi="Arial" w:cs="Arial"/>
                <w:sz w:val="18"/>
                <w:szCs w:val="18"/>
              </w:rPr>
              <w:t>DC_3A_n80A_ULSUP-TDM_n78A</w:t>
            </w:r>
          </w:p>
          <w:p>
            <w:pPr>
              <w:spacing w:after="0"/>
              <w:jc w:val="center"/>
              <w:rPr>
                <w:rFonts w:ascii="Arial" w:hAnsi="Arial" w:cs="Arial"/>
                <w:sz w:val="18"/>
                <w:szCs w:val="18"/>
              </w:rPr>
            </w:pPr>
            <w:r>
              <w:rPr>
                <w:rFonts w:ascii="Arial" w:hAnsi="Arial" w:cs="Arial"/>
                <w:sz w:val="18"/>
                <w:szCs w:val="18"/>
              </w:rPr>
              <w:t>DC_8A_n78A</w:t>
            </w:r>
          </w:p>
          <w:p>
            <w:pPr>
              <w:spacing w:after="0"/>
              <w:jc w:val="center"/>
              <w:rPr>
                <w:rFonts w:ascii="Arial" w:hAnsi="Arial"/>
                <w:sz w:val="18"/>
                <w:lang w:eastAsia="fi-FI"/>
              </w:rPr>
            </w:pPr>
            <w:r>
              <w:rPr>
                <w:rFonts w:ascii="Arial" w:hAnsi="Arial" w:cs="Arial"/>
                <w:sz w:val="18"/>
                <w:szCs w:val="18"/>
              </w:rPr>
              <w:t>DC_8A_n80A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szCs w:val="18"/>
              </w:rPr>
              <w:t>DC_3A-11A_n28A-n77A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DC_3A_n28A</w:t>
            </w:r>
          </w:p>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cs="Arial"/>
                <w:sz w:val="18"/>
                <w:szCs w:val="18"/>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DC_3A-11A_n28A-n77(2A)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lang w:eastAsia="ja-JP"/>
              </w:rPr>
            </w:pPr>
            <w:r>
              <w:rPr>
                <w:rFonts w:ascii="Arial" w:hAnsi="Arial"/>
                <w:sz w:val="18"/>
                <w:lang w:eastAsia="ja-JP"/>
              </w:rPr>
              <w:t>DC_3A_n28A</w:t>
            </w:r>
          </w:p>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sz w:val="18"/>
                <w:lang w:eastAsia="ja-JP"/>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DC_3A-18A_n3A-n41A</w:t>
            </w:r>
          </w:p>
        </w:tc>
        <w:tc>
          <w:tcPr>
            <w:tcW w:w="3686" w:type="dxa"/>
            <w:vAlign w:val="center"/>
          </w:tcPr>
          <w:p>
            <w:pPr>
              <w:spacing w:after="0"/>
              <w:jc w:val="center"/>
              <w:rPr>
                <w:rFonts w:ascii="Arial" w:hAnsi="Arial" w:eastAsia="游明朝"/>
                <w:sz w:val="18"/>
                <w:lang w:eastAsia="ja-JP"/>
              </w:rPr>
            </w:pPr>
            <w:r>
              <w:rPr>
                <w:rFonts w:ascii="Arial" w:hAnsi="Arial"/>
                <w:sz w:val="18"/>
                <w:lang w:eastAsia="zh-CN"/>
              </w:rPr>
              <w:t>DC_3A_n3A</w:t>
            </w:r>
            <w:r>
              <w:rPr>
                <w:rFonts w:ascii="Arial" w:hAnsi="Arial" w:eastAsia="游明朝"/>
                <w:sz w:val="18"/>
                <w:vertAlign w:val="superscript"/>
                <w:lang w:eastAsia="ja-JP"/>
              </w:rPr>
              <w:t>4</w:t>
            </w:r>
          </w:p>
          <w:p>
            <w:pPr>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A_n3A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w:t>
            </w:r>
            <w:r>
              <w:rPr>
                <w:rFonts w:ascii="Arial" w:hAnsi="Arial" w:eastAsia="等线"/>
                <w:sz w:val="18"/>
                <w:lang w:eastAsia="zh-CN"/>
              </w:rPr>
              <w:t>41</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szCs w:val="16"/>
              </w:rPr>
              <w:t>DC_3</w:t>
            </w:r>
            <w:r>
              <w:rPr>
                <w:rFonts w:ascii="Arial" w:hAnsi="Arial" w:eastAsia="等线"/>
                <w:sz w:val="18"/>
                <w:szCs w:val="16"/>
                <w:lang w:eastAsia="zh-CN"/>
              </w:rPr>
              <w:t>A</w:t>
            </w:r>
            <w:r>
              <w:rPr>
                <w:rFonts w:ascii="Arial" w:hAnsi="Arial"/>
                <w:sz w:val="18"/>
                <w:szCs w:val="16"/>
              </w:rPr>
              <w:t>-18</w:t>
            </w:r>
            <w:r>
              <w:rPr>
                <w:rFonts w:ascii="Arial" w:hAnsi="Arial" w:eastAsia="等线"/>
                <w:sz w:val="18"/>
                <w:szCs w:val="16"/>
                <w:lang w:eastAsia="zh-CN"/>
              </w:rPr>
              <w:t>A</w:t>
            </w:r>
            <w:r>
              <w:rPr>
                <w:rFonts w:ascii="Arial" w:hAnsi="Arial"/>
                <w:sz w:val="18"/>
                <w:szCs w:val="16"/>
              </w:rPr>
              <w:t>_n3</w:t>
            </w:r>
            <w:r>
              <w:rPr>
                <w:rFonts w:ascii="Arial" w:hAnsi="Arial" w:eastAsia="等线"/>
                <w:sz w:val="18"/>
                <w:szCs w:val="16"/>
                <w:lang w:eastAsia="zh-CN"/>
              </w:rPr>
              <w:t>A</w:t>
            </w:r>
            <w:r>
              <w:rPr>
                <w:rFonts w:ascii="Arial" w:hAnsi="Arial"/>
                <w:sz w:val="18"/>
                <w:szCs w:val="16"/>
              </w:rPr>
              <w:t>-n77</w:t>
            </w:r>
            <w:r>
              <w:rPr>
                <w:rFonts w:ascii="Arial" w:hAnsi="Arial" w:eastAsia="等线"/>
                <w:sz w:val="18"/>
                <w:szCs w:val="16"/>
                <w:lang w:eastAsia="zh-CN"/>
              </w:rPr>
              <w:t>A</w:t>
            </w:r>
          </w:p>
        </w:tc>
        <w:tc>
          <w:tcPr>
            <w:tcW w:w="3686" w:type="dxa"/>
            <w:vAlign w:val="center"/>
          </w:tcPr>
          <w:p>
            <w:pPr>
              <w:spacing w:after="0"/>
              <w:jc w:val="center"/>
              <w:rPr>
                <w:rFonts w:ascii="Arial" w:hAnsi="Arial"/>
                <w:sz w:val="18"/>
                <w:szCs w:val="16"/>
                <w:vertAlign w:val="superscript"/>
                <w:lang w:eastAsia="zh-CN"/>
              </w:rPr>
            </w:pPr>
            <w:r>
              <w:rPr>
                <w:rFonts w:ascii="Arial" w:hAnsi="Arial"/>
                <w:sz w:val="18"/>
                <w:szCs w:val="16"/>
              </w:rPr>
              <w:t>DC_3A_n3A</w:t>
            </w:r>
            <w:r>
              <w:rPr>
                <w:rFonts w:ascii="Arial" w:hAnsi="Arial"/>
                <w:sz w:val="18"/>
                <w:szCs w:val="16"/>
                <w:vertAlign w:val="superscript"/>
                <w:lang w:eastAsia="zh-CN"/>
              </w:rPr>
              <w:t>4</w:t>
            </w:r>
          </w:p>
          <w:p>
            <w:pPr>
              <w:spacing w:after="0"/>
              <w:jc w:val="center"/>
              <w:rPr>
                <w:rFonts w:ascii="Arial" w:hAnsi="Arial"/>
                <w:sz w:val="18"/>
                <w:szCs w:val="16"/>
                <w:lang w:eastAsia="zh-CN"/>
              </w:rPr>
            </w:pPr>
            <w:r>
              <w:rPr>
                <w:rFonts w:ascii="Arial" w:hAnsi="Arial"/>
                <w:sz w:val="18"/>
                <w:szCs w:val="16"/>
              </w:rPr>
              <w:t>DC_3A_n77A</w:t>
            </w:r>
          </w:p>
          <w:p>
            <w:pPr>
              <w:spacing w:after="0"/>
              <w:jc w:val="center"/>
              <w:rPr>
                <w:rFonts w:ascii="Arial" w:hAnsi="Arial"/>
                <w:sz w:val="18"/>
                <w:szCs w:val="16"/>
              </w:rPr>
            </w:pPr>
            <w:r>
              <w:rPr>
                <w:rFonts w:ascii="Arial" w:hAnsi="Arial"/>
                <w:sz w:val="18"/>
                <w:szCs w:val="16"/>
              </w:rPr>
              <w:t>DC_</w:t>
            </w:r>
            <w:r>
              <w:rPr>
                <w:rFonts w:ascii="Arial" w:hAnsi="Arial"/>
                <w:sz w:val="18"/>
                <w:szCs w:val="16"/>
                <w:lang w:eastAsia="zh-CN"/>
              </w:rPr>
              <w:t>18</w:t>
            </w:r>
            <w:r>
              <w:rPr>
                <w:rFonts w:ascii="Arial" w:hAnsi="Arial"/>
                <w:sz w:val="18"/>
                <w:szCs w:val="16"/>
              </w:rPr>
              <w:t>A_n3A</w:t>
            </w:r>
          </w:p>
          <w:p>
            <w:pPr>
              <w:spacing w:after="0"/>
              <w:jc w:val="center"/>
              <w:rPr>
                <w:rFonts w:ascii="Arial" w:hAnsi="Arial"/>
                <w:sz w:val="18"/>
              </w:rPr>
            </w:pPr>
            <w:r>
              <w:rPr>
                <w:rFonts w:ascii="Arial" w:hAnsi="Arial"/>
                <w:sz w:val="18"/>
                <w:szCs w:val="16"/>
              </w:rPr>
              <w:t>DC_</w:t>
            </w:r>
            <w:r>
              <w:rPr>
                <w:rFonts w:ascii="Arial" w:hAnsi="Arial"/>
                <w:sz w:val="18"/>
                <w:szCs w:val="16"/>
                <w:lang w:eastAsia="zh-CN"/>
              </w:rPr>
              <w:t>18</w:t>
            </w:r>
            <w:r>
              <w:rPr>
                <w:rFonts w:ascii="Arial" w:hAnsi="Arial"/>
                <w:sz w:val="18"/>
                <w:szCs w:val="16"/>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szCs w:val="16"/>
              </w:rPr>
              <w:t>DC_3</w:t>
            </w:r>
            <w:r>
              <w:rPr>
                <w:rFonts w:ascii="Arial" w:hAnsi="Arial" w:eastAsia="等线"/>
                <w:sz w:val="18"/>
                <w:szCs w:val="16"/>
                <w:lang w:eastAsia="zh-CN"/>
              </w:rPr>
              <w:t>A</w:t>
            </w:r>
            <w:r>
              <w:rPr>
                <w:rFonts w:ascii="Arial" w:hAnsi="Arial"/>
                <w:sz w:val="18"/>
                <w:szCs w:val="16"/>
              </w:rPr>
              <w:t>-18</w:t>
            </w:r>
            <w:r>
              <w:rPr>
                <w:rFonts w:ascii="Arial" w:hAnsi="Arial" w:eastAsia="等线"/>
                <w:sz w:val="18"/>
                <w:szCs w:val="16"/>
                <w:lang w:eastAsia="zh-CN"/>
              </w:rPr>
              <w:t>A</w:t>
            </w:r>
            <w:r>
              <w:rPr>
                <w:rFonts w:ascii="Arial" w:hAnsi="Arial"/>
                <w:sz w:val="18"/>
                <w:szCs w:val="16"/>
              </w:rPr>
              <w:t>_n3</w:t>
            </w:r>
            <w:r>
              <w:rPr>
                <w:rFonts w:ascii="Arial" w:hAnsi="Arial" w:eastAsia="等线"/>
                <w:sz w:val="18"/>
                <w:szCs w:val="16"/>
                <w:lang w:eastAsia="zh-CN"/>
              </w:rPr>
              <w:t>A</w:t>
            </w:r>
            <w:r>
              <w:rPr>
                <w:rFonts w:ascii="Arial" w:hAnsi="Arial"/>
                <w:sz w:val="18"/>
                <w:szCs w:val="16"/>
              </w:rPr>
              <w:t>-n78</w:t>
            </w:r>
            <w:r>
              <w:rPr>
                <w:rFonts w:ascii="Arial" w:hAnsi="Arial" w:eastAsia="等线"/>
                <w:sz w:val="18"/>
                <w:szCs w:val="16"/>
                <w:lang w:eastAsia="zh-CN"/>
              </w:rPr>
              <w:t>A</w:t>
            </w:r>
          </w:p>
        </w:tc>
        <w:tc>
          <w:tcPr>
            <w:tcW w:w="3686" w:type="dxa"/>
            <w:vAlign w:val="center"/>
          </w:tcPr>
          <w:p>
            <w:pPr>
              <w:spacing w:after="0"/>
              <w:jc w:val="center"/>
              <w:rPr>
                <w:rFonts w:ascii="Arial" w:hAnsi="Arial"/>
                <w:sz w:val="18"/>
                <w:szCs w:val="16"/>
                <w:vertAlign w:val="superscript"/>
                <w:lang w:eastAsia="zh-CN"/>
              </w:rPr>
            </w:pPr>
            <w:r>
              <w:rPr>
                <w:rFonts w:ascii="Arial" w:hAnsi="Arial"/>
                <w:sz w:val="18"/>
                <w:szCs w:val="16"/>
              </w:rPr>
              <w:t>DC_3A_n3A</w:t>
            </w:r>
            <w:r>
              <w:rPr>
                <w:rFonts w:ascii="Arial" w:hAnsi="Arial"/>
                <w:sz w:val="18"/>
                <w:szCs w:val="16"/>
                <w:vertAlign w:val="superscript"/>
                <w:lang w:eastAsia="zh-CN"/>
              </w:rPr>
              <w:t>4</w:t>
            </w:r>
          </w:p>
          <w:p>
            <w:pPr>
              <w:spacing w:after="0"/>
              <w:jc w:val="center"/>
              <w:rPr>
                <w:rFonts w:ascii="Arial" w:hAnsi="Arial"/>
                <w:sz w:val="18"/>
                <w:szCs w:val="16"/>
                <w:lang w:eastAsia="zh-CN"/>
              </w:rPr>
            </w:pPr>
            <w:r>
              <w:rPr>
                <w:rFonts w:ascii="Arial" w:hAnsi="Arial"/>
                <w:sz w:val="18"/>
                <w:szCs w:val="16"/>
              </w:rPr>
              <w:t>DC_3A_n78A</w:t>
            </w:r>
          </w:p>
          <w:p>
            <w:pPr>
              <w:spacing w:after="0"/>
              <w:jc w:val="center"/>
              <w:rPr>
                <w:rFonts w:ascii="Arial" w:hAnsi="Arial"/>
                <w:sz w:val="18"/>
                <w:szCs w:val="16"/>
              </w:rPr>
            </w:pPr>
            <w:r>
              <w:rPr>
                <w:rFonts w:ascii="Arial" w:hAnsi="Arial"/>
                <w:sz w:val="18"/>
                <w:szCs w:val="16"/>
              </w:rPr>
              <w:t>DC_</w:t>
            </w:r>
            <w:r>
              <w:rPr>
                <w:rFonts w:ascii="Arial" w:hAnsi="Arial"/>
                <w:sz w:val="18"/>
                <w:szCs w:val="16"/>
                <w:lang w:eastAsia="zh-CN"/>
              </w:rPr>
              <w:t>18</w:t>
            </w:r>
            <w:r>
              <w:rPr>
                <w:rFonts w:ascii="Arial" w:hAnsi="Arial"/>
                <w:sz w:val="18"/>
                <w:szCs w:val="16"/>
              </w:rPr>
              <w:t>A_n3A</w:t>
            </w:r>
          </w:p>
          <w:p>
            <w:pPr>
              <w:spacing w:after="0"/>
              <w:jc w:val="center"/>
              <w:rPr>
                <w:rFonts w:ascii="Arial" w:hAnsi="Arial"/>
                <w:sz w:val="18"/>
              </w:rPr>
            </w:pPr>
            <w:r>
              <w:rPr>
                <w:rFonts w:ascii="Arial" w:hAnsi="Arial"/>
                <w:sz w:val="18"/>
                <w:szCs w:val="16"/>
              </w:rPr>
              <w:t>DC_</w:t>
            </w:r>
            <w:r>
              <w:rPr>
                <w:rFonts w:ascii="Arial" w:hAnsi="Arial"/>
                <w:sz w:val="18"/>
                <w:szCs w:val="16"/>
                <w:lang w:eastAsia="zh-CN"/>
              </w:rPr>
              <w:t>18</w:t>
            </w:r>
            <w:r>
              <w:rPr>
                <w:rFonts w:ascii="Arial" w:hAnsi="Arial"/>
                <w:sz w:val="18"/>
                <w:szCs w:val="16"/>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DC_3A-18A_n28A-n41A</w:t>
            </w:r>
          </w:p>
        </w:tc>
        <w:tc>
          <w:tcPr>
            <w:tcW w:w="3686" w:type="dxa"/>
            <w:vAlign w:val="center"/>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41</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w:t>
            </w:r>
            <w:r>
              <w:rPr>
                <w:rFonts w:ascii="Arial" w:hAnsi="Arial" w:eastAsia="等线"/>
                <w:sz w:val="18"/>
                <w:lang w:eastAsia="zh-CN"/>
              </w:rPr>
              <w:t>41</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DC_3A-18A_n28A-n77A</w:t>
            </w:r>
          </w:p>
        </w:tc>
        <w:tc>
          <w:tcPr>
            <w:tcW w:w="3686" w:type="dxa"/>
            <w:vAlign w:val="center"/>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77</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DC_3A-18A_n28A-n77(2A)</w:t>
            </w:r>
          </w:p>
        </w:tc>
        <w:tc>
          <w:tcPr>
            <w:tcW w:w="3686" w:type="dxa"/>
            <w:vAlign w:val="center"/>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77</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DC_3A-18A_n28A-n78A</w:t>
            </w:r>
          </w:p>
        </w:tc>
        <w:tc>
          <w:tcPr>
            <w:tcW w:w="3686" w:type="dxa"/>
            <w:vAlign w:val="center"/>
          </w:tcPr>
          <w:p>
            <w:pPr>
              <w:spacing w:after="0"/>
              <w:jc w:val="center"/>
              <w:rPr>
                <w:rFonts w:ascii="Arial" w:hAnsi="Arial"/>
                <w:sz w:val="18"/>
                <w:lang w:eastAsia="zh-CN"/>
              </w:rPr>
            </w:pPr>
            <w:r>
              <w:rPr>
                <w:rFonts w:ascii="Arial" w:hAnsi="Arial"/>
                <w:sz w:val="18"/>
                <w:lang w:eastAsia="zh-CN"/>
              </w:rPr>
              <w:t>DC_3A_n28A</w:t>
            </w:r>
          </w:p>
          <w:p>
            <w:pPr>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78</w:t>
            </w:r>
            <w:r>
              <w:rPr>
                <w:rFonts w:ascii="Arial" w:hAnsi="Arial"/>
                <w:sz w:val="18"/>
                <w:lang w:eastAsia="zh-CN"/>
              </w:rPr>
              <w:t>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kern w:val="2"/>
                <w:sz w:val="18"/>
                <w:szCs w:val="24"/>
                <w:lang w:eastAsia="ja-JP"/>
              </w:rPr>
            </w:pPr>
            <w:r>
              <w:rPr>
                <w:rFonts w:ascii="Arial" w:hAnsi="Arial"/>
                <w:sz w:val="18"/>
                <w:lang w:eastAsia="zh-CN"/>
              </w:rPr>
              <w:t>DC_3A-18A_n28A-n78(2A)</w:t>
            </w:r>
          </w:p>
        </w:tc>
        <w:tc>
          <w:tcPr>
            <w:tcW w:w="3686" w:type="dxa"/>
            <w:vAlign w:val="center"/>
          </w:tcPr>
          <w:p>
            <w:pPr>
              <w:keepNext/>
              <w:spacing w:after="0"/>
              <w:jc w:val="center"/>
              <w:rPr>
                <w:rFonts w:ascii="Arial" w:hAnsi="Arial"/>
                <w:sz w:val="18"/>
                <w:lang w:eastAsia="zh-CN"/>
              </w:rPr>
            </w:pPr>
            <w:r>
              <w:rPr>
                <w:rFonts w:ascii="Arial" w:hAnsi="Arial"/>
                <w:sz w:val="18"/>
                <w:lang w:eastAsia="zh-CN"/>
              </w:rPr>
              <w:t>DC_3A_n28A</w:t>
            </w:r>
          </w:p>
          <w:p>
            <w:pPr>
              <w:keepNext/>
              <w:spacing w:after="0"/>
              <w:jc w:val="center"/>
              <w:rPr>
                <w:rFonts w:ascii="Arial" w:hAnsi="Arial" w:eastAsia="等线"/>
                <w:sz w:val="18"/>
                <w:lang w:eastAsia="zh-CN"/>
              </w:rPr>
            </w:pPr>
            <w:r>
              <w:rPr>
                <w:rFonts w:ascii="Arial" w:hAnsi="Arial"/>
                <w:sz w:val="18"/>
                <w:lang w:eastAsia="zh-CN"/>
              </w:rPr>
              <w:t>DC_3A_n</w:t>
            </w:r>
            <w:r>
              <w:rPr>
                <w:rFonts w:ascii="Arial" w:hAnsi="Arial" w:eastAsia="等线"/>
                <w:sz w:val="18"/>
                <w:lang w:eastAsia="zh-CN"/>
              </w:rPr>
              <w:t>78</w:t>
            </w:r>
            <w:r>
              <w:rPr>
                <w:rFonts w:ascii="Arial" w:hAnsi="Arial"/>
                <w:sz w:val="18"/>
                <w:lang w:eastAsia="zh-CN"/>
              </w:rPr>
              <w:t>A</w:t>
            </w:r>
          </w:p>
          <w:p>
            <w:pPr>
              <w:keepNext/>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A_n28A</w:t>
            </w:r>
          </w:p>
          <w:p>
            <w:pPr>
              <w:keepNext/>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DC_3A-18A_n41A-n77A</w:t>
            </w:r>
          </w:p>
        </w:tc>
        <w:tc>
          <w:tcPr>
            <w:tcW w:w="3686" w:type="dxa"/>
            <w:vAlign w:val="center"/>
          </w:tcPr>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eastAsia="等线"/>
                <w:sz w:val="18"/>
                <w:lang w:eastAsia="zh-CN"/>
              </w:rPr>
            </w:pPr>
            <w:r>
              <w:rPr>
                <w:rFonts w:ascii="Arial" w:hAnsi="Arial"/>
                <w:sz w:val="18"/>
                <w:lang w:eastAsia="zh-CN"/>
              </w:rPr>
              <w:t>DC_3A_n77A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DC_3A-18A_n41A-n77(2A)</w:t>
            </w:r>
          </w:p>
        </w:tc>
        <w:tc>
          <w:tcPr>
            <w:tcW w:w="3686" w:type="dxa"/>
            <w:vAlign w:val="center"/>
          </w:tcPr>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eastAsia="等线"/>
                <w:sz w:val="18"/>
                <w:lang w:eastAsia="zh-CN"/>
              </w:rPr>
            </w:pPr>
            <w:r>
              <w:rPr>
                <w:rFonts w:ascii="Arial" w:hAnsi="Arial"/>
                <w:sz w:val="18"/>
                <w:lang w:eastAsia="zh-CN"/>
              </w:rPr>
              <w:t>DC_3A_n77A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zh-CN"/>
              </w:rPr>
              <w:t>DC_3A-18A_n41A-n78A</w:t>
            </w:r>
          </w:p>
        </w:tc>
        <w:tc>
          <w:tcPr>
            <w:tcW w:w="3686" w:type="dxa"/>
            <w:vAlign w:val="center"/>
          </w:tcPr>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eastAsia="等线"/>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DC_3A-18A_n41A-n78(2A)</w:t>
            </w:r>
          </w:p>
        </w:tc>
        <w:tc>
          <w:tcPr>
            <w:tcW w:w="3686" w:type="dxa"/>
            <w:vAlign w:val="center"/>
          </w:tcPr>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eastAsia="等线"/>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A_n41A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18</w:t>
            </w:r>
            <w:r>
              <w:rPr>
                <w:rFonts w:ascii="Arial" w:hAnsi="Arial"/>
                <w:sz w:val="18"/>
                <w:lang w:eastAsia="zh-CN"/>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vertAlign w:val="superscript"/>
                <w:lang w:eastAsia="ja-JP"/>
              </w:rPr>
            </w:pPr>
            <w:r>
              <w:rPr>
                <w:rFonts w:ascii="Arial" w:hAnsi="Arial" w:cs="Arial"/>
                <w:sz w:val="18"/>
                <w:lang w:eastAsia="ja-JP"/>
              </w:rPr>
              <w:t>DC_3A-18A-42A_n77A</w:t>
            </w:r>
            <w:r>
              <w:rPr>
                <w:rFonts w:ascii="Arial" w:hAnsi="Arial" w:cs="Arial"/>
                <w:sz w:val="18"/>
                <w:vertAlign w:val="superscript"/>
                <w:lang w:eastAsia="ja-JP"/>
              </w:rPr>
              <w:t>7</w:t>
            </w:r>
            <w:r>
              <w:rPr>
                <w:rFonts w:ascii="Arial" w:hAnsi="Arial"/>
                <w:sz w:val="18"/>
                <w:vertAlign w:val="superscript"/>
                <w:lang w:eastAsia="ja-JP"/>
              </w:rPr>
              <w:t>,8</w:t>
            </w:r>
          </w:p>
          <w:p>
            <w:pPr>
              <w:spacing w:after="0"/>
              <w:jc w:val="center"/>
              <w:rPr>
                <w:rFonts w:ascii="Arial" w:hAnsi="Arial" w:cs="Arial"/>
                <w:sz w:val="18"/>
                <w:szCs w:val="18"/>
                <w:lang w:eastAsia="ja-JP"/>
              </w:rPr>
            </w:pPr>
            <w:r>
              <w:rPr>
                <w:rFonts w:ascii="Arial" w:hAnsi="Arial" w:cs="Arial"/>
                <w:sz w:val="18"/>
                <w:lang w:eastAsia="ja-JP"/>
              </w:rPr>
              <w:t>DC_3A-18A-42C_n77A</w:t>
            </w:r>
            <w:r>
              <w:rPr>
                <w:rFonts w:ascii="Arial" w:hAnsi="Arial" w:cs="Arial"/>
                <w:sz w:val="18"/>
                <w:vertAlign w:val="superscript"/>
                <w:lang w:eastAsia="ja-JP"/>
              </w:rPr>
              <w:t>7</w:t>
            </w:r>
            <w:r>
              <w:rPr>
                <w:rFonts w:ascii="Arial" w:hAnsi="Arial"/>
                <w:sz w:val="18"/>
                <w:vertAlign w:val="superscript"/>
                <w:lang w:eastAsia="ja-JP"/>
              </w:rPr>
              <w:t>,8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n77A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n77</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vertAlign w:val="superscript"/>
                <w:lang w:eastAsia="ja-JP"/>
              </w:rPr>
            </w:pPr>
            <w:r>
              <w:rPr>
                <w:rFonts w:ascii="Arial" w:hAnsi="Arial" w:cs="Arial"/>
                <w:sz w:val="18"/>
                <w:lang w:eastAsia="ja-JP"/>
              </w:rPr>
              <w:t>DC_3A-18A-42A_n78A</w:t>
            </w:r>
            <w:r>
              <w:rPr>
                <w:rFonts w:ascii="Arial" w:hAnsi="Arial" w:cs="Arial"/>
                <w:sz w:val="18"/>
                <w:vertAlign w:val="superscript"/>
                <w:lang w:eastAsia="ja-JP"/>
              </w:rPr>
              <w:t>7</w:t>
            </w:r>
            <w:r>
              <w:rPr>
                <w:rFonts w:ascii="Arial" w:hAnsi="Arial"/>
                <w:sz w:val="18"/>
                <w:vertAlign w:val="superscript"/>
                <w:lang w:eastAsia="ja-JP"/>
              </w:rPr>
              <w:t>,8</w:t>
            </w:r>
          </w:p>
          <w:p>
            <w:pPr>
              <w:spacing w:after="0"/>
              <w:jc w:val="center"/>
              <w:rPr>
                <w:rFonts w:ascii="Arial" w:hAnsi="Arial" w:cs="Arial"/>
                <w:sz w:val="18"/>
                <w:szCs w:val="18"/>
                <w:lang w:eastAsia="ja-JP"/>
              </w:rPr>
            </w:pPr>
            <w:r>
              <w:rPr>
                <w:rFonts w:ascii="Arial" w:hAnsi="Arial" w:cs="Arial"/>
                <w:sz w:val="18"/>
                <w:lang w:eastAsia="ja-JP"/>
              </w:rPr>
              <w:t>DC_3A-18A-42C_n78A</w:t>
            </w:r>
            <w:r>
              <w:rPr>
                <w:rFonts w:ascii="Arial" w:hAnsi="Arial" w:cs="Arial"/>
                <w:sz w:val="18"/>
                <w:vertAlign w:val="superscript"/>
                <w:lang w:eastAsia="ja-JP"/>
              </w:rPr>
              <w:t>7</w:t>
            </w:r>
            <w:r>
              <w:rPr>
                <w:rFonts w:ascii="Arial" w:hAnsi="Arial"/>
                <w:sz w:val="18"/>
                <w:vertAlign w:val="superscript"/>
                <w:lang w:eastAsia="ja-JP"/>
              </w:rPr>
              <w:t>,8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DC_3A-18A-42A_n79A</w:t>
            </w:r>
          </w:p>
          <w:p>
            <w:pPr>
              <w:spacing w:after="0"/>
              <w:jc w:val="center"/>
              <w:rPr>
                <w:rFonts w:ascii="Arial" w:hAnsi="Arial" w:cs="Arial"/>
                <w:sz w:val="18"/>
                <w:szCs w:val="18"/>
                <w:lang w:eastAsia="ja-JP"/>
              </w:rPr>
            </w:pPr>
            <w:r>
              <w:rPr>
                <w:rFonts w:ascii="Arial" w:hAnsi="Arial"/>
                <w:sz w:val="18"/>
                <w:lang w:eastAsia="ja-JP"/>
              </w:rPr>
              <w:t>DC_3A-18A-42C_n79A</w:t>
            </w:r>
          </w:p>
        </w:tc>
        <w:tc>
          <w:tcPr>
            <w:tcW w:w="3686" w:type="dxa"/>
            <w:vAlign w:val="center"/>
          </w:tcPr>
          <w:p>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n79A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n79</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DC_3A-19A_n1A-n77A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fi-FI"/>
              </w:rPr>
            </w:pPr>
            <w:r>
              <w:rPr>
                <w:rFonts w:ascii="Arial" w:hAnsi="Arial"/>
                <w:sz w:val="18"/>
                <w:lang w:eastAsia="ja-JP"/>
              </w:rPr>
              <w:t>DC_19A_n77A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DC_3A-19A_n1A-n78A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fi-FI"/>
              </w:rPr>
            </w:pPr>
            <w:r>
              <w:rPr>
                <w:rFonts w:ascii="Arial" w:hAnsi="Arial"/>
                <w:sz w:val="18"/>
                <w:lang w:eastAsia="ja-JP"/>
              </w:rPr>
              <w:t>DC_19A_n78A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DC_3A-19A_n1A-n79A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DC_3A_n79A</w:t>
            </w:r>
          </w:p>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fi-FI"/>
              </w:rPr>
            </w:pPr>
            <w:r>
              <w:rPr>
                <w:rFonts w:ascii="Arial" w:hAnsi="Arial"/>
                <w:sz w:val="18"/>
                <w:lang w:eastAsia="ja-JP"/>
              </w:rPr>
              <w:t>DC_19A_n79A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DC_3A-19A-21A_n77A</w:t>
            </w:r>
            <w:r>
              <w:rPr>
                <w:rFonts w:ascii="Arial" w:hAnsi="Arial"/>
                <w:sz w:val="18"/>
                <w:vertAlign w:val="superscript"/>
              </w:rPr>
              <w:t>2</w:t>
            </w:r>
          </w:p>
          <w:p>
            <w:pPr>
              <w:spacing w:after="0"/>
              <w:jc w:val="center"/>
              <w:rPr>
                <w:rFonts w:ascii="Arial" w:hAnsi="Arial"/>
                <w:sz w:val="18"/>
                <w:lang w:eastAsia="fi-FI"/>
              </w:rPr>
            </w:pPr>
            <w:r>
              <w:rPr>
                <w:rFonts w:ascii="Arial" w:hAnsi="Arial"/>
                <w:sz w:val="18"/>
                <w:lang w:eastAsia="fi-FI"/>
              </w:rPr>
              <w:t>DC_3A-19A-21A_n77C</w:t>
            </w:r>
            <w:r>
              <w:rPr>
                <w:rFonts w:ascii="Arial" w:hAnsi="Arial"/>
                <w:sz w:val="18"/>
                <w:vertAlign w:val="superscript"/>
              </w:rPr>
              <w:t>2</w:t>
            </w:r>
          </w:p>
        </w:tc>
        <w:tc>
          <w:tcPr>
            <w:tcW w:w="3686" w:type="dxa"/>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DC_19A_n77A</w:t>
            </w:r>
          </w:p>
          <w:p>
            <w:pPr>
              <w:spacing w:after="0"/>
              <w:jc w:val="center"/>
              <w:rPr>
                <w:rFonts w:ascii="Arial" w:hAnsi="Arial"/>
                <w:sz w:val="18"/>
                <w:lang w:eastAsia="fi-FI"/>
              </w:rPr>
            </w:pPr>
            <w:r>
              <w:rPr>
                <w:rFonts w:ascii="Arial" w:hAnsi="Arial"/>
                <w:sz w:val="18"/>
                <w:lang w:eastAsia="fi-FI"/>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DC_3A-19A-21A_n78A</w:t>
            </w:r>
            <w:r>
              <w:rPr>
                <w:rFonts w:ascii="Arial" w:hAnsi="Arial"/>
                <w:sz w:val="18"/>
                <w:vertAlign w:val="superscript"/>
              </w:rPr>
              <w:t>2</w:t>
            </w:r>
          </w:p>
          <w:p>
            <w:pPr>
              <w:spacing w:after="0"/>
              <w:jc w:val="center"/>
              <w:rPr>
                <w:rFonts w:ascii="Arial" w:hAnsi="Arial"/>
                <w:sz w:val="18"/>
                <w:lang w:eastAsia="fi-FI"/>
              </w:rPr>
            </w:pPr>
            <w:r>
              <w:rPr>
                <w:rFonts w:ascii="Arial" w:hAnsi="Arial"/>
                <w:sz w:val="18"/>
                <w:lang w:eastAsia="fi-FI"/>
              </w:rPr>
              <w:t>DC_3A-19A-21A_n78C</w:t>
            </w:r>
            <w:r>
              <w:rPr>
                <w:rFonts w:ascii="Arial" w:hAnsi="Arial"/>
                <w:sz w:val="18"/>
                <w:vertAlign w:val="superscript"/>
              </w:rPr>
              <w:t>2</w:t>
            </w:r>
          </w:p>
        </w:tc>
        <w:tc>
          <w:tcPr>
            <w:tcW w:w="3686" w:type="dxa"/>
            <w:vAlign w:val="center"/>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DC_19A_n78A</w:t>
            </w:r>
          </w:p>
          <w:p>
            <w:pPr>
              <w:spacing w:after="0"/>
              <w:jc w:val="center"/>
              <w:rPr>
                <w:rFonts w:ascii="Arial" w:hAnsi="Arial"/>
                <w:sz w:val="18"/>
                <w:lang w:eastAsia="fi-FI"/>
              </w:rPr>
            </w:pPr>
            <w:r>
              <w:rPr>
                <w:rFonts w:ascii="Arial" w:hAnsi="Arial"/>
                <w:sz w:val="18"/>
                <w:lang w:eastAsia="fi-FI"/>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DC_3A-19A-21A_n79A</w:t>
            </w:r>
            <w:r>
              <w:rPr>
                <w:rFonts w:ascii="Arial" w:hAnsi="Arial"/>
                <w:sz w:val="18"/>
                <w:vertAlign w:val="superscript"/>
              </w:rPr>
              <w:t>2</w:t>
            </w:r>
          </w:p>
          <w:p>
            <w:pPr>
              <w:spacing w:after="0"/>
              <w:jc w:val="center"/>
              <w:rPr>
                <w:rFonts w:ascii="Arial" w:hAnsi="Arial"/>
                <w:sz w:val="18"/>
                <w:lang w:eastAsia="fi-FI"/>
              </w:rPr>
            </w:pPr>
            <w:r>
              <w:rPr>
                <w:rFonts w:ascii="Arial" w:hAnsi="Arial"/>
                <w:sz w:val="18"/>
                <w:lang w:eastAsia="fi-FI"/>
              </w:rPr>
              <w:t>DC_3A-19A-21A_n79C</w:t>
            </w:r>
            <w:r>
              <w:rPr>
                <w:rFonts w:ascii="Arial" w:hAnsi="Arial"/>
                <w:sz w:val="18"/>
                <w:vertAlign w:val="superscript"/>
              </w:rPr>
              <w:t>2</w:t>
            </w:r>
          </w:p>
        </w:tc>
        <w:tc>
          <w:tcPr>
            <w:tcW w:w="3686" w:type="dxa"/>
            <w:vAlign w:val="center"/>
          </w:tcPr>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fi-FI"/>
              </w:rPr>
            </w:pPr>
            <w:r>
              <w:rPr>
                <w:rFonts w:ascii="Arial" w:hAnsi="Arial"/>
                <w:sz w:val="18"/>
                <w:lang w:eastAsia="fi-FI"/>
              </w:rPr>
              <w:t>DC_19A_n79A</w:t>
            </w:r>
          </w:p>
          <w:p>
            <w:pPr>
              <w:spacing w:after="0"/>
              <w:jc w:val="center"/>
              <w:rPr>
                <w:rFonts w:ascii="Arial" w:hAnsi="Arial"/>
                <w:sz w:val="18"/>
                <w:lang w:eastAsia="fi-FI"/>
              </w:rPr>
            </w:pPr>
            <w:r>
              <w:rPr>
                <w:rFonts w:ascii="Arial" w:hAnsi="Arial"/>
                <w:sz w:val="18"/>
                <w:lang w:eastAsia="fi-FI"/>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hint="eastAsia" w:ascii="Arial" w:hAnsi="Arial"/>
                <w:sz w:val="18"/>
                <w:lang w:eastAsia="ja-JP"/>
              </w:rPr>
              <w:t>DC_</w:t>
            </w:r>
            <w:r>
              <w:rPr>
                <w:rFonts w:ascii="Arial" w:hAnsi="Arial"/>
                <w:sz w:val="18"/>
                <w:lang w:eastAsia="ja-JP"/>
              </w:rPr>
              <w:t>3A-19A-42A_n1A</w:t>
            </w:r>
            <w:r>
              <w:rPr>
                <w:rFonts w:ascii="Arial" w:hAnsi="Arial"/>
                <w:sz w:val="18"/>
                <w:vertAlign w:val="superscript"/>
                <w:lang w:eastAsia="ja-JP"/>
              </w:rPr>
              <w:t>2</w:t>
            </w:r>
          </w:p>
          <w:p>
            <w:pPr>
              <w:spacing w:after="0"/>
              <w:jc w:val="center"/>
              <w:rPr>
                <w:rFonts w:ascii="Arial" w:hAnsi="Arial"/>
                <w:sz w:val="18"/>
                <w:lang w:eastAsia="fi-FI"/>
              </w:rPr>
            </w:pPr>
            <w:r>
              <w:rPr>
                <w:rFonts w:hint="eastAsia" w:ascii="Arial" w:hAnsi="Arial"/>
                <w:sz w:val="18"/>
                <w:lang w:eastAsia="ja-JP"/>
              </w:rPr>
              <w:t>DC_</w:t>
            </w:r>
            <w:r>
              <w:rPr>
                <w:rFonts w:ascii="Arial" w:hAnsi="Arial"/>
                <w:sz w:val="18"/>
                <w:lang w:eastAsia="ja-JP"/>
              </w:rPr>
              <w:t>3A-19A-42C_n1A</w:t>
            </w:r>
            <w:r>
              <w:rPr>
                <w:rFonts w:ascii="Arial" w:hAnsi="Arial"/>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DC_19A_n1A</w:t>
            </w:r>
          </w:p>
          <w:p>
            <w:pPr>
              <w:spacing w:after="0"/>
              <w:jc w:val="center"/>
              <w:rPr>
                <w:rFonts w:ascii="Arial" w:hAnsi="Arial"/>
                <w:sz w:val="18"/>
                <w:lang w:eastAsia="fi-FI"/>
              </w:rPr>
            </w:pPr>
            <w:r>
              <w:rPr>
                <w:rFonts w:hint="eastAsia" w:ascii="Arial" w:hAnsi="Arial"/>
                <w:sz w:val="18"/>
                <w:lang w:eastAsia="ja-JP"/>
              </w:rPr>
              <w:t>DC_</w:t>
            </w:r>
            <w:r>
              <w:rPr>
                <w:rFonts w:ascii="Arial" w:hAnsi="Arial"/>
                <w:sz w:val="18"/>
                <w:lang w:eastAsia="ja-JP"/>
              </w:rPr>
              <w:t>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DC_3A-19A-42A_n77A</w:t>
            </w:r>
            <w:r>
              <w:rPr>
                <w:rFonts w:ascii="Arial" w:hAnsi="Arial"/>
                <w:sz w:val="18"/>
                <w:vertAlign w:val="superscript"/>
                <w:lang w:eastAsia="ja-JP"/>
              </w:rPr>
              <w:t>7,8,9</w:t>
            </w:r>
          </w:p>
          <w:p>
            <w:pPr>
              <w:spacing w:after="0"/>
              <w:jc w:val="center"/>
              <w:rPr>
                <w:rFonts w:ascii="Arial" w:hAnsi="Arial"/>
                <w:sz w:val="18"/>
                <w:lang w:eastAsia="fi-FI"/>
              </w:rPr>
            </w:pPr>
            <w:r>
              <w:rPr>
                <w:rFonts w:ascii="Arial" w:hAnsi="Arial"/>
                <w:sz w:val="18"/>
                <w:lang w:eastAsia="fi-FI"/>
              </w:rPr>
              <w:t>DC_3A-19A-42A_n77C</w:t>
            </w:r>
            <w:r>
              <w:rPr>
                <w:rFonts w:ascii="Arial" w:hAnsi="Arial"/>
                <w:sz w:val="18"/>
                <w:vertAlign w:val="superscript"/>
                <w:lang w:eastAsia="ja-JP"/>
              </w:rPr>
              <w:t>7,8</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3A-19A-42C_n77</w:t>
            </w:r>
            <w:r>
              <w:rPr>
                <w:rFonts w:ascii="Arial" w:hAnsi="Arial"/>
                <w:sz w:val="18"/>
              </w:rPr>
              <w:t>A</w:t>
            </w:r>
            <w:r>
              <w:rPr>
                <w:rFonts w:ascii="Arial" w:hAnsi="Arial"/>
                <w:sz w:val="18"/>
                <w:vertAlign w:val="superscript"/>
                <w:lang w:eastAsia="ja-JP"/>
              </w:rPr>
              <w:t>7,8,9</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3A-19A-42C_n77</w:t>
            </w:r>
            <w:r>
              <w:rPr>
                <w:rFonts w:ascii="Arial" w:hAnsi="Arial"/>
                <w:sz w:val="18"/>
              </w:rPr>
              <w:t>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3A-19A-42D_n77A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3A-19A-42D_n77C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fi-FI"/>
              </w:rPr>
              <w:t>DC_19A_n77A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DC_3A-19A-42A_n78A</w:t>
            </w:r>
            <w:r>
              <w:rPr>
                <w:rFonts w:ascii="Arial" w:hAnsi="Arial"/>
                <w:sz w:val="18"/>
                <w:vertAlign w:val="superscript"/>
                <w:lang w:eastAsia="ja-JP"/>
              </w:rPr>
              <w:t>7,8,9</w:t>
            </w:r>
          </w:p>
          <w:p>
            <w:pPr>
              <w:spacing w:after="0"/>
              <w:jc w:val="center"/>
              <w:rPr>
                <w:rFonts w:ascii="Arial" w:hAnsi="Arial"/>
                <w:sz w:val="18"/>
                <w:lang w:eastAsia="fi-FI"/>
              </w:rPr>
            </w:pPr>
            <w:r>
              <w:rPr>
                <w:rFonts w:ascii="Arial" w:hAnsi="Arial"/>
                <w:sz w:val="18"/>
                <w:lang w:eastAsia="fi-FI"/>
              </w:rPr>
              <w:t>DC_3A-19A-42A_n78C</w:t>
            </w:r>
            <w:r>
              <w:rPr>
                <w:rFonts w:ascii="Arial" w:hAnsi="Arial"/>
                <w:sz w:val="18"/>
                <w:vertAlign w:val="superscript"/>
                <w:lang w:eastAsia="ja-JP"/>
              </w:rPr>
              <w:t>7,8</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3A-19A-42C_n78</w:t>
            </w:r>
            <w:r>
              <w:rPr>
                <w:rFonts w:ascii="Arial" w:hAnsi="Arial"/>
                <w:sz w:val="18"/>
              </w:rPr>
              <w:t>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3A-19A-42C_n78C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3A-19A-42D_n78A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3A-19A-42D_n78C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fi-FI"/>
              </w:rPr>
              <w:t>DC_19A_n78A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fi-FI"/>
              </w:rPr>
            </w:pPr>
            <w:r>
              <w:rPr>
                <w:rFonts w:ascii="Arial" w:hAnsi="Arial"/>
                <w:sz w:val="18"/>
                <w:lang w:eastAsia="fi-FI"/>
              </w:rPr>
              <w:t>DC_3A-19A-42A_n79A</w:t>
            </w:r>
            <w:r>
              <w:rPr>
                <w:rFonts w:ascii="Arial" w:hAnsi="Arial"/>
                <w:sz w:val="18"/>
                <w:vertAlign w:val="superscript"/>
                <w:lang w:eastAsia="ja-JP"/>
              </w:rPr>
              <w:t>9</w:t>
            </w:r>
          </w:p>
          <w:p>
            <w:pPr>
              <w:keepNext/>
              <w:spacing w:after="0"/>
              <w:jc w:val="center"/>
              <w:rPr>
                <w:rFonts w:ascii="Arial" w:hAnsi="Arial"/>
                <w:sz w:val="18"/>
                <w:lang w:eastAsia="fi-FI"/>
              </w:rPr>
            </w:pPr>
            <w:r>
              <w:rPr>
                <w:rFonts w:ascii="Arial" w:hAnsi="Arial"/>
                <w:sz w:val="18"/>
                <w:lang w:eastAsia="fi-FI"/>
              </w:rPr>
              <w:t>DC_3A-19A-42A_n79C</w:t>
            </w:r>
            <w:r>
              <w:rPr>
                <w:rFonts w:ascii="Arial" w:hAnsi="Arial"/>
                <w:sz w:val="18"/>
                <w:vertAlign w:val="superscript"/>
                <w:lang w:eastAsia="fi-FI"/>
              </w:rPr>
              <w:t>2</w:t>
            </w:r>
          </w:p>
          <w:p>
            <w:pPr>
              <w:keepNext/>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3A-19A-42C_n79</w:t>
            </w:r>
            <w:r>
              <w:rPr>
                <w:rFonts w:ascii="Arial" w:hAnsi="Arial"/>
                <w:sz w:val="18"/>
              </w:rPr>
              <w:t>A</w:t>
            </w:r>
            <w:r>
              <w:rPr>
                <w:rFonts w:ascii="Arial" w:hAnsi="Arial"/>
                <w:sz w:val="18"/>
                <w:vertAlign w:val="superscript"/>
                <w:lang w:eastAsia="ja-JP"/>
              </w:rPr>
              <w:t>9</w:t>
            </w:r>
          </w:p>
          <w:p>
            <w:pPr>
              <w:keepNext/>
              <w:spacing w:after="0"/>
              <w:jc w:val="center"/>
              <w:rPr>
                <w:rFonts w:ascii="Arial" w:hAnsi="Arial"/>
                <w:sz w:val="18"/>
                <w:vertAlign w:val="superscript"/>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3A-19A-42C_n79C</w:t>
            </w:r>
          </w:p>
          <w:p>
            <w:pPr>
              <w:keepNext/>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3A-19A-42D_n79A</w:t>
            </w:r>
          </w:p>
          <w:p>
            <w:pPr>
              <w:keepNext/>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3A-19A-42D_n79C</w:t>
            </w:r>
          </w:p>
        </w:tc>
        <w:tc>
          <w:tcPr>
            <w:tcW w:w="3686" w:type="dxa"/>
            <w:vAlign w:val="center"/>
          </w:tcPr>
          <w:p>
            <w:pPr>
              <w:keepNext/>
              <w:spacing w:after="0"/>
              <w:jc w:val="center"/>
              <w:rPr>
                <w:rFonts w:ascii="Arial" w:hAnsi="Arial"/>
                <w:sz w:val="18"/>
                <w:lang w:eastAsia="fi-FI"/>
              </w:rPr>
            </w:pPr>
            <w:r>
              <w:rPr>
                <w:rFonts w:ascii="Arial" w:hAnsi="Arial"/>
                <w:sz w:val="18"/>
                <w:lang w:eastAsia="fi-FI"/>
              </w:rPr>
              <w:t>DC_3A_n79A</w:t>
            </w:r>
            <w:r>
              <w:rPr>
                <w:rFonts w:ascii="Arial" w:hAnsi="Arial"/>
                <w:sz w:val="18"/>
                <w:vertAlign w:val="superscript"/>
                <w:lang w:eastAsia="ja-JP"/>
              </w:rPr>
              <w:t>9</w:t>
            </w:r>
          </w:p>
          <w:p>
            <w:pPr>
              <w:keepNext/>
              <w:spacing w:after="0"/>
              <w:jc w:val="center"/>
              <w:rPr>
                <w:rFonts w:ascii="Arial" w:hAnsi="Arial"/>
                <w:sz w:val="18"/>
                <w:lang w:eastAsia="fi-FI"/>
              </w:rPr>
            </w:pPr>
            <w:r>
              <w:rPr>
                <w:rFonts w:ascii="Arial" w:hAnsi="Arial"/>
                <w:sz w:val="18"/>
                <w:lang w:eastAsia="fi-FI"/>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ko-KR"/>
              </w:rPr>
              <w:t>DC_3A-19A_n77A-n79A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lang w:eastAsia="ko-KR"/>
              </w:rPr>
              <w:t>DC_3A-19A_n78A-n79A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lang w:eastAsia="zh-TW"/>
              </w:rPr>
            </w:pPr>
            <w:r>
              <w:rPr>
                <w:rFonts w:ascii="Arial" w:hAnsi="Arial" w:cs="Arial"/>
                <w:sz w:val="18"/>
                <w:lang w:eastAsia="zh-TW"/>
              </w:rPr>
              <w:t>DC_3A-20A_n1A-n7A</w:t>
            </w:r>
          </w:p>
          <w:p>
            <w:pPr>
              <w:spacing w:after="0"/>
              <w:jc w:val="center"/>
              <w:rPr>
                <w:rFonts w:ascii="Arial" w:hAnsi="Arial" w:cs="Arial"/>
                <w:sz w:val="18"/>
                <w:lang w:eastAsia="ko-KR"/>
              </w:rPr>
            </w:pPr>
            <w:r>
              <w:rPr>
                <w:rFonts w:ascii="Arial" w:hAnsi="Arial" w:cs="Arial"/>
                <w:sz w:val="18"/>
                <w:lang w:eastAsia="zh-TW"/>
              </w:rPr>
              <w:t>DC_3C-20A_n1A-n7A</w:t>
            </w:r>
          </w:p>
        </w:tc>
        <w:tc>
          <w:tcPr>
            <w:tcW w:w="3686" w:type="dxa"/>
          </w:tcPr>
          <w:p>
            <w:pPr>
              <w:keepNext/>
              <w:keepLines/>
              <w:spacing w:after="0"/>
              <w:jc w:val="center"/>
              <w:rPr>
                <w:rFonts w:ascii="Arial" w:hAnsi="Arial" w:cs="Arial"/>
                <w:sz w:val="18"/>
                <w:lang w:eastAsia="zh-TW"/>
              </w:rPr>
            </w:pPr>
            <w:r>
              <w:rPr>
                <w:rFonts w:ascii="Arial" w:hAnsi="Arial" w:cs="Arial"/>
                <w:sz w:val="18"/>
                <w:lang w:eastAsia="zh-TW"/>
              </w:rPr>
              <w:t>DC_3A_n1A</w:t>
            </w:r>
          </w:p>
          <w:p>
            <w:pPr>
              <w:keepNext/>
              <w:keepLines/>
              <w:spacing w:after="0"/>
              <w:jc w:val="center"/>
              <w:rPr>
                <w:rFonts w:ascii="Arial" w:hAnsi="Arial" w:cs="Arial"/>
                <w:sz w:val="18"/>
                <w:lang w:eastAsia="zh-TW"/>
              </w:rPr>
            </w:pPr>
            <w:r>
              <w:rPr>
                <w:rFonts w:ascii="Arial" w:hAnsi="Arial" w:cs="Arial"/>
                <w:sz w:val="18"/>
                <w:lang w:eastAsia="zh-TW"/>
              </w:rPr>
              <w:t>DC_3C_n1A</w:t>
            </w:r>
          </w:p>
          <w:p>
            <w:pPr>
              <w:keepNext/>
              <w:keepLines/>
              <w:spacing w:after="0"/>
              <w:jc w:val="center"/>
              <w:rPr>
                <w:rFonts w:ascii="Arial" w:hAnsi="Arial" w:cs="Arial"/>
                <w:sz w:val="18"/>
                <w:lang w:eastAsia="zh-TW"/>
              </w:rPr>
            </w:pPr>
            <w:r>
              <w:rPr>
                <w:rFonts w:ascii="Arial" w:hAnsi="Arial" w:cs="Arial"/>
                <w:sz w:val="18"/>
                <w:lang w:eastAsia="zh-TW"/>
              </w:rPr>
              <w:t>DC_3A_n7A</w:t>
            </w:r>
          </w:p>
          <w:p>
            <w:pPr>
              <w:keepNext/>
              <w:keepLines/>
              <w:spacing w:after="0"/>
              <w:jc w:val="center"/>
              <w:rPr>
                <w:rFonts w:ascii="Arial" w:hAnsi="Arial" w:cs="Arial"/>
                <w:sz w:val="18"/>
                <w:lang w:eastAsia="zh-TW"/>
              </w:rPr>
            </w:pPr>
            <w:r>
              <w:rPr>
                <w:rFonts w:ascii="Arial" w:hAnsi="Arial" w:cs="Arial"/>
                <w:sz w:val="18"/>
                <w:lang w:eastAsia="zh-TW"/>
              </w:rPr>
              <w:t>DC_3C_n7A</w:t>
            </w:r>
          </w:p>
          <w:p>
            <w:pPr>
              <w:keepNext/>
              <w:keepLines/>
              <w:spacing w:after="0"/>
              <w:jc w:val="center"/>
              <w:rPr>
                <w:rFonts w:ascii="Arial" w:hAnsi="Arial" w:cs="Arial"/>
                <w:sz w:val="18"/>
                <w:lang w:eastAsia="zh-TW"/>
              </w:rPr>
            </w:pPr>
            <w:r>
              <w:rPr>
                <w:rFonts w:ascii="Arial" w:hAnsi="Arial" w:cs="Arial"/>
                <w:sz w:val="18"/>
                <w:lang w:eastAsia="zh-TW"/>
              </w:rPr>
              <w:t>DC_20A_n1A</w:t>
            </w:r>
          </w:p>
          <w:p>
            <w:pPr>
              <w:spacing w:after="0"/>
              <w:jc w:val="center"/>
              <w:rPr>
                <w:rFonts w:ascii="Arial" w:hAnsi="Arial"/>
                <w:sz w:val="18"/>
                <w:lang w:eastAsia="ko-KR"/>
              </w:rPr>
            </w:pPr>
            <w:r>
              <w:rPr>
                <w:rFonts w:ascii="Arial" w:hAnsi="Arial" w:cs="Arial"/>
                <w:sz w:val="18"/>
                <w:lang w:eastAsia="zh-TW"/>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eastAsia="Malgun Gothic"/>
                <w:sz w:val="18"/>
                <w:lang w:eastAsia="ko-KR"/>
              </w:rPr>
            </w:pPr>
            <w:r>
              <w:rPr>
                <w:rFonts w:ascii="Arial" w:hAnsi="Arial" w:cs="Arial"/>
                <w:sz w:val="18"/>
                <w:szCs w:val="16"/>
                <w:lang w:eastAsia="zh-CN"/>
              </w:rPr>
              <w:t>DC_3A-20A_n1A-n28A</w:t>
            </w:r>
            <w:r>
              <w:rPr>
                <w:rFonts w:ascii="Arial" w:hAnsi="Arial" w:eastAsia="Malgun Gothic"/>
                <w:sz w:val="18"/>
                <w:vertAlign w:val="superscript"/>
                <w:lang w:eastAsia="ko-KR"/>
              </w:rPr>
              <w:t>8,14</w:t>
            </w:r>
          </w:p>
          <w:p>
            <w:pPr>
              <w:spacing w:after="0"/>
              <w:jc w:val="center"/>
              <w:rPr>
                <w:rFonts w:ascii="Arial" w:hAnsi="Arial" w:eastAsia="Malgun Gothic"/>
                <w:sz w:val="18"/>
                <w:lang w:eastAsia="ko-KR"/>
              </w:rPr>
            </w:pPr>
            <w:r>
              <w:rPr>
                <w:rFonts w:ascii="Arial" w:hAnsi="Arial" w:cs="Arial"/>
                <w:sz w:val="18"/>
                <w:szCs w:val="16"/>
                <w:lang w:eastAsia="zh-CN"/>
              </w:rPr>
              <w:t>DC_3C-20A_n1A-n28A</w:t>
            </w:r>
            <w:r>
              <w:rPr>
                <w:rFonts w:ascii="Arial" w:hAnsi="Arial" w:eastAsia="Malgun Gothic"/>
                <w:sz w:val="18"/>
                <w:vertAlign w:val="superscript"/>
                <w:lang w:eastAsia="ko-KR"/>
              </w:rPr>
              <w:t>8,14</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rPr>
            </w:pPr>
            <w:r>
              <w:rPr>
                <w:rFonts w:ascii="Arial" w:hAnsi="Arial" w:cs="Arial"/>
                <w:sz w:val="18"/>
              </w:rPr>
              <w:t>DC_3A_n1A</w:t>
            </w:r>
          </w:p>
          <w:p>
            <w:pPr>
              <w:keepNext/>
              <w:keepLines/>
              <w:spacing w:after="0"/>
              <w:jc w:val="center"/>
              <w:rPr>
                <w:rFonts w:ascii="Arial" w:hAnsi="Arial" w:cs="Arial"/>
                <w:sz w:val="18"/>
              </w:rPr>
            </w:pPr>
            <w:r>
              <w:rPr>
                <w:rFonts w:ascii="Arial" w:hAnsi="Arial" w:cs="Arial"/>
                <w:sz w:val="18"/>
              </w:rPr>
              <w:t>DC_3C_n1A</w:t>
            </w:r>
          </w:p>
          <w:p>
            <w:pPr>
              <w:keepNext/>
              <w:keepLines/>
              <w:spacing w:after="0"/>
              <w:jc w:val="center"/>
              <w:rPr>
                <w:rFonts w:ascii="Arial" w:hAnsi="Arial" w:cs="Arial"/>
                <w:sz w:val="18"/>
              </w:rPr>
            </w:pPr>
            <w:r>
              <w:rPr>
                <w:rFonts w:ascii="Arial" w:hAnsi="Arial" w:cs="Arial"/>
                <w:sz w:val="18"/>
              </w:rPr>
              <w:t>DC_3A_n28A</w:t>
            </w:r>
          </w:p>
          <w:p>
            <w:pPr>
              <w:keepNext/>
              <w:keepLines/>
              <w:spacing w:after="0"/>
              <w:jc w:val="center"/>
              <w:rPr>
                <w:rFonts w:ascii="Arial" w:hAnsi="Arial" w:cs="Arial"/>
                <w:sz w:val="18"/>
              </w:rPr>
            </w:pPr>
            <w:r>
              <w:rPr>
                <w:rFonts w:ascii="Arial" w:hAnsi="Arial" w:cs="Arial"/>
                <w:sz w:val="18"/>
              </w:rPr>
              <w:t>DC_3C_n28A</w:t>
            </w:r>
          </w:p>
          <w:p>
            <w:pPr>
              <w:keepNext/>
              <w:keepLines/>
              <w:spacing w:after="0"/>
              <w:jc w:val="center"/>
              <w:rPr>
                <w:rFonts w:ascii="Arial" w:hAnsi="Arial" w:cs="Arial"/>
                <w:sz w:val="18"/>
              </w:rPr>
            </w:pPr>
            <w:r>
              <w:rPr>
                <w:rFonts w:ascii="Arial" w:hAnsi="Arial" w:cs="Arial"/>
                <w:sz w:val="18"/>
              </w:rPr>
              <w:t>DC_20A_n1A</w:t>
            </w:r>
          </w:p>
          <w:p>
            <w:pPr>
              <w:spacing w:after="0"/>
              <w:jc w:val="center"/>
              <w:rPr>
                <w:rFonts w:ascii="Arial" w:hAnsi="Arial" w:eastAsia="Malgun Gothic"/>
                <w:sz w:val="18"/>
                <w:lang w:eastAsia="ko-KR"/>
              </w:rPr>
            </w:pPr>
            <w:r>
              <w:rPr>
                <w:rFonts w:ascii="Arial" w:hAnsi="Arial" w:cs="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rPr>
            </w:pPr>
            <w:r>
              <w:rPr>
                <w:rFonts w:ascii="Arial" w:hAnsi="Arial"/>
                <w:sz w:val="18"/>
              </w:rPr>
              <w:t>DC_3A-20A_n1A-n75A</w:t>
            </w:r>
          </w:p>
          <w:p>
            <w:pPr>
              <w:spacing w:after="0"/>
              <w:jc w:val="center"/>
              <w:rPr>
                <w:rFonts w:ascii="Arial" w:hAnsi="Arial"/>
                <w:sz w:val="18"/>
              </w:rPr>
            </w:pPr>
            <w:r>
              <w:rPr>
                <w:rFonts w:ascii="Arial" w:hAnsi="Arial"/>
                <w:sz w:val="18"/>
              </w:rPr>
              <w:t>DC_3C-20A_n1A-n75A</w:t>
            </w:r>
          </w:p>
        </w:tc>
        <w:tc>
          <w:tcPr>
            <w:tcW w:w="3686" w:type="dxa"/>
            <w:tcBorders>
              <w:top w:val="single" w:color="auto" w:sz="4" w:space="0"/>
              <w:left w:val="single" w:color="auto" w:sz="4" w:space="0"/>
              <w:bottom w:val="single" w:color="auto" w:sz="4" w:space="0"/>
              <w:right w:val="single" w:color="auto" w:sz="4" w:space="0"/>
            </w:tcBorders>
          </w:tcPr>
          <w:p>
            <w:pPr>
              <w:pStyle w:val="52"/>
            </w:pPr>
            <w:r>
              <w:t>DC_3A_n1A</w:t>
            </w:r>
          </w:p>
          <w:p>
            <w:pPr>
              <w:pStyle w:val="52"/>
            </w:pPr>
            <w:r>
              <w:t>DC_3C_n1A</w:t>
            </w:r>
          </w:p>
          <w:p>
            <w:pPr>
              <w:spacing w:after="0"/>
              <w:jc w:val="center"/>
              <w:rPr>
                <w:rFonts w:ascii="Arial" w:hAnsi="Arial"/>
                <w:sz w:val="18"/>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zh-TW"/>
              </w:rPr>
            </w:pPr>
            <w:r>
              <w:rPr>
                <w:rFonts w:ascii="Arial" w:hAnsi="Arial"/>
                <w:sz w:val="18"/>
              </w:rPr>
              <w:t>DC_3A-20A_n1A-n78A</w:t>
            </w:r>
            <w:r>
              <w:rPr>
                <w:rFonts w:ascii="Arial" w:hAnsi="Arial" w:eastAsia="等线"/>
                <w:sz w:val="18"/>
                <w:lang w:eastAsia="zh-CN"/>
              </w:rPr>
              <w:t>DC_3C-20A_n1A-n78A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DC_3A_n1A</w:t>
            </w:r>
          </w:p>
          <w:p>
            <w:pPr>
              <w:keepNext/>
              <w:keepLines/>
              <w:spacing w:after="0"/>
              <w:jc w:val="center"/>
              <w:rPr>
                <w:rFonts w:ascii="Arial" w:hAnsi="Arial"/>
                <w:sz w:val="18"/>
                <w:lang w:eastAsia="zh-CN"/>
              </w:rPr>
            </w:pPr>
            <w:r>
              <w:rPr>
                <w:rFonts w:ascii="Arial" w:hAnsi="Arial"/>
                <w:sz w:val="18"/>
                <w:lang w:eastAsia="zh-CN"/>
              </w:rPr>
              <w:t>DC_3C_n1A</w:t>
            </w:r>
          </w:p>
          <w:p>
            <w:pPr>
              <w:keepNext/>
              <w:keepLines/>
              <w:spacing w:after="0"/>
              <w:jc w:val="center"/>
              <w:rPr>
                <w:rFonts w:ascii="Arial" w:hAnsi="Arial" w:eastAsia="等线"/>
                <w:sz w:val="18"/>
                <w:lang w:eastAsia="zh-CN"/>
              </w:rPr>
            </w:pPr>
            <w:r>
              <w:rPr>
                <w:rFonts w:ascii="Arial" w:hAnsi="Arial"/>
                <w:sz w:val="18"/>
                <w:lang w:eastAsia="zh-CN"/>
              </w:rPr>
              <w:t>DC_3A_n78ADC_3C_n78A</w:t>
            </w:r>
          </w:p>
          <w:p>
            <w:pPr>
              <w:keepNext/>
              <w:keepLines/>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A_n1A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w:t>
            </w:r>
            <w:r>
              <w:rPr>
                <w:rFonts w:ascii="Arial" w:hAnsi="Arial" w:eastAsia="等线"/>
                <w:sz w:val="18"/>
                <w:lang w:eastAsia="zh-CN"/>
              </w:rPr>
              <w:t>78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rPr>
            </w:pPr>
            <w:r>
              <w:rPr>
                <w:rFonts w:ascii="Arial" w:hAnsi="Arial"/>
                <w:sz w:val="18"/>
              </w:rPr>
              <w:t>DC_3A-3A-20A_n1A-n78A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DC_3A_n1A</w:t>
            </w:r>
          </w:p>
          <w:p>
            <w:pPr>
              <w:keepNext/>
              <w:keepLines/>
              <w:spacing w:after="0"/>
              <w:jc w:val="center"/>
              <w:rPr>
                <w:rFonts w:ascii="Arial" w:hAnsi="Arial" w:eastAsia="等线"/>
                <w:sz w:val="18"/>
                <w:lang w:eastAsia="zh-CN"/>
              </w:rPr>
            </w:pPr>
            <w:r>
              <w:rPr>
                <w:rFonts w:ascii="Arial" w:hAnsi="Arial"/>
                <w:sz w:val="18"/>
                <w:lang w:eastAsia="zh-CN"/>
              </w:rPr>
              <w:t>DC_3A_n78A</w:t>
            </w:r>
          </w:p>
          <w:p>
            <w:pPr>
              <w:keepNext/>
              <w:keepLines/>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A_n1A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w:t>
            </w:r>
            <w:r>
              <w:rPr>
                <w:rFonts w:ascii="Arial" w:hAnsi="Arial" w:eastAsia="等线"/>
                <w:sz w:val="18"/>
                <w:lang w:eastAsia="zh-CN"/>
              </w:rPr>
              <w:t>78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等线"/>
                <w:sz w:val="18"/>
                <w:lang w:eastAsia="zh-CN"/>
              </w:rPr>
            </w:pPr>
            <w:r>
              <w:rPr>
                <w:rFonts w:ascii="Arial" w:hAnsi="Arial" w:eastAsia="等线"/>
                <w:sz w:val="18"/>
                <w:lang w:eastAsia="zh-CN"/>
              </w:rPr>
              <w:t>DC_3A-20A_n3A-n67A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DC_3A_n3A</w:t>
            </w:r>
            <w:r>
              <w:rPr>
                <w:rFonts w:ascii="Arial" w:hAnsi="Arial" w:cs="Arial"/>
                <w:sz w:val="18"/>
                <w:szCs w:val="22"/>
                <w:vertAlign w:val="superscript"/>
                <w:lang w:eastAsia="zh-CN"/>
              </w:rPr>
              <w:t>4</w:t>
            </w:r>
          </w:p>
          <w:p>
            <w:pPr>
              <w:spacing w:after="0"/>
              <w:jc w:val="center"/>
              <w:rPr>
                <w:rFonts w:ascii="Arial" w:hAnsi="Arial"/>
                <w:sz w:val="18"/>
                <w:lang w:eastAsia="zh-CN"/>
              </w:rPr>
            </w:pPr>
            <w:r>
              <w:rPr>
                <w:rFonts w:ascii="Arial" w:hAnsi="Arial"/>
                <w:sz w:val="18"/>
                <w:lang w:eastAsia="zh-CN"/>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cs="Arial"/>
                <w:sz w:val="18"/>
                <w:lang w:eastAsia="zh-TW"/>
              </w:rPr>
            </w:pPr>
            <w:r>
              <w:rPr>
                <w:rFonts w:ascii="Arial" w:hAnsi="Arial" w:cs="Arial"/>
                <w:sz w:val="18"/>
                <w:lang w:eastAsia="zh-TW"/>
              </w:rPr>
              <w:t>DC_3A-20A_n7A-n28A</w:t>
            </w:r>
            <w:r>
              <w:rPr>
                <w:rFonts w:ascii="Arial" w:hAnsi="Arial" w:cs="Arial"/>
                <w:sz w:val="18"/>
                <w:vertAlign w:val="superscript"/>
                <w:lang w:eastAsia="zh-TW"/>
              </w:rPr>
              <w:t>8,14</w:t>
            </w:r>
          </w:p>
          <w:p>
            <w:pPr>
              <w:spacing w:after="0"/>
              <w:jc w:val="center"/>
              <w:rPr>
                <w:rFonts w:ascii="Arial" w:hAnsi="Arial" w:cs="Arial"/>
                <w:sz w:val="18"/>
                <w:szCs w:val="16"/>
                <w:lang w:eastAsia="zh-CN"/>
              </w:rPr>
            </w:pPr>
            <w:r>
              <w:rPr>
                <w:rFonts w:ascii="Arial" w:hAnsi="Arial" w:cs="Arial"/>
                <w:sz w:val="18"/>
                <w:lang w:eastAsia="zh-TW"/>
              </w:rPr>
              <w:t>DC_3C-20A_n7A-n28A</w:t>
            </w:r>
            <w:r>
              <w:rPr>
                <w:rFonts w:ascii="Arial" w:hAnsi="Arial" w:cs="Arial"/>
                <w:sz w:val="18"/>
                <w:vertAlign w:val="superscript"/>
                <w:lang w:eastAsia="zh-TW"/>
              </w:rPr>
              <w:t>8,14</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lang w:eastAsia="zh-CN"/>
              </w:rPr>
            </w:pPr>
            <w:r>
              <w:rPr>
                <w:rFonts w:ascii="Arial" w:hAnsi="Arial" w:cs="Arial"/>
                <w:sz w:val="18"/>
                <w:lang w:eastAsia="zh-CN"/>
              </w:rPr>
              <w:t>DC_3A_n7A</w:t>
            </w:r>
          </w:p>
          <w:p>
            <w:pPr>
              <w:keepNext/>
              <w:keepLines/>
              <w:spacing w:after="0"/>
              <w:jc w:val="center"/>
              <w:rPr>
                <w:rFonts w:ascii="Arial" w:hAnsi="Arial" w:cs="Arial"/>
                <w:sz w:val="18"/>
                <w:lang w:eastAsia="zh-CN"/>
              </w:rPr>
            </w:pPr>
            <w:r>
              <w:rPr>
                <w:rFonts w:ascii="Arial" w:hAnsi="Arial" w:cs="Arial"/>
                <w:sz w:val="18"/>
                <w:lang w:eastAsia="zh-CN"/>
              </w:rPr>
              <w:t>DC_3C_n7A</w:t>
            </w:r>
          </w:p>
          <w:p>
            <w:pPr>
              <w:keepNext/>
              <w:keepLines/>
              <w:spacing w:after="0"/>
              <w:jc w:val="center"/>
              <w:rPr>
                <w:rFonts w:ascii="Arial" w:hAnsi="Arial" w:cs="Arial"/>
                <w:sz w:val="18"/>
                <w:lang w:eastAsia="zh-CN"/>
              </w:rPr>
            </w:pPr>
            <w:r>
              <w:rPr>
                <w:rFonts w:ascii="Arial" w:hAnsi="Arial" w:cs="Arial"/>
                <w:sz w:val="18"/>
                <w:lang w:eastAsia="zh-CN"/>
              </w:rPr>
              <w:t>DC_3A_n28A</w:t>
            </w:r>
          </w:p>
          <w:p>
            <w:pPr>
              <w:keepNext/>
              <w:keepLines/>
              <w:spacing w:after="0"/>
              <w:jc w:val="center"/>
              <w:rPr>
                <w:rFonts w:ascii="Arial" w:hAnsi="Arial" w:cs="Arial"/>
                <w:sz w:val="18"/>
                <w:lang w:eastAsia="zh-CN"/>
              </w:rPr>
            </w:pPr>
            <w:r>
              <w:rPr>
                <w:rFonts w:ascii="Arial" w:hAnsi="Arial" w:cs="Arial"/>
                <w:sz w:val="18"/>
                <w:lang w:eastAsia="zh-CN"/>
              </w:rPr>
              <w:t>DC_20A_n7A</w:t>
            </w:r>
          </w:p>
          <w:p>
            <w:pPr>
              <w:spacing w:after="0"/>
              <w:jc w:val="center"/>
              <w:rPr>
                <w:rFonts w:ascii="Arial" w:hAnsi="Arial" w:cs="Arial"/>
                <w:sz w:val="18"/>
              </w:rPr>
            </w:pPr>
            <w:r>
              <w:rPr>
                <w:rFonts w:ascii="Arial" w:hAnsi="Arial" w:cs="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zh-TW"/>
              </w:rPr>
            </w:pPr>
            <w:r>
              <w:rPr>
                <w:rFonts w:ascii="Arial" w:hAnsi="Arial" w:cs="Arial"/>
                <w:sz w:val="18"/>
                <w:lang w:eastAsia="zh-TW"/>
              </w:rPr>
              <w:t>DC_3A-20A_n7A-n78A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DC_3A_n7A</w:t>
            </w:r>
          </w:p>
          <w:p>
            <w:pPr>
              <w:spacing w:after="0"/>
              <w:jc w:val="center"/>
              <w:rPr>
                <w:rFonts w:ascii="Arial" w:hAnsi="Arial" w:cs="Arial"/>
                <w:sz w:val="18"/>
                <w:lang w:eastAsia="zh-CN"/>
              </w:rPr>
            </w:pPr>
            <w:r>
              <w:rPr>
                <w:rFonts w:ascii="Arial" w:hAnsi="Arial" w:cs="Arial"/>
                <w:sz w:val="18"/>
                <w:lang w:eastAsia="zh-CN"/>
              </w:rPr>
              <w:t>DC_3A_n78A</w:t>
            </w:r>
          </w:p>
          <w:p>
            <w:pPr>
              <w:spacing w:after="0"/>
              <w:jc w:val="center"/>
              <w:rPr>
                <w:rFonts w:ascii="Arial" w:hAnsi="Arial" w:cs="Arial"/>
                <w:sz w:val="18"/>
                <w:lang w:eastAsia="zh-CN"/>
              </w:rPr>
            </w:pPr>
            <w:r>
              <w:rPr>
                <w:rFonts w:ascii="Arial" w:hAnsi="Arial" w:cs="Arial"/>
                <w:sz w:val="18"/>
                <w:lang w:eastAsia="zh-CN"/>
              </w:rPr>
              <w:t>DC_20A_n7A</w:t>
            </w:r>
          </w:p>
          <w:p>
            <w:pPr>
              <w:spacing w:after="0"/>
              <w:jc w:val="center"/>
              <w:rPr>
                <w:rFonts w:ascii="Arial" w:hAnsi="Arial" w:cs="Arial"/>
                <w:sz w:val="18"/>
                <w:lang w:eastAsia="zh-CN"/>
              </w:rPr>
            </w:pPr>
            <w:r>
              <w:rPr>
                <w:rFonts w:ascii="Arial" w:hAnsi="Arial" w:cs="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cs="Arial"/>
                <w:sz w:val="18"/>
                <w:lang w:eastAsia="zh-TW"/>
              </w:rPr>
              <w:t>DC_3A-20A_n8A-n78A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DC_3A_n8A</w:t>
            </w:r>
          </w:p>
          <w:p>
            <w:pPr>
              <w:spacing w:after="0"/>
              <w:jc w:val="center"/>
              <w:rPr>
                <w:rFonts w:ascii="Arial" w:hAnsi="Arial" w:cs="Arial"/>
                <w:sz w:val="18"/>
                <w:lang w:eastAsia="zh-CN"/>
              </w:rPr>
            </w:pPr>
            <w:r>
              <w:rPr>
                <w:rFonts w:ascii="Arial" w:hAnsi="Arial" w:cs="Arial"/>
                <w:sz w:val="18"/>
                <w:lang w:eastAsia="zh-CN"/>
              </w:rPr>
              <w:t>DC_3A_n78A</w:t>
            </w:r>
          </w:p>
          <w:p>
            <w:pPr>
              <w:spacing w:after="0"/>
              <w:jc w:val="center"/>
              <w:rPr>
                <w:rFonts w:ascii="Arial" w:hAnsi="Arial" w:cs="Arial"/>
                <w:sz w:val="18"/>
                <w:lang w:eastAsia="zh-CN"/>
              </w:rPr>
            </w:pPr>
            <w:r>
              <w:rPr>
                <w:rFonts w:ascii="Arial" w:hAnsi="Arial" w:cs="Arial"/>
                <w:sz w:val="18"/>
                <w:lang w:eastAsia="zh-CN"/>
              </w:rPr>
              <w:t>DC_20A_n8A</w:t>
            </w:r>
          </w:p>
          <w:p>
            <w:pPr>
              <w:spacing w:after="0"/>
              <w:jc w:val="center"/>
              <w:rPr>
                <w:rFonts w:ascii="Arial" w:hAnsi="Arial" w:cs="Arial"/>
                <w:sz w:val="18"/>
                <w:lang w:eastAsia="zh-CN"/>
              </w:rPr>
            </w:pPr>
            <w:r>
              <w:rPr>
                <w:rFonts w:ascii="Arial" w:hAnsi="Arial" w:cs="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tabs>
                <w:tab w:val="left" w:pos="2180"/>
                <w:tab w:val="left" w:pos="2610"/>
              </w:tabs>
              <w:spacing w:after="0"/>
              <w:jc w:val="center"/>
              <w:rPr>
                <w:rFonts w:ascii="Arial" w:hAnsi="Arial" w:cs="Arial"/>
                <w:sz w:val="18"/>
                <w:lang w:eastAsia="zh-TW"/>
              </w:rPr>
            </w:pPr>
            <w:r>
              <w:rPr>
                <w:rFonts w:ascii="Arial" w:hAnsi="Arial"/>
                <w:sz w:val="18"/>
                <w:lang w:eastAsia="fi-FI"/>
              </w:rPr>
              <w:t>DC_3A-20A-28A_n1A</w:t>
            </w:r>
          </w:p>
        </w:tc>
        <w:tc>
          <w:tcPr>
            <w:tcW w:w="3686" w:type="dxa"/>
            <w:vAlign w:val="center"/>
          </w:tcPr>
          <w:p>
            <w:pPr>
              <w:keepNext/>
              <w:spacing w:after="0"/>
              <w:jc w:val="center"/>
              <w:rPr>
                <w:rFonts w:ascii="Arial" w:hAnsi="Arial" w:cs="Arial"/>
                <w:color w:val="000000"/>
                <w:sz w:val="18"/>
                <w:szCs w:val="18"/>
              </w:rPr>
            </w:pPr>
            <w:r>
              <w:rPr>
                <w:rFonts w:ascii="Arial" w:hAnsi="Arial" w:cs="Arial"/>
                <w:color w:val="000000"/>
                <w:sz w:val="18"/>
                <w:szCs w:val="18"/>
              </w:rPr>
              <w:t>DC_3A_n1A</w:t>
            </w:r>
          </w:p>
          <w:p>
            <w:pPr>
              <w:keepNext/>
              <w:spacing w:after="0"/>
              <w:jc w:val="center"/>
              <w:rPr>
                <w:rFonts w:ascii="Arial" w:hAnsi="Arial" w:cs="Arial"/>
                <w:color w:val="000000"/>
                <w:sz w:val="18"/>
                <w:szCs w:val="18"/>
              </w:rPr>
            </w:pPr>
            <w:r>
              <w:rPr>
                <w:rFonts w:ascii="Arial" w:hAnsi="Arial" w:cs="Arial"/>
                <w:color w:val="000000"/>
                <w:sz w:val="18"/>
                <w:szCs w:val="18"/>
              </w:rPr>
              <w:t>DC_20A_n1A</w:t>
            </w:r>
          </w:p>
          <w:p>
            <w:pPr>
              <w:keepNext/>
              <w:spacing w:after="0"/>
              <w:jc w:val="center"/>
              <w:rPr>
                <w:rFonts w:ascii="Arial" w:hAnsi="Arial" w:cs="Arial"/>
                <w:sz w:val="18"/>
                <w:lang w:eastAsia="zh-CN"/>
              </w:rPr>
            </w:pP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tabs>
                <w:tab w:val="left" w:pos="2180"/>
                <w:tab w:val="left" w:pos="2610"/>
              </w:tabs>
              <w:spacing w:after="0"/>
              <w:jc w:val="center"/>
              <w:rPr>
                <w:rFonts w:ascii="Arial" w:hAnsi="Arial" w:cs="Arial"/>
                <w:sz w:val="18"/>
                <w:lang w:val="zh-CN" w:eastAsia="zh-TW"/>
              </w:rPr>
            </w:pPr>
            <w:r>
              <w:rPr>
                <w:rFonts w:ascii="Arial" w:hAnsi="Arial" w:cs="Arial"/>
                <w:sz w:val="18"/>
                <w:lang w:val="zh-CN" w:eastAsia="zh-TW"/>
              </w:rPr>
              <w:t>DC_3A</w:t>
            </w:r>
            <w:r>
              <w:rPr>
                <w:rFonts w:ascii="宋体" w:hAnsi="Arial" w:cs="Arial"/>
                <w:sz w:val="18"/>
                <w:lang w:val="zh-CN" w:eastAsia="zh-CN"/>
              </w:rPr>
              <w:t>-</w:t>
            </w:r>
            <w:r>
              <w:rPr>
                <w:rFonts w:ascii="Arial" w:hAnsi="Arial" w:cs="Arial"/>
                <w:sz w:val="18"/>
                <w:lang w:val="zh-CN" w:eastAsia="zh-TW"/>
              </w:rPr>
              <w:t>20A_n28A-n75A</w:t>
            </w:r>
          </w:p>
          <w:p>
            <w:pPr>
              <w:tabs>
                <w:tab w:val="left" w:pos="2180"/>
                <w:tab w:val="left" w:pos="2610"/>
              </w:tabs>
              <w:spacing w:after="0"/>
              <w:jc w:val="center"/>
              <w:rPr>
                <w:rFonts w:ascii="Arial" w:hAnsi="Arial"/>
                <w:sz w:val="18"/>
                <w:lang w:eastAsia="fi-FI"/>
              </w:rPr>
            </w:pPr>
            <w:r>
              <w:rPr>
                <w:rFonts w:ascii="Arial" w:hAnsi="Arial"/>
                <w:sz w:val="18"/>
                <w:lang w:eastAsia="zh-TW"/>
              </w:rPr>
              <w:t>DC_3C</w:t>
            </w:r>
            <w:r>
              <w:rPr>
                <w:rFonts w:ascii="宋体" w:hAnsi="Arial"/>
                <w:sz w:val="18"/>
                <w:lang w:eastAsia="zh-CN"/>
              </w:rPr>
              <w:t>-</w:t>
            </w:r>
            <w:r>
              <w:rPr>
                <w:rFonts w:ascii="Arial" w:hAnsi="Arial"/>
                <w:sz w:val="18"/>
                <w:lang w:eastAsia="zh-TW"/>
              </w:rPr>
              <w:t>20A_n28A-n75A</w:t>
            </w:r>
          </w:p>
        </w:tc>
        <w:tc>
          <w:tcPr>
            <w:tcW w:w="3686" w:type="dxa"/>
            <w:vAlign w:val="center"/>
          </w:tcPr>
          <w:p>
            <w:pPr>
              <w:keepLines/>
              <w:widowControl w:val="0"/>
              <w:spacing w:after="0"/>
              <w:jc w:val="center"/>
              <w:rPr>
                <w:rFonts w:ascii="Arial" w:hAnsi="Arial" w:cs="Arial"/>
                <w:sz w:val="18"/>
                <w:lang w:eastAsia="zh-CN"/>
              </w:rPr>
            </w:pPr>
            <w:r>
              <w:rPr>
                <w:rFonts w:ascii="Arial" w:hAnsi="Arial" w:cs="Arial"/>
                <w:sz w:val="18"/>
                <w:lang w:eastAsia="zh-CN"/>
              </w:rPr>
              <w:t>DC_3A_n28A</w:t>
            </w:r>
          </w:p>
          <w:p>
            <w:pPr>
              <w:keepLines/>
              <w:widowControl w:val="0"/>
              <w:spacing w:after="0"/>
              <w:jc w:val="center"/>
              <w:rPr>
                <w:rFonts w:ascii="Arial" w:hAnsi="Arial" w:cs="Arial"/>
                <w:sz w:val="18"/>
                <w:lang w:eastAsia="zh-CN"/>
              </w:rPr>
            </w:pPr>
            <w:r>
              <w:rPr>
                <w:rFonts w:ascii="Arial" w:hAnsi="Arial"/>
                <w:sz w:val="18"/>
                <w:lang w:eastAsia="zh-TW"/>
              </w:rPr>
              <w:t>DC_3C_n28A</w:t>
            </w:r>
          </w:p>
          <w:p>
            <w:pPr>
              <w:spacing w:after="0"/>
              <w:jc w:val="center"/>
              <w:rPr>
                <w:rFonts w:ascii="Arial" w:hAnsi="Arial" w:cs="Arial"/>
                <w:color w:val="000000"/>
                <w:sz w:val="18"/>
                <w:szCs w:val="18"/>
              </w:rPr>
            </w:pPr>
            <w:r>
              <w:rPr>
                <w:rFonts w:ascii="Arial" w:hAnsi="Arial" w:cs="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DC_3A-20A-28A_n78A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rPr>
            </w:pPr>
            <w:r>
              <w:rPr>
                <w:rFonts w:ascii="Arial" w:hAnsi="Arial"/>
                <w:sz w:val="18"/>
              </w:rPr>
              <w:t>DC_20A_n78A</w:t>
            </w:r>
          </w:p>
          <w:p>
            <w:pPr>
              <w:spacing w:after="0"/>
              <w:jc w:val="center"/>
              <w:rPr>
                <w:rFonts w:ascii="Arial" w:hAnsi="Arial" w:eastAsia="Malgun Gothic"/>
                <w:sz w:val="18"/>
                <w:lang w:eastAsia="ko-KR"/>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DC_3A-3A-20A-28A_n78A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eastAsia="Malgun Gothic"/>
                <w:sz w:val="18"/>
                <w:lang w:eastAsia="ko-KR"/>
              </w:rPr>
            </w:pPr>
            <w:r>
              <w:rPr>
                <w:rFonts w:ascii="Arial" w:hAnsi="Arial" w:eastAsia="Malgun Gothic"/>
                <w:sz w:val="18"/>
                <w:lang w:eastAsia="ko-KR"/>
              </w:rPr>
              <w:t>DC_20A_n78A</w:t>
            </w:r>
          </w:p>
          <w:p>
            <w:pPr>
              <w:spacing w:after="0"/>
              <w:jc w:val="center"/>
              <w:rPr>
                <w:rFonts w:ascii="Arial" w:hAnsi="Arial" w:eastAsia="Malgun Gothic"/>
                <w:sz w:val="18"/>
                <w:lang w:eastAsia="ko-KR"/>
              </w:rPr>
            </w:pPr>
            <w:r>
              <w:rPr>
                <w:rFonts w:ascii="Arial" w:hAnsi="Arial" w:eastAsia="Malgun Gothic"/>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eastAsia="Malgun Gothic"/>
                <w:sz w:val="18"/>
                <w:lang w:eastAsia="ko-KR"/>
              </w:rPr>
              <w:t>DC_3A-20A_n28A-n78A</w:t>
            </w:r>
            <w:r>
              <w:rPr>
                <w:rFonts w:ascii="Arial" w:hAnsi="Arial"/>
                <w:sz w:val="18"/>
                <w:vertAlign w:val="superscript"/>
                <w:lang w:eastAsia="fi-FI"/>
              </w:rPr>
              <w:t>2,3,8,14</w:t>
            </w:r>
          </w:p>
          <w:p>
            <w:pPr>
              <w:spacing w:after="0"/>
              <w:jc w:val="center"/>
              <w:rPr>
                <w:rFonts w:ascii="Arial" w:hAnsi="Arial"/>
                <w:sz w:val="18"/>
                <w:lang w:eastAsia="fi-FI"/>
              </w:rPr>
            </w:pPr>
            <w:r>
              <w:rPr>
                <w:rFonts w:ascii="Arial" w:hAnsi="Arial" w:eastAsia="Malgun Gothic"/>
                <w:sz w:val="18"/>
                <w:lang w:eastAsia="ko-KR"/>
              </w:rPr>
              <w:t>DC_3C-20A_n28A-n78A</w:t>
            </w:r>
            <w:r>
              <w:rPr>
                <w:rFonts w:ascii="Arial" w:hAnsi="Arial"/>
                <w:sz w:val="18"/>
                <w:vertAlign w:val="superscript"/>
                <w:lang w:eastAsia="fi-FI"/>
              </w:rPr>
              <w:t>2,3,8,14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Malgun Gothic"/>
                <w:sz w:val="18"/>
                <w:lang w:eastAsia="ko-KR"/>
              </w:rPr>
            </w:pPr>
            <w:r>
              <w:rPr>
                <w:rFonts w:ascii="Arial" w:hAnsi="Arial" w:eastAsia="Malgun Gothic"/>
                <w:sz w:val="18"/>
                <w:lang w:eastAsia="ko-KR"/>
              </w:rPr>
              <w:t>DC_3A_n28A</w:t>
            </w:r>
          </w:p>
          <w:p>
            <w:pPr>
              <w:spacing w:after="0"/>
              <w:jc w:val="center"/>
              <w:rPr>
                <w:rFonts w:ascii="Arial" w:hAnsi="Arial" w:eastAsia="Malgun Gothic"/>
                <w:sz w:val="18"/>
                <w:lang w:eastAsia="ko-KR"/>
              </w:rPr>
            </w:pPr>
            <w:r>
              <w:rPr>
                <w:rFonts w:ascii="Arial" w:hAnsi="Arial" w:eastAsia="Malgun Gothic"/>
                <w:sz w:val="18"/>
                <w:lang w:eastAsia="ko-KR"/>
              </w:rPr>
              <w:t>DC_3C_n28A</w:t>
            </w:r>
          </w:p>
          <w:p>
            <w:pPr>
              <w:spacing w:after="0"/>
              <w:jc w:val="center"/>
              <w:rPr>
                <w:rFonts w:ascii="Arial" w:hAnsi="Arial" w:eastAsia="Malgun Gothic"/>
                <w:sz w:val="18"/>
                <w:lang w:eastAsia="ko-KR"/>
              </w:rPr>
            </w:pPr>
            <w:r>
              <w:rPr>
                <w:rFonts w:ascii="Arial" w:hAnsi="Arial" w:eastAsia="Malgun Gothic"/>
                <w:sz w:val="18"/>
                <w:lang w:eastAsia="ko-KR"/>
              </w:rPr>
              <w:t>DC_3A_n78A</w:t>
            </w:r>
          </w:p>
          <w:p>
            <w:pPr>
              <w:spacing w:after="0"/>
              <w:jc w:val="center"/>
              <w:rPr>
                <w:rFonts w:ascii="Arial" w:hAnsi="Arial" w:eastAsia="Malgun Gothic"/>
                <w:sz w:val="18"/>
                <w:lang w:eastAsia="ko-KR"/>
              </w:rPr>
            </w:pPr>
            <w:r>
              <w:rPr>
                <w:rFonts w:ascii="Arial" w:hAnsi="Arial" w:eastAsia="Malgun Gothic"/>
                <w:sz w:val="18"/>
                <w:lang w:eastAsia="ko-KR"/>
              </w:rPr>
              <w:t>DC_3C_n78A</w:t>
            </w:r>
          </w:p>
          <w:p>
            <w:pPr>
              <w:spacing w:after="0"/>
              <w:jc w:val="center"/>
              <w:rPr>
                <w:rFonts w:ascii="Arial" w:hAnsi="Arial" w:eastAsia="Malgun Gothic"/>
                <w:sz w:val="18"/>
                <w:lang w:eastAsia="ko-KR"/>
              </w:rPr>
            </w:pPr>
            <w:r>
              <w:rPr>
                <w:rFonts w:ascii="Arial" w:hAnsi="Arial" w:eastAsia="Malgun Gothic"/>
                <w:sz w:val="18"/>
                <w:lang w:eastAsia="ko-KR"/>
              </w:rPr>
              <w:t>DC_20A_n28A</w:t>
            </w:r>
          </w:p>
          <w:p>
            <w:pPr>
              <w:spacing w:after="0"/>
              <w:jc w:val="center"/>
              <w:rPr>
                <w:rFonts w:ascii="Arial" w:hAnsi="Arial"/>
                <w:sz w:val="18"/>
                <w:lang w:eastAsia="fi-FI"/>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DC_3A-20A-32A_n1A</w:t>
            </w:r>
          </w:p>
          <w:p>
            <w:pPr>
              <w:spacing w:after="0"/>
              <w:jc w:val="center"/>
              <w:rPr>
                <w:rFonts w:ascii="Arial" w:hAnsi="Arial" w:eastAsia="Malgun Gothic"/>
                <w:sz w:val="18"/>
                <w:lang w:eastAsia="ko-KR"/>
              </w:rPr>
            </w:pPr>
            <w:r>
              <w:rPr>
                <w:rFonts w:ascii="Arial" w:hAnsi="Arial"/>
                <w:sz w:val="18"/>
                <w:lang w:eastAsia="ja-JP"/>
              </w:rPr>
              <w:t>DC_3C-20A-32A_n1A</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DC_3C_n1A</w:t>
            </w:r>
          </w:p>
          <w:p>
            <w:pPr>
              <w:spacing w:after="0"/>
              <w:jc w:val="center"/>
              <w:rPr>
                <w:rFonts w:ascii="Arial" w:hAnsi="Arial" w:eastAsia="Malgun Gothic"/>
                <w:sz w:val="18"/>
                <w:lang w:eastAsia="ko-KR"/>
              </w:rPr>
            </w:pPr>
            <w:r>
              <w:rPr>
                <w:rFonts w:ascii="Arial" w:hAnsi="Arial"/>
                <w:sz w:val="18"/>
                <w:lang w:eastAsia="ja-JP"/>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fi-FI"/>
              </w:rPr>
              <w:t>DC_3A-20A-32A_n7A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DC_3A_n7A</w:t>
            </w:r>
          </w:p>
          <w:p>
            <w:pPr>
              <w:spacing w:after="0"/>
              <w:jc w:val="center"/>
              <w:rPr>
                <w:rFonts w:ascii="Arial" w:hAnsi="Arial"/>
                <w:sz w:val="18"/>
                <w:lang w:eastAsia="ja-JP"/>
              </w:rPr>
            </w:pPr>
            <w:r>
              <w:rPr>
                <w:rFonts w:ascii="Arial" w:hAnsi="Arial" w:cs="Arial"/>
                <w:color w:val="000000"/>
                <w:sz w:val="18"/>
                <w:szCs w:val="18"/>
              </w:rPr>
              <w:t>DC_20A_n7A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DC_3A-20A-32A_n28A</w:t>
            </w:r>
            <w:r>
              <w:rPr>
                <w:rFonts w:ascii="Arial" w:hAnsi="Arial" w:eastAsia="Malgun Gothic"/>
                <w:sz w:val="18"/>
                <w:vertAlign w:val="superscript"/>
                <w:lang w:eastAsia="ko-KR"/>
              </w:rPr>
              <w:t>8,14</w:t>
            </w:r>
          </w:p>
          <w:p>
            <w:pPr>
              <w:spacing w:after="0"/>
              <w:jc w:val="center"/>
              <w:rPr>
                <w:rFonts w:ascii="Arial" w:hAnsi="Arial"/>
                <w:sz w:val="18"/>
                <w:lang w:eastAsia="ja-JP"/>
              </w:rPr>
            </w:pPr>
            <w:r>
              <w:rPr>
                <w:rFonts w:ascii="Arial" w:hAnsi="Arial"/>
                <w:sz w:val="18"/>
                <w:lang w:eastAsia="fi-FI"/>
              </w:rPr>
              <w:t>DC_3C-20A-32A_n28A</w:t>
            </w:r>
            <w:r>
              <w:rPr>
                <w:rFonts w:ascii="Arial" w:hAnsi="Arial" w:eastAsia="Malgun Gothic"/>
                <w:sz w:val="18"/>
                <w:vertAlign w:val="superscript"/>
                <w:lang w:eastAsia="ko-KR"/>
              </w:rPr>
              <w:t>8,14</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DC_3A_n28A</w:t>
            </w:r>
          </w:p>
          <w:p>
            <w:pPr>
              <w:spacing w:after="0"/>
              <w:jc w:val="center"/>
              <w:rPr>
                <w:rFonts w:ascii="Arial" w:hAnsi="Arial" w:cs="Arial"/>
                <w:color w:val="000000"/>
                <w:sz w:val="18"/>
                <w:szCs w:val="18"/>
              </w:rPr>
            </w:pPr>
            <w:r>
              <w:rPr>
                <w:rFonts w:ascii="Arial" w:hAnsi="Arial" w:cs="Arial"/>
                <w:color w:val="000000"/>
                <w:sz w:val="18"/>
                <w:szCs w:val="18"/>
              </w:rPr>
              <w:t>DC_3C_n28A</w:t>
            </w:r>
          </w:p>
          <w:p>
            <w:pPr>
              <w:spacing w:after="0"/>
              <w:jc w:val="center"/>
              <w:rPr>
                <w:rFonts w:ascii="Arial" w:hAnsi="Arial"/>
                <w:sz w:val="18"/>
                <w:lang w:eastAsia="ja-JP"/>
              </w:rPr>
            </w:pPr>
            <w:r>
              <w:rPr>
                <w:rFonts w:ascii="Arial" w:hAnsi="Arial" w:cs="Arial"/>
                <w:color w:val="000000"/>
                <w:sz w:val="18"/>
                <w:szCs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DC_3A-20A-32A_n78A</w:t>
            </w:r>
          </w:p>
        </w:tc>
        <w:tc>
          <w:tcPr>
            <w:tcW w:w="3686" w:type="dxa"/>
            <w:vAlign w:val="center"/>
          </w:tcPr>
          <w:p>
            <w:pPr>
              <w:spacing w:after="0"/>
              <w:jc w:val="center"/>
              <w:rPr>
                <w:rFonts w:ascii="Arial" w:hAnsi="Arial"/>
                <w:sz w:val="18"/>
              </w:rPr>
            </w:pPr>
            <w:r>
              <w:rPr>
                <w:rFonts w:ascii="Arial" w:hAnsi="Arial"/>
                <w:sz w:val="18"/>
              </w:rPr>
              <w:t>DC_3A_n78A</w:t>
            </w:r>
          </w:p>
          <w:p>
            <w:pPr>
              <w:spacing w:after="0"/>
              <w:jc w:val="center"/>
              <w:rPr>
                <w:rFonts w:ascii="Arial" w:hAnsi="Arial"/>
                <w:sz w:val="18"/>
                <w:lang w:eastAsia="ja-JP"/>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DC_3A-20A-38A_n78A</w:t>
            </w:r>
          </w:p>
          <w:p>
            <w:pPr>
              <w:spacing w:after="0"/>
              <w:jc w:val="center"/>
              <w:rPr>
                <w:rFonts w:ascii="Arial" w:hAnsi="Arial" w:eastAsia="Malgun Gothic"/>
                <w:sz w:val="18"/>
                <w:lang w:eastAsia="ko-KR"/>
              </w:rPr>
            </w:pPr>
            <w:r>
              <w:rPr>
                <w:rFonts w:ascii="Arial" w:hAnsi="Arial" w:eastAsia="Malgun Gothic"/>
                <w:sz w:val="18"/>
                <w:lang w:eastAsia="ko-KR"/>
              </w:rPr>
              <w:t>DC_3C-20A-38A_n78A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DC_3A_n78A</w:t>
            </w:r>
          </w:p>
          <w:p>
            <w:pPr>
              <w:spacing w:after="0"/>
              <w:jc w:val="center"/>
              <w:rPr>
                <w:rFonts w:ascii="Arial" w:hAnsi="Arial" w:cs="Arial"/>
                <w:sz w:val="18"/>
                <w:szCs w:val="22"/>
                <w:lang w:eastAsia="zh-CN"/>
              </w:rPr>
            </w:pPr>
            <w:r>
              <w:rPr>
                <w:rFonts w:ascii="Arial" w:hAnsi="Arial" w:cs="Arial"/>
                <w:sz w:val="18"/>
                <w:szCs w:val="22"/>
                <w:lang w:eastAsia="zh-CN"/>
              </w:rPr>
              <w:t>DC_3C_n78A</w:t>
            </w:r>
          </w:p>
          <w:p>
            <w:pPr>
              <w:spacing w:after="0"/>
              <w:jc w:val="center"/>
              <w:rPr>
                <w:rFonts w:ascii="Arial" w:hAnsi="Arial" w:cs="Arial"/>
                <w:sz w:val="18"/>
                <w:szCs w:val="22"/>
                <w:lang w:eastAsia="zh-CN"/>
              </w:rPr>
            </w:pPr>
            <w:r>
              <w:rPr>
                <w:rFonts w:ascii="Arial" w:hAnsi="Arial" w:cs="Arial"/>
                <w:sz w:val="18"/>
                <w:szCs w:val="22"/>
                <w:lang w:eastAsia="zh-CN"/>
              </w:rPr>
              <w:t>DC_20A_n78A</w:t>
            </w:r>
          </w:p>
          <w:p>
            <w:pPr>
              <w:spacing w:after="0"/>
              <w:jc w:val="center"/>
              <w:rPr>
                <w:rFonts w:ascii="Arial" w:hAnsi="Arial" w:eastAsia="Malgun Gothic"/>
                <w:sz w:val="18"/>
                <w:lang w:eastAsia="ko-KR"/>
              </w:rPr>
            </w:pPr>
            <w:r>
              <w:rPr>
                <w:rFonts w:ascii="Arial" w:hAnsi="Arial" w:eastAsia="Malgun Gothic"/>
                <w:sz w:val="18"/>
                <w:lang w:eastAsia="ko-KR"/>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DC_3A-20A-38A_n78(2A)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DC_3A_n78A</w:t>
            </w:r>
          </w:p>
          <w:p>
            <w:pPr>
              <w:spacing w:after="0"/>
              <w:jc w:val="center"/>
              <w:rPr>
                <w:rFonts w:ascii="Arial" w:hAnsi="Arial" w:cs="Arial"/>
                <w:sz w:val="18"/>
                <w:szCs w:val="22"/>
                <w:lang w:eastAsia="zh-CN"/>
              </w:rPr>
            </w:pPr>
            <w:r>
              <w:rPr>
                <w:rFonts w:ascii="Arial" w:hAnsi="Arial" w:cs="Arial"/>
                <w:sz w:val="18"/>
                <w:szCs w:val="22"/>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eastAsia="Malgun Gothic"/>
                <w:sz w:val="18"/>
                <w:lang w:eastAsia="ko-KR"/>
              </w:rPr>
              <w:t>DC_3A-20A_n38A-n78A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DC_3A_n78A</w:t>
            </w:r>
          </w:p>
          <w:p>
            <w:pPr>
              <w:spacing w:after="0"/>
              <w:jc w:val="center"/>
              <w:rPr>
                <w:rFonts w:ascii="Arial" w:hAnsi="Arial" w:cs="Arial"/>
                <w:sz w:val="18"/>
                <w:szCs w:val="22"/>
              </w:rPr>
            </w:pPr>
            <w:r>
              <w:rPr>
                <w:rFonts w:ascii="Arial" w:hAnsi="Arial" w:cs="Arial"/>
                <w:sz w:val="18"/>
                <w:szCs w:val="22"/>
              </w:rPr>
              <w:t>DC_20A_n78A</w:t>
            </w:r>
          </w:p>
          <w:p>
            <w:pPr>
              <w:spacing w:after="0"/>
              <w:jc w:val="center"/>
              <w:rPr>
                <w:rFonts w:ascii="Arial" w:hAnsi="Arial" w:cs="Arial"/>
                <w:sz w:val="18"/>
                <w:szCs w:val="22"/>
              </w:rPr>
            </w:pPr>
            <w:r>
              <w:rPr>
                <w:rFonts w:ascii="Arial" w:hAnsi="Arial" w:cs="Arial"/>
                <w:sz w:val="18"/>
                <w:szCs w:val="22"/>
              </w:rPr>
              <w:t>DC_3A_n38A</w:t>
            </w:r>
          </w:p>
          <w:p>
            <w:pPr>
              <w:spacing w:after="0"/>
              <w:jc w:val="center"/>
              <w:rPr>
                <w:rFonts w:ascii="Arial" w:hAnsi="Arial" w:cs="Arial"/>
                <w:sz w:val="18"/>
                <w:szCs w:val="22"/>
                <w:lang w:eastAsia="zh-CN"/>
              </w:rPr>
            </w:pPr>
            <w:r>
              <w:rPr>
                <w:rFonts w:ascii="Arial" w:hAnsi="Arial" w:cs="Arial"/>
                <w:sz w:val="18"/>
                <w:szCs w:val="22"/>
              </w:rPr>
              <w:t>DC_20A_n38A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DC_3A-20A-40A_n78A</w:t>
            </w:r>
          </w:p>
          <w:p>
            <w:pPr>
              <w:spacing w:after="0"/>
              <w:jc w:val="center"/>
              <w:rPr>
                <w:rFonts w:ascii="Arial" w:hAnsi="Arial" w:eastAsia="Malgun Gothic"/>
                <w:sz w:val="18"/>
                <w:lang w:eastAsia="ko-KR"/>
              </w:rPr>
            </w:pPr>
            <w:r>
              <w:rPr>
                <w:rFonts w:ascii="Arial" w:hAnsi="Arial" w:cs="Arial"/>
                <w:sz w:val="18"/>
                <w:lang w:eastAsia="ja-JP"/>
              </w:rPr>
              <w:t>DC_3A-20A-40C_n78A</w:t>
            </w:r>
          </w:p>
        </w:tc>
        <w:tc>
          <w:tcPr>
            <w:tcW w:w="3686" w:type="dxa"/>
            <w:vAlign w:val="center"/>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DC_20A_n78A</w:t>
            </w:r>
          </w:p>
          <w:p>
            <w:pPr>
              <w:spacing w:after="0"/>
              <w:jc w:val="center"/>
              <w:rPr>
                <w:rFonts w:ascii="Arial" w:hAnsi="Arial" w:cs="Arial"/>
                <w:sz w:val="18"/>
                <w:szCs w:val="22"/>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DC_3A-20A-40A_n78(2A)</w:t>
            </w:r>
          </w:p>
          <w:p>
            <w:pPr>
              <w:spacing w:after="0"/>
              <w:jc w:val="center"/>
              <w:rPr>
                <w:rFonts w:ascii="Arial" w:hAnsi="Arial" w:eastAsia="Malgun Gothic"/>
                <w:sz w:val="18"/>
                <w:lang w:eastAsia="ko-KR"/>
              </w:rPr>
            </w:pPr>
            <w:r>
              <w:rPr>
                <w:rFonts w:ascii="Arial" w:hAnsi="Arial" w:cs="Arial"/>
                <w:sz w:val="18"/>
                <w:lang w:eastAsia="ja-JP"/>
              </w:rPr>
              <w:t>DC_3A-20A-40C_n78(2A)</w:t>
            </w:r>
          </w:p>
        </w:tc>
        <w:tc>
          <w:tcPr>
            <w:tcW w:w="3686" w:type="dxa"/>
            <w:vAlign w:val="center"/>
          </w:tcPr>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DC_20A_n78A</w:t>
            </w:r>
          </w:p>
          <w:p>
            <w:pPr>
              <w:spacing w:after="0"/>
              <w:jc w:val="center"/>
              <w:rPr>
                <w:rFonts w:ascii="Arial" w:hAnsi="Arial" w:cs="Arial"/>
                <w:sz w:val="18"/>
                <w:szCs w:val="22"/>
                <w:lang w:eastAsia="zh-CN"/>
              </w:rPr>
            </w:pPr>
            <w:r>
              <w:rPr>
                <w:rFonts w:ascii="Arial" w:hAnsi="Arial"/>
                <w:sz w:val="18"/>
                <w:lang w:eastAsia="zh-CN"/>
              </w:rPr>
              <w:t>DC_40A_n78A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DC_3A-20A-41A_n1A</w:t>
            </w:r>
          </w:p>
          <w:p>
            <w:pPr>
              <w:spacing w:after="0"/>
              <w:jc w:val="center"/>
              <w:rPr>
                <w:rFonts w:ascii="Arial" w:hAnsi="Arial"/>
                <w:sz w:val="18"/>
                <w:lang w:eastAsia="zh-CN"/>
              </w:rPr>
            </w:pPr>
            <w:r>
              <w:rPr>
                <w:rFonts w:ascii="Arial" w:hAnsi="Arial" w:cs="Arial"/>
                <w:sz w:val="18"/>
                <w:szCs w:val="18"/>
                <w:lang w:eastAsia="ja-JP"/>
              </w:rPr>
              <w:t>DC_3A-20A-41C_n1A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DC_3A_n1A</w:t>
            </w:r>
          </w:p>
          <w:p>
            <w:pPr>
              <w:spacing w:after="0"/>
              <w:jc w:val="center"/>
              <w:rPr>
                <w:rFonts w:ascii="Arial" w:hAnsi="Arial" w:cs="Arial"/>
                <w:sz w:val="18"/>
                <w:szCs w:val="18"/>
                <w:lang w:eastAsia="ja-JP"/>
              </w:rPr>
            </w:pPr>
            <w:r>
              <w:rPr>
                <w:rFonts w:ascii="Arial" w:hAnsi="Arial" w:cs="Arial"/>
                <w:sz w:val="18"/>
                <w:szCs w:val="18"/>
                <w:lang w:eastAsia="ja-JP"/>
              </w:rPr>
              <w:t>DC_20A_n1A</w:t>
            </w:r>
          </w:p>
          <w:p>
            <w:pPr>
              <w:spacing w:after="0"/>
              <w:jc w:val="center"/>
              <w:rPr>
                <w:rFonts w:ascii="Arial" w:hAnsi="Arial" w:cs="Arial"/>
                <w:sz w:val="18"/>
                <w:szCs w:val="18"/>
                <w:lang w:eastAsia="ja-JP"/>
              </w:rPr>
            </w:pPr>
            <w:r>
              <w:rPr>
                <w:rFonts w:ascii="Arial" w:hAnsi="Arial" w:cs="Arial"/>
                <w:sz w:val="18"/>
                <w:szCs w:val="18"/>
                <w:lang w:eastAsia="ja-JP"/>
              </w:rPr>
              <w:t>DC_41A_n1A</w:t>
            </w:r>
          </w:p>
          <w:p>
            <w:pPr>
              <w:spacing w:after="0"/>
              <w:jc w:val="center"/>
              <w:rPr>
                <w:rFonts w:ascii="Arial" w:hAnsi="Arial"/>
                <w:sz w:val="18"/>
                <w:lang w:eastAsia="zh-CN"/>
              </w:rPr>
            </w:pPr>
            <w:r>
              <w:rPr>
                <w:rFonts w:ascii="Arial" w:hAnsi="Arial" w:cs="Arial"/>
                <w:sz w:val="18"/>
                <w:szCs w:val="18"/>
                <w:lang w:eastAsia="ja-JP"/>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DC_3A-3A-20A-41A_n1A</w:t>
            </w:r>
          </w:p>
          <w:p>
            <w:pPr>
              <w:spacing w:after="0"/>
              <w:jc w:val="center"/>
              <w:rPr>
                <w:rFonts w:ascii="Arial" w:hAnsi="Arial"/>
                <w:sz w:val="18"/>
                <w:lang w:eastAsia="zh-CN"/>
              </w:rPr>
            </w:pPr>
            <w:r>
              <w:rPr>
                <w:rFonts w:ascii="Arial" w:hAnsi="Arial" w:cs="Arial"/>
                <w:sz w:val="18"/>
                <w:szCs w:val="18"/>
                <w:lang w:eastAsia="ja-JP"/>
              </w:rPr>
              <w:t>DC_3A-3A-20A-41C_n1A</w:t>
            </w:r>
          </w:p>
        </w:tc>
        <w:tc>
          <w:tcPr>
            <w:tcW w:w="3686" w:type="dxa"/>
            <w:vAlign w:val="center"/>
          </w:tcPr>
          <w:p>
            <w:pPr>
              <w:spacing w:after="0"/>
              <w:jc w:val="center"/>
              <w:rPr>
                <w:rFonts w:ascii="Arial" w:hAnsi="Arial" w:cs="Arial"/>
                <w:sz w:val="18"/>
                <w:szCs w:val="18"/>
                <w:lang w:eastAsia="ja-JP"/>
              </w:rPr>
            </w:pPr>
            <w:r>
              <w:rPr>
                <w:rFonts w:ascii="Arial" w:hAnsi="Arial" w:cs="Arial"/>
                <w:sz w:val="18"/>
                <w:szCs w:val="18"/>
                <w:lang w:eastAsia="ja-JP"/>
              </w:rPr>
              <w:t>DC_3A_n1A</w:t>
            </w:r>
          </w:p>
          <w:p>
            <w:pPr>
              <w:spacing w:after="0"/>
              <w:jc w:val="center"/>
              <w:rPr>
                <w:rFonts w:ascii="Arial" w:hAnsi="Arial" w:cs="Arial"/>
                <w:sz w:val="18"/>
                <w:szCs w:val="18"/>
                <w:lang w:eastAsia="ja-JP"/>
              </w:rPr>
            </w:pPr>
            <w:r>
              <w:rPr>
                <w:rFonts w:ascii="Arial" w:hAnsi="Arial" w:cs="Arial"/>
                <w:sz w:val="18"/>
                <w:szCs w:val="18"/>
                <w:lang w:eastAsia="ja-JP"/>
              </w:rPr>
              <w:t>DC_20A_n1A</w:t>
            </w:r>
          </w:p>
          <w:p>
            <w:pPr>
              <w:spacing w:after="0"/>
              <w:jc w:val="center"/>
              <w:rPr>
                <w:rFonts w:ascii="Arial" w:hAnsi="Arial" w:cs="Arial"/>
                <w:sz w:val="18"/>
                <w:szCs w:val="18"/>
                <w:lang w:eastAsia="ja-JP"/>
              </w:rPr>
            </w:pPr>
            <w:r>
              <w:rPr>
                <w:rFonts w:ascii="Arial" w:hAnsi="Arial" w:cs="Arial"/>
                <w:sz w:val="18"/>
                <w:szCs w:val="18"/>
                <w:lang w:eastAsia="ja-JP"/>
              </w:rPr>
              <w:t>DC_41A_n1A</w:t>
            </w:r>
          </w:p>
          <w:p>
            <w:pPr>
              <w:spacing w:after="0"/>
              <w:jc w:val="center"/>
              <w:rPr>
                <w:rFonts w:ascii="Arial" w:hAnsi="Arial"/>
                <w:sz w:val="18"/>
                <w:lang w:eastAsia="zh-CN"/>
              </w:rPr>
            </w:pPr>
            <w:r>
              <w:rPr>
                <w:rFonts w:ascii="Arial" w:hAnsi="Arial" w:cs="Arial"/>
                <w:sz w:val="18"/>
                <w:szCs w:val="18"/>
                <w:lang w:eastAsia="ja-JP"/>
              </w:rPr>
              <w:t>DC_41C_n1A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DC_3A-20A_n41A-n78A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DC_3A_n41A</w:t>
            </w:r>
          </w:p>
          <w:p>
            <w:pPr>
              <w:spacing w:after="0"/>
              <w:jc w:val="center"/>
              <w:rPr>
                <w:rFonts w:ascii="Arial" w:hAnsi="Arial" w:cs="Arial"/>
                <w:sz w:val="18"/>
                <w:szCs w:val="22"/>
              </w:rPr>
            </w:pPr>
            <w:r>
              <w:rPr>
                <w:rFonts w:ascii="Arial" w:hAnsi="Arial" w:cs="Arial"/>
                <w:sz w:val="18"/>
                <w:szCs w:val="22"/>
              </w:rPr>
              <w:t>DC_3A_n78A</w:t>
            </w:r>
          </w:p>
          <w:p>
            <w:pPr>
              <w:spacing w:after="0"/>
              <w:jc w:val="center"/>
              <w:rPr>
                <w:rFonts w:ascii="Arial" w:hAnsi="Arial" w:cs="Arial"/>
                <w:sz w:val="18"/>
                <w:szCs w:val="22"/>
              </w:rPr>
            </w:pPr>
            <w:r>
              <w:rPr>
                <w:rFonts w:ascii="Arial" w:hAnsi="Arial" w:cs="Arial"/>
                <w:sz w:val="18"/>
                <w:szCs w:val="22"/>
              </w:rPr>
              <w:t>DC_20A_n41A</w:t>
            </w:r>
          </w:p>
          <w:p>
            <w:pPr>
              <w:spacing w:after="0"/>
              <w:jc w:val="center"/>
              <w:rPr>
                <w:rFonts w:ascii="Arial" w:hAnsi="Arial" w:cs="Arial"/>
                <w:sz w:val="18"/>
                <w:szCs w:val="22"/>
                <w:lang w:eastAsia="zh-CN"/>
              </w:rPr>
            </w:pPr>
            <w:r>
              <w:rPr>
                <w:rFonts w:ascii="Arial" w:hAnsi="Arial" w:cs="Arial"/>
                <w:sz w:val="18"/>
                <w:szCs w:val="22"/>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DC_3A-20A-41A_n78A</w:t>
            </w:r>
          </w:p>
          <w:p>
            <w:pPr>
              <w:spacing w:after="0"/>
              <w:jc w:val="center"/>
              <w:rPr>
                <w:rFonts w:ascii="Arial" w:hAnsi="Arial" w:cs="Arial"/>
                <w:sz w:val="18"/>
                <w:szCs w:val="22"/>
                <w:lang w:eastAsia="zh-CN"/>
              </w:rPr>
            </w:pPr>
            <w:r>
              <w:rPr>
                <w:rFonts w:ascii="Arial" w:hAnsi="Arial" w:cs="Arial"/>
                <w:sz w:val="18"/>
                <w:szCs w:val="22"/>
                <w:lang w:eastAsia="zh-CN"/>
              </w:rPr>
              <w:t>DC_3A-20A-41C_n78A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DC_3A_n78A</w:t>
            </w:r>
          </w:p>
          <w:p>
            <w:pPr>
              <w:spacing w:after="0"/>
              <w:jc w:val="center"/>
              <w:rPr>
                <w:rFonts w:ascii="Arial" w:hAnsi="Arial" w:cs="Arial"/>
                <w:sz w:val="18"/>
                <w:szCs w:val="22"/>
                <w:lang w:eastAsia="zh-CN"/>
              </w:rPr>
            </w:pPr>
            <w:r>
              <w:rPr>
                <w:rFonts w:ascii="Arial" w:hAnsi="Arial" w:cs="Arial"/>
                <w:sz w:val="18"/>
                <w:szCs w:val="22"/>
                <w:lang w:eastAsia="zh-CN"/>
              </w:rPr>
              <w:t>DC_20A_n78A</w:t>
            </w:r>
          </w:p>
          <w:p>
            <w:pPr>
              <w:spacing w:after="0"/>
              <w:jc w:val="center"/>
              <w:rPr>
                <w:rFonts w:ascii="Arial" w:hAnsi="Arial" w:cs="Arial"/>
                <w:sz w:val="18"/>
                <w:szCs w:val="22"/>
                <w:lang w:eastAsia="zh-CN"/>
              </w:rPr>
            </w:pPr>
            <w:r>
              <w:rPr>
                <w:rFonts w:ascii="Arial" w:hAnsi="Arial" w:cs="Arial"/>
                <w:sz w:val="18"/>
                <w:szCs w:val="22"/>
                <w:lang w:eastAsia="zh-CN"/>
              </w:rPr>
              <w:t>DC_41A_n78A</w:t>
            </w:r>
          </w:p>
          <w:p>
            <w:pPr>
              <w:spacing w:after="0"/>
              <w:jc w:val="center"/>
              <w:rPr>
                <w:rFonts w:ascii="Arial" w:hAnsi="Arial" w:cs="Arial"/>
                <w:sz w:val="18"/>
                <w:szCs w:val="22"/>
                <w:lang w:eastAsia="zh-CN"/>
              </w:rPr>
            </w:pPr>
            <w:r>
              <w:rPr>
                <w:rFonts w:ascii="Arial" w:hAnsi="Arial" w:cs="Arial"/>
                <w:sz w:val="18"/>
                <w:szCs w:val="22"/>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szCs w:val="22"/>
                <w:lang w:eastAsia="zh-CN"/>
              </w:rPr>
            </w:pPr>
            <w:r>
              <w:rPr>
                <w:rFonts w:ascii="Arial" w:hAnsi="Arial" w:cs="Arial"/>
                <w:sz w:val="18"/>
                <w:szCs w:val="22"/>
                <w:lang w:eastAsia="zh-CN"/>
              </w:rPr>
              <w:t>DC_3A-3A-20A-41A_n78A</w:t>
            </w:r>
          </w:p>
          <w:p>
            <w:pPr>
              <w:keepNext/>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vAlign w:val="center"/>
          </w:tcPr>
          <w:p>
            <w:pPr>
              <w:keepNext/>
              <w:spacing w:after="0"/>
              <w:jc w:val="center"/>
              <w:rPr>
                <w:rFonts w:ascii="Arial" w:hAnsi="Arial" w:cs="Arial"/>
                <w:sz w:val="18"/>
                <w:szCs w:val="22"/>
                <w:lang w:eastAsia="zh-CN"/>
              </w:rPr>
            </w:pPr>
            <w:r>
              <w:rPr>
                <w:rFonts w:ascii="Arial" w:hAnsi="Arial" w:cs="Arial"/>
                <w:sz w:val="18"/>
                <w:szCs w:val="22"/>
                <w:lang w:eastAsia="zh-CN"/>
              </w:rPr>
              <w:t>DC_3A_n78A</w:t>
            </w:r>
          </w:p>
          <w:p>
            <w:pPr>
              <w:keepNext/>
              <w:spacing w:after="0"/>
              <w:jc w:val="center"/>
              <w:rPr>
                <w:rFonts w:ascii="Arial" w:hAnsi="Arial" w:cs="Arial"/>
                <w:sz w:val="18"/>
                <w:szCs w:val="22"/>
                <w:lang w:eastAsia="zh-CN"/>
              </w:rPr>
            </w:pPr>
            <w:r>
              <w:rPr>
                <w:rFonts w:ascii="Arial" w:hAnsi="Arial" w:cs="Arial"/>
                <w:sz w:val="18"/>
                <w:szCs w:val="22"/>
                <w:lang w:eastAsia="zh-CN"/>
              </w:rPr>
              <w:t>DC_20A_n78A</w:t>
            </w:r>
          </w:p>
          <w:p>
            <w:pPr>
              <w:keepNext/>
              <w:spacing w:after="0"/>
              <w:jc w:val="center"/>
              <w:rPr>
                <w:rFonts w:ascii="Arial" w:hAnsi="Arial" w:cs="Arial"/>
                <w:sz w:val="18"/>
                <w:szCs w:val="22"/>
                <w:lang w:eastAsia="zh-CN"/>
              </w:rPr>
            </w:pPr>
            <w:r>
              <w:rPr>
                <w:rFonts w:ascii="Arial" w:hAnsi="Arial" w:cs="Arial"/>
                <w:sz w:val="18"/>
                <w:szCs w:val="22"/>
                <w:lang w:eastAsia="zh-CN"/>
              </w:rPr>
              <w:t>DC_41A_n78A</w:t>
            </w:r>
          </w:p>
          <w:p>
            <w:pPr>
              <w:keepNext/>
              <w:spacing w:after="0"/>
              <w:jc w:val="center"/>
              <w:rPr>
                <w:rFonts w:ascii="Arial" w:hAnsi="Arial" w:cs="Arial"/>
                <w:sz w:val="18"/>
                <w:szCs w:val="22"/>
                <w:lang w:eastAsia="zh-CN"/>
              </w:rPr>
            </w:pPr>
            <w:r>
              <w:rPr>
                <w:rFonts w:ascii="Arial" w:hAnsi="Arial" w:cs="Arial"/>
                <w:sz w:val="18"/>
                <w:szCs w:val="22"/>
                <w:lang w:eastAsia="zh-CN"/>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22"/>
                <w:lang w:eastAsia="zh-CN"/>
              </w:rPr>
            </w:pPr>
            <w:r>
              <w:rPr>
                <w:rFonts w:ascii="Arial" w:hAnsi="Arial" w:cs="Arial"/>
                <w:sz w:val="18"/>
                <w:szCs w:val="22"/>
                <w:lang w:eastAsia="zh-CN"/>
              </w:rPr>
              <w:t>DC_3A-20A-67A_n3A</w:t>
            </w:r>
          </w:p>
        </w:tc>
        <w:tc>
          <w:tcPr>
            <w:tcW w:w="3686" w:type="dxa"/>
            <w:vAlign w:val="center"/>
          </w:tcPr>
          <w:p>
            <w:pPr>
              <w:spacing w:after="0"/>
              <w:jc w:val="center"/>
              <w:rPr>
                <w:rFonts w:ascii="Arial" w:hAnsi="Arial" w:cs="Arial"/>
                <w:sz w:val="18"/>
                <w:szCs w:val="22"/>
                <w:lang w:eastAsia="zh-CN"/>
              </w:rPr>
            </w:pPr>
            <w:r>
              <w:rPr>
                <w:rFonts w:ascii="Arial" w:hAnsi="Arial" w:cs="Arial"/>
                <w:sz w:val="18"/>
                <w:szCs w:val="22"/>
                <w:lang w:eastAsia="zh-CN"/>
              </w:rPr>
              <w:t>DC_3A_n3A</w:t>
            </w:r>
            <w:r>
              <w:rPr>
                <w:rFonts w:ascii="Arial" w:hAnsi="Arial" w:cs="Arial"/>
                <w:sz w:val="18"/>
                <w:szCs w:val="22"/>
                <w:vertAlign w:val="superscript"/>
                <w:lang w:eastAsia="zh-CN"/>
              </w:rPr>
              <w:t>4</w:t>
            </w:r>
          </w:p>
          <w:p>
            <w:pPr>
              <w:spacing w:after="0"/>
              <w:jc w:val="center"/>
              <w:rPr>
                <w:rFonts w:ascii="Arial" w:hAnsi="Arial" w:cs="Arial"/>
                <w:sz w:val="18"/>
                <w:szCs w:val="22"/>
                <w:lang w:eastAsia="zh-CN"/>
              </w:rPr>
            </w:pPr>
            <w:r>
              <w:rPr>
                <w:rFonts w:ascii="Arial" w:hAnsi="Arial" w:cs="Arial"/>
                <w:sz w:val="18"/>
                <w:szCs w:val="22"/>
                <w:lang w:eastAsia="zh-CN"/>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kern w:val="2"/>
                <w:sz w:val="18"/>
                <w:szCs w:val="24"/>
                <w:lang w:eastAsia="ja-JP"/>
              </w:rPr>
            </w:pPr>
            <w:r>
              <w:rPr>
                <w:rFonts w:ascii="Arial" w:hAnsi="Arial" w:cs="Arial"/>
                <w:kern w:val="2"/>
                <w:sz w:val="18"/>
                <w:szCs w:val="24"/>
                <w:lang w:eastAsia="ja-JP"/>
              </w:rPr>
              <w:t>DC_3A-20A_SUL_n78A-n80A</w:t>
            </w:r>
          </w:p>
          <w:p>
            <w:pPr>
              <w:keepNext/>
              <w:spacing w:after="0"/>
              <w:jc w:val="center"/>
              <w:rPr>
                <w:rFonts w:ascii="Arial" w:hAnsi="Arial" w:eastAsia="Malgun Gothic"/>
                <w:sz w:val="18"/>
                <w:lang w:eastAsia="ko-KR"/>
              </w:rPr>
            </w:pPr>
            <w:r>
              <w:rPr>
                <w:rFonts w:ascii="Arial" w:hAnsi="Arial" w:cs="Arial"/>
                <w:kern w:val="2"/>
                <w:sz w:val="18"/>
                <w:szCs w:val="24"/>
                <w:lang w:eastAsia="ja-JP"/>
              </w:rPr>
              <w:t>DC_3C-20A_SUL_n78A-n80A</w:t>
            </w:r>
          </w:p>
        </w:tc>
        <w:tc>
          <w:tcPr>
            <w:tcW w:w="3686" w:type="dxa"/>
            <w:vAlign w:val="center"/>
          </w:tcPr>
          <w:p>
            <w:pPr>
              <w:keepNext/>
              <w:spacing w:after="0"/>
              <w:jc w:val="center"/>
              <w:rPr>
                <w:rFonts w:ascii="Arial" w:hAnsi="Arial" w:cs="Arial"/>
                <w:sz w:val="18"/>
                <w:szCs w:val="18"/>
              </w:rPr>
            </w:pPr>
            <w:r>
              <w:rPr>
                <w:rFonts w:ascii="Arial" w:hAnsi="Arial" w:cs="Arial"/>
                <w:sz w:val="18"/>
                <w:szCs w:val="18"/>
              </w:rPr>
              <w:t>DC_3A_n78A</w:t>
            </w:r>
          </w:p>
          <w:p>
            <w:pPr>
              <w:keepNext/>
              <w:spacing w:after="0"/>
              <w:jc w:val="center"/>
              <w:rPr>
                <w:rFonts w:ascii="Arial" w:hAnsi="Arial" w:cs="Arial"/>
                <w:sz w:val="18"/>
                <w:szCs w:val="18"/>
              </w:rPr>
            </w:pPr>
            <w:r>
              <w:rPr>
                <w:rFonts w:ascii="Arial" w:hAnsi="Arial" w:cs="Arial"/>
                <w:sz w:val="18"/>
                <w:szCs w:val="18"/>
              </w:rPr>
              <w:t>DC_3A_n80A_ULSUP-TDM_n78A</w:t>
            </w:r>
          </w:p>
          <w:p>
            <w:pPr>
              <w:keepNext/>
              <w:spacing w:after="0"/>
              <w:jc w:val="center"/>
              <w:rPr>
                <w:rFonts w:ascii="Arial" w:hAnsi="Arial" w:cs="Arial"/>
                <w:sz w:val="18"/>
                <w:szCs w:val="18"/>
              </w:rPr>
            </w:pPr>
            <w:r>
              <w:rPr>
                <w:rFonts w:ascii="Arial" w:hAnsi="Arial" w:cs="Arial"/>
                <w:sz w:val="18"/>
                <w:szCs w:val="18"/>
              </w:rPr>
              <w:t>DC_20A_n78A</w:t>
            </w:r>
          </w:p>
          <w:p>
            <w:pPr>
              <w:keepNext/>
              <w:spacing w:after="0"/>
              <w:jc w:val="center"/>
              <w:rPr>
                <w:rFonts w:ascii="Arial" w:hAnsi="Arial" w:eastAsia="Malgun Gothic"/>
                <w:sz w:val="18"/>
                <w:lang w:eastAsia="ko-KR"/>
              </w:rPr>
            </w:pPr>
            <w:r>
              <w:rPr>
                <w:rFonts w:ascii="Arial" w:hAnsi="Arial" w:cs="Arial"/>
                <w:sz w:val="18"/>
                <w:szCs w:val="18"/>
              </w:rPr>
              <w:t>DC_20A_n80A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lang w:eastAsia="ja-JP"/>
              </w:rPr>
              <w:t>DC_3A-21A_n28A-n77A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cs="Arial"/>
                <w:sz w:val="18"/>
                <w:lang w:eastAsia="ja-JP"/>
              </w:rPr>
            </w:pPr>
            <w:r>
              <w:rPr>
                <w:rFonts w:ascii="Arial" w:hAnsi="Arial" w:cs="Arial"/>
                <w:sz w:val="18"/>
                <w:lang w:eastAsia="ja-JP"/>
              </w:rPr>
              <w:t>DC_3A_n77A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cs="Arial"/>
                <w:sz w:val="18"/>
                <w:szCs w:val="18"/>
              </w:rPr>
            </w:pPr>
            <w:r>
              <w:rPr>
                <w:rFonts w:ascii="Arial" w:hAnsi="Arial" w:cs="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lang w:eastAsia="ja-JP"/>
              </w:rPr>
              <w:t>DC_3A-21A_n28A-n78A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cs="Arial"/>
                <w:sz w:val="18"/>
                <w:lang w:eastAsia="ja-JP"/>
              </w:rPr>
            </w:pPr>
            <w:r>
              <w:rPr>
                <w:rFonts w:ascii="Arial" w:hAnsi="Arial" w:cs="Arial"/>
                <w:sz w:val="18"/>
                <w:lang w:eastAsia="ja-JP"/>
              </w:rPr>
              <w:t>DC_3A_n78A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cs="Arial"/>
                <w:sz w:val="18"/>
                <w:szCs w:val="18"/>
              </w:rPr>
            </w:pPr>
            <w:r>
              <w:rPr>
                <w:rFonts w:ascii="Arial" w:hAnsi="Arial" w:cs="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4"/>
                <w:lang w:eastAsia="ja-JP"/>
              </w:rPr>
            </w:pPr>
            <w:r>
              <w:rPr>
                <w:rFonts w:ascii="Arial" w:hAnsi="Arial" w:cs="Arial"/>
                <w:sz w:val="18"/>
                <w:lang w:eastAsia="ja-JP"/>
              </w:rPr>
              <w:t>DC_3A-21A_n28A-n79A</w:t>
            </w:r>
            <w:r>
              <w:rPr>
                <w:rFonts w:ascii="Arial" w:hAnsi="Arial"/>
                <w:sz w:val="18"/>
                <w:vertAlign w:val="superscript"/>
                <w:lang w:eastAsia="ja-JP"/>
              </w:rPr>
              <w:t>2</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DC_3A_n28A</w:t>
            </w:r>
          </w:p>
          <w:p>
            <w:pPr>
              <w:spacing w:after="0"/>
              <w:jc w:val="center"/>
              <w:rPr>
                <w:rFonts w:ascii="Arial" w:hAnsi="Arial" w:cs="Arial"/>
                <w:sz w:val="18"/>
                <w:lang w:eastAsia="ja-JP"/>
              </w:rPr>
            </w:pPr>
            <w:r>
              <w:rPr>
                <w:rFonts w:ascii="Arial" w:hAnsi="Arial" w:cs="Arial"/>
                <w:sz w:val="18"/>
                <w:lang w:eastAsia="ja-JP"/>
              </w:rPr>
              <w:t>DC_3A_n79A</w:t>
            </w:r>
          </w:p>
          <w:p>
            <w:pPr>
              <w:spacing w:after="0"/>
              <w:jc w:val="center"/>
              <w:rPr>
                <w:rFonts w:ascii="Arial" w:hAnsi="Arial" w:cs="Arial"/>
                <w:sz w:val="18"/>
                <w:lang w:eastAsia="ja-JP"/>
              </w:rPr>
            </w:pPr>
            <w:r>
              <w:rPr>
                <w:rFonts w:ascii="Arial" w:hAnsi="Arial" w:cs="Arial"/>
                <w:sz w:val="18"/>
                <w:lang w:eastAsia="ja-JP"/>
              </w:rPr>
              <w:t>DC_21A_n28A</w:t>
            </w:r>
          </w:p>
          <w:p>
            <w:pPr>
              <w:spacing w:after="0"/>
              <w:jc w:val="center"/>
              <w:rPr>
                <w:rFonts w:ascii="Arial" w:hAnsi="Arial" w:cs="Arial"/>
                <w:sz w:val="18"/>
                <w:szCs w:val="18"/>
              </w:rPr>
            </w:pPr>
            <w:r>
              <w:rPr>
                <w:rFonts w:ascii="Arial" w:hAnsi="Arial" w:cs="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hint="eastAsia" w:ascii="Arial" w:hAnsi="Arial"/>
                <w:sz w:val="18"/>
                <w:lang w:eastAsia="ja-JP"/>
              </w:rPr>
              <w:t>DC_</w:t>
            </w:r>
            <w:r>
              <w:rPr>
                <w:rFonts w:ascii="Arial" w:hAnsi="Arial"/>
                <w:sz w:val="18"/>
                <w:lang w:eastAsia="ja-JP"/>
              </w:rPr>
              <w:t>3A-21A-42A_n1A</w:t>
            </w:r>
            <w:r>
              <w:rPr>
                <w:rFonts w:ascii="Arial" w:hAnsi="Arial"/>
                <w:sz w:val="18"/>
                <w:vertAlign w:val="superscript"/>
                <w:lang w:eastAsia="ja-JP"/>
              </w:rPr>
              <w:t>2</w:t>
            </w:r>
          </w:p>
          <w:p>
            <w:pPr>
              <w:spacing w:after="0"/>
              <w:jc w:val="center"/>
              <w:rPr>
                <w:rFonts w:ascii="Arial" w:hAnsi="Arial" w:cs="Arial"/>
                <w:kern w:val="2"/>
                <w:sz w:val="18"/>
                <w:szCs w:val="24"/>
                <w:lang w:eastAsia="ja-JP"/>
              </w:rPr>
            </w:pPr>
            <w:r>
              <w:rPr>
                <w:rFonts w:hint="eastAsia" w:ascii="Arial" w:hAnsi="Arial"/>
                <w:sz w:val="18"/>
                <w:lang w:eastAsia="ja-JP"/>
              </w:rPr>
              <w:t>DC_</w:t>
            </w:r>
            <w:r>
              <w:rPr>
                <w:rFonts w:ascii="Arial" w:hAnsi="Arial"/>
                <w:sz w:val="18"/>
                <w:lang w:eastAsia="ja-JP"/>
              </w:rPr>
              <w:t>3A-21A-42C_n1A</w:t>
            </w:r>
            <w:r>
              <w:rPr>
                <w:rFonts w:ascii="Arial" w:hAnsi="Arial"/>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DC_3A_n1A</w:t>
            </w:r>
          </w:p>
          <w:p>
            <w:pPr>
              <w:spacing w:after="0"/>
              <w:jc w:val="center"/>
              <w:rPr>
                <w:rFonts w:ascii="Arial" w:hAnsi="Arial"/>
                <w:sz w:val="18"/>
              </w:rPr>
            </w:pPr>
            <w:r>
              <w:rPr>
                <w:rFonts w:ascii="Arial" w:hAnsi="Arial"/>
                <w:sz w:val="18"/>
              </w:rPr>
              <w:t>DC_21A_n1A</w:t>
            </w:r>
          </w:p>
          <w:p>
            <w:pPr>
              <w:spacing w:after="0"/>
              <w:jc w:val="center"/>
              <w:rPr>
                <w:rFonts w:ascii="Arial" w:hAnsi="Arial" w:cs="Arial"/>
                <w:sz w:val="18"/>
                <w:szCs w:val="18"/>
              </w:rPr>
            </w:pPr>
            <w:r>
              <w:rPr>
                <w:rFonts w:hint="eastAsia" w:ascii="Arial" w:hAnsi="Arial"/>
                <w:sz w:val="18"/>
                <w:lang w:eastAsia="ja-JP"/>
              </w:rPr>
              <w:t>DC_</w:t>
            </w:r>
            <w:r>
              <w:rPr>
                <w:rFonts w:ascii="Arial" w:hAnsi="Arial"/>
                <w:sz w:val="18"/>
                <w:lang w:eastAsia="ja-JP"/>
              </w:rPr>
              <w:t>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ja-JP"/>
              </w:rPr>
              <w:t>DC_3A-21A_n1A-n77A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DC_3A_n77A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rPr>
            </w:pPr>
            <w:r>
              <w:rPr>
                <w:rFonts w:ascii="Arial" w:hAnsi="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ja-JP"/>
              </w:rPr>
              <w:t>DC_3A-21A_n1A-n78A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DC_3A_n78A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rPr>
            </w:pPr>
            <w:r>
              <w:rPr>
                <w:rFonts w:ascii="Arial" w:hAnsi="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kern w:val="2"/>
                <w:sz w:val="18"/>
                <w:szCs w:val="24"/>
                <w:lang w:eastAsia="ja-JP"/>
              </w:rPr>
            </w:pPr>
            <w:r>
              <w:rPr>
                <w:rFonts w:ascii="Arial" w:hAnsi="Arial"/>
                <w:sz w:val="18"/>
                <w:lang w:eastAsia="ja-JP"/>
              </w:rPr>
              <w:t>DC_3A-21A_n1A-n79A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DC_3A_n79A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rPr>
            </w:pPr>
            <w:r>
              <w:rPr>
                <w:rFonts w:ascii="Arial" w:hAnsi="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3A-21A-42A_n77</w:t>
            </w:r>
            <w:r>
              <w:rPr>
                <w:rFonts w:ascii="Arial" w:hAnsi="Arial"/>
                <w:sz w:val="18"/>
              </w:rPr>
              <w:t>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3A-21A-42A_n77C</w:t>
            </w:r>
            <w:r>
              <w:rPr>
                <w:rFonts w:ascii="Arial" w:hAnsi="Arial"/>
                <w:sz w:val="18"/>
                <w:vertAlign w:val="superscript"/>
                <w:lang w:eastAsia="ja-JP"/>
              </w:rPr>
              <w:t>7,8</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3A-21A-42C_n77</w:t>
            </w:r>
            <w:r>
              <w:rPr>
                <w:rFonts w:ascii="Arial" w:hAnsi="Arial"/>
                <w:sz w:val="18"/>
              </w:rPr>
              <w:t>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3A-21A-42C_n77C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3A-21A-42D_n77A</w:t>
            </w:r>
            <w:r>
              <w:rPr>
                <w:rFonts w:ascii="Arial" w:hAnsi="Arial"/>
                <w:sz w:val="18"/>
                <w:vertAlign w:val="superscript"/>
                <w:lang w:eastAsia="ja-JP"/>
              </w:rPr>
              <w:t>7,8</w:t>
            </w:r>
          </w:p>
          <w:p>
            <w:pPr>
              <w:spacing w:after="0"/>
              <w:jc w:val="center"/>
              <w:rPr>
                <w:rFonts w:ascii="Arial" w:hAnsi="Arial" w:eastAsia="Malgun Gothic"/>
                <w:sz w:val="18"/>
                <w:lang w:eastAsia="ko-KR"/>
              </w:rPr>
            </w:pPr>
            <w:r>
              <w:rPr>
                <w:rFonts w:ascii="Arial" w:hAnsi="Arial" w:cs="Arial"/>
                <w:sz w:val="18"/>
                <w:lang w:eastAsia="ja-JP"/>
              </w:rPr>
              <w:t>DC</w:t>
            </w:r>
            <w:r>
              <w:rPr>
                <w:rFonts w:ascii="Arial" w:hAnsi="Arial" w:cs="Arial"/>
                <w:sz w:val="18"/>
              </w:rPr>
              <w:t>_</w:t>
            </w:r>
            <w:r>
              <w:rPr>
                <w:rFonts w:ascii="Arial" w:hAnsi="Arial" w:cs="Arial"/>
                <w:sz w:val="18"/>
                <w:lang w:eastAsia="ja-JP"/>
              </w:rPr>
              <w:t>3A-21A-42D_n77C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3A_n77</w:t>
            </w:r>
            <w:r>
              <w:rPr>
                <w:rFonts w:ascii="Arial" w:hAnsi="Arial"/>
                <w:sz w:val="18"/>
              </w:rPr>
              <w:t>A</w:t>
            </w:r>
            <w:r>
              <w:rPr>
                <w:rFonts w:ascii="Arial" w:hAnsi="Arial"/>
                <w:sz w:val="18"/>
                <w:vertAlign w:val="superscript"/>
                <w:lang w:eastAsia="ja-JP"/>
              </w:rPr>
              <w:t>9</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21A_n77</w:t>
            </w:r>
            <w:r>
              <w:rPr>
                <w:rFonts w:ascii="Arial" w:hAnsi="Arial"/>
                <w:sz w:val="18"/>
              </w:rPr>
              <w:t>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3A-21A-42A_n78</w:t>
            </w:r>
            <w:r>
              <w:rPr>
                <w:rFonts w:ascii="Arial" w:hAnsi="Arial"/>
                <w:sz w:val="18"/>
              </w:rPr>
              <w:t>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3A-21A-42A_n78C</w:t>
            </w:r>
            <w:r>
              <w:rPr>
                <w:rFonts w:ascii="Arial" w:hAnsi="Arial"/>
                <w:sz w:val="18"/>
                <w:vertAlign w:val="superscript"/>
                <w:lang w:eastAsia="ja-JP"/>
              </w:rPr>
              <w:t>7,8</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3A-21A-42C_n78</w:t>
            </w:r>
            <w:r>
              <w:rPr>
                <w:rFonts w:ascii="Arial" w:hAnsi="Arial"/>
                <w:sz w:val="18"/>
              </w:rPr>
              <w:t>A</w:t>
            </w:r>
            <w:r>
              <w:rPr>
                <w:rFonts w:ascii="Arial" w:hAnsi="Arial"/>
                <w:sz w:val="18"/>
                <w:vertAlign w:val="superscript"/>
                <w:lang w:eastAsia="ja-JP"/>
              </w:rPr>
              <w:t>7,8,9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3A-21A-42C_n78C</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3A-21A-42D_n78A</w:t>
            </w:r>
            <w:r>
              <w:rPr>
                <w:rFonts w:ascii="Arial" w:hAnsi="Arial"/>
                <w:sz w:val="18"/>
                <w:vertAlign w:val="superscript"/>
                <w:lang w:eastAsia="ja-JP"/>
              </w:rPr>
              <w:t>7,8</w:t>
            </w:r>
          </w:p>
          <w:p>
            <w:pPr>
              <w:spacing w:after="0"/>
              <w:jc w:val="center"/>
              <w:rPr>
                <w:rFonts w:ascii="Arial" w:hAnsi="Arial" w:eastAsia="Malgun Gothic"/>
                <w:sz w:val="18"/>
                <w:lang w:eastAsia="ko-KR"/>
              </w:rPr>
            </w:pPr>
            <w:r>
              <w:rPr>
                <w:rFonts w:ascii="Arial" w:hAnsi="Arial" w:cs="Arial"/>
                <w:sz w:val="18"/>
                <w:lang w:eastAsia="ja-JP"/>
              </w:rPr>
              <w:t>DC</w:t>
            </w:r>
            <w:r>
              <w:rPr>
                <w:rFonts w:ascii="Arial" w:hAnsi="Arial" w:cs="Arial"/>
                <w:sz w:val="18"/>
              </w:rPr>
              <w:t>_</w:t>
            </w:r>
            <w:r>
              <w:rPr>
                <w:rFonts w:ascii="Arial" w:hAnsi="Arial" w:cs="Arial"/>
                <w:sz w:val="18"/>
                <w:lang w:eastAsia="ja-JP"/>
              </w:rPr>
              <w:t>3A-21A-42D_n78C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3A_n78</w:t>
            </w:r>
            <w:r>
              <w:rPr>
                <w:rFonts w:ascii="Arial" w:hAnsi="Arial"/>
                <w:sz w:val="18"/>
              </w:rPr>
              <w:t>A</w:t>
            </w:r>
            <w:r>
              <w:rPr>
                <w:rFonts w:ascii="Arial" w:hAnsi="Arial"/>
                <w:sz w:val="18"/>
                <w:vertAlign w:val="superscript"/>
                <w:lang w:eastAsia="ja-JP"/>
              </w:rPr>
              <w:t>9</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21A_n78</w:t>
            </w:r>
            <w:r>
              <w:rPr>
                <w:rFonts w:ascii="Arial" w:hAnsi="Arial"/>
                <w:sz w:val="18"/>
              </w:rPr>
              <w:t>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3A-21A-42A_n79</w:t>
            </w:r>
            <w:r>
              <w:rPr>
                <w:rFonts w:ascii="Arial" w:hAnsi="Arial"/>
                <w:sz w:val="18"/>
              </w:rPr>
              <w:t>A</w:t>
            </w:r>
            <w:r>
              <w:rPr>
                <w:rFonts w:ascii="Arial" w:hAnsi="Arial"/>
                <w:sz w:val="18"/>
                <w:vertAlign w:val="superscript"/>
                <w:lang w:eastAsia="ja-JP"/>
              </w:rPr>
              <w:t>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3A-21A-42A_n79C</w:t>
            </w:r>
          </w:p>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3A-21A-42C_n79</w:t>
            </w:r>
            <w:r>
              <w:rPr>
                <w:rFonts w:ascii="Arial" w:hAnsi="Arial"/>
                <w:sz w:val="18"/>
              </w:rPr>
              <w:t>A</w:t>
            </w:r>
            <w:r>
              <w:rPr>
                <w:rFonts w:ascii="Arial" w:hAnsi="Arial"/>
                <w:sz w:val="18"/>
                <w:vertAlign w:val="superscript"/>
                <w:lang w:eastAsia="ja-JP"/>
              </w:rPr>
              <w:t>9</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3A-21A-42C_n79C</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3A-21A-42D_n79A</w:t>
            </w:r>
          </w:p>
          <w:p>
            <w:pPr>
              <w:spacing w:after="0"/>
              <w:jc w:val="center"/>
              <w:rPr>
                <w:rFonts w:ascii="Arial" w:hAnsi="Arial" w:eastAsia="Malgun Gothic"/>
                <w:sz w:val="18"/>
                <w:lang w:eastAsia="ko-KR"/>
              </w:rPr>
            </w:pPr>
            <w:r>
              <w:rPr>
                <w:rFonts w:ascii="Arial" w:hAnsi="Arial" w:cs="Arial"/>
                <w:sz w:val="18"/>
                <w:lang w:eastAsia="ja-JP"/>
              </w:rPr>
              <w:t>DC</w:t>
            </w:r>
            <w:r>
              <w:rPr>
                <w:rFonts w:ascii="Arial" w:hAnsi="Arial" w:cs="Arial"/>
                <w:sz w:val="18"/>
              </w:rPr>
              <w:t>_</w:t>
            </w:r>
            <w:r>
              <w:rPr>
                <w:rFonts w:ascii="Arial" w:hAnsi="Arial" w:cs="Arial"/>
                <w:sz w:val="18"/>
                <w:lang w:eastAsia="ja-JP"/>
              </w:rPr>
              <w:t>3A-21A-42D_n79C</w:t>
            </w:r>
          </w:p>
        </w:tc>
        <w:tc>
          <w:tcPr>
            <w:tcW w:w="3686" w:type="dxa"/>
            <w:vAlign w:val="center"/>
          </w:tcPr>
          <w:p>
            <w:pPr>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ja-JP"/>
              </w:rPr>
              <w:t>3A_n79</w:t>
            </w:r>
            <w:r>
              <w:rPr>
                <w:rFonts w:ascii="Arial" w:hAnsi="Arial"/>
                <w:sz w:val="18"/>
              </w:rPr>
              <w:t>A</w:t>
            </w:r>
            <w:r>
              <w:rPr>
                <w:rFonts w:ascii="Arial" w:hAnsi="Arial"/>
                <w:sz w:val="18"/>
                <w:vertAlign w:val="superscript"/>
                <w:lang w:eastAsia="ja-JP"/>
              </w:rPr>
              <w:t>9</w:t>
            </w:r>
          </w:p>
          <w:p>
            <w:pPr>
              <w:spacing w:after="0"/>
              <w:jc w:val="center"/>
              <w:rPr>
                <w:rFonts w:ascii="Arial" w:hAnsi="Arial" w:eastAsia="Malgun Gothic"/>
                <w:sz w:val="18"/>
                <w:lang w:eastAsia="ko-KR"/>
              </w:rPr>
            </w:pPr>
            <w:r>
              <w:rPr>
                <w:rFonts w:ascii="Arial" w:hAnsi="Arial"/>
                <w:sz w:val="18"/>
                <w:lang w:eastAsia="ja-JP"/>
              </w:rPr>
              <w:t>DC</w:t>
            </w:r>
            <w:r>
              <w:rPr>
                <w:rFonts w:ascii="Arial" w:hAnsi="Arial"/>
                <w:sz w:val="18"/>
              </w:rPr>
              <w:t>_</w:t>
            </w:r>
            <w:r>
              <w:rPr>
                <w:rFonts w:ascii="Arial" w:hAnsi="Arial"/>
                <w:sz w:val="18"/>
                <w:lang w:eastAsia="ja-JP"/>
              </w:rPr>
              <w:t>21A_n79</w:t>
            </w:r>
            <w:r>
              <w:rPr>
                <w:rFonts w:ascii="Arial" w:hAnsi="Arial"/>
                <w:sz w:val="18"/>
              </w:rPr>
              <w:t>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ko-KR"/>
              </w:rPr>
              <w:t>DC_3A-21A_n77A-n79A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DC_3A_n77A</w:t>
            </w:r>
            <w:r>
              <w:rPr>
                <w:rFonts w:ascii="Arial" w:hAnsi="Arial"/>
                <w:sz w:val="18"/>
                <w:vertAlign w:val="superscript"/>
                <w:lang w:eastAsia="ja-JP"/>
              </w:rPr>
              <w:t>9</w:t>
            </w:r>
          </w:p>
          <w:p>
            <w:pPr>
              <w:spacing w:after="0"/>
              <w:jc w:val="center"/>
              <w:rPr>
                <w:rFonts w:ascii="Arial" w:hAnsi="Arial"/>
                <w:sz w:val="18"/>
                <w:lang w:eastAsia="ko-KR"/>
              </w:rPr>
            </w:pPr>
            <w:r>
              <w:rPr>
                <w:rFonts w:ascii="Arial" w:hAnsi="Arial"/>
                <w:sz w:val="18"/>
                <w:lang w:eastAsia="ko-KR"/>
              </w:rPr>
              <w:t>DC_3A_n79A</w:t>
            </w:r>
            <w:r>
              <w:rPr>
                <w:rFonts w:ascii="Arial" w:hAnsi="Arial"/>
                <w:sz w:val="18"/>
                <w:vertAlign w:val="superscript"/>
                <w:lang w:eastAsia="ja-JP"/>
              </w:rPr>
              <w:t>9</w:t>
            </w:r>
          </w:p>
          <w:p>
            <w:pPr>
              <w:spacing w:after="0"/>
              <w:jc w:val="center"/>
              <w:rPr>
                <w:rFonts w:ascii="Arial" w:hAnsi="Arial"/>
                <w:sz w:val="18"/>
                <w:lang w:eastAsia="ko-KR"/>
              </w:rPr>
            </w:pPr>
            <w:r>
              <w:rPr>
                <w:rFonts w:ascii="Arial" w:hAnsi="Arial"/>
                <w:sz w:val="18"/>
                <w:lang w:eastAsia="ko-KR"/>
              </w:rPr>
              <w:t>DC_21A_n77A</w:t>
            </w:r>
            <w:r>
              <w:rPr>
                <w:rFonts w:ascii="Arial" w:hAnsi="Arial"/>
                <w:sz w:val="18"/>
                <w:vertAlign w:val="superscript"/>
                <w:lang w:eastAsia="ja-JP"/>
              </w:rPr>
              <w:t>9</w:t>
            </w:r>
          </w:p>
          <w:p>
            <w:pPr>
              <w:spacing w:after="0"/>
              <w:jc w:val="center"/>
              <w:rPr>
                <w:rFonts w:ascii="Arial" w:hAnsi="Arial"/>
                <w:sz w:val="18"/>
                <w:lang w:eastAsia="ja-JP"/>
              </w:rPr>
            </w:pPr>
            <w:r>
              <w:rPr>
                <w:rFonts w:ascii="Arial" w:hAnsi="Arial"/>
                <w:sz w:val="18"/>
                <w:lang w:eastAsia="ko-KR"/>
              </w:rPr>
              <w:t>DC_21A_n79A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ko-KR"/>
              </w:rPr>
              <w:t>DC_3A-21A_n78A-n79A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DC_3A_n78A</w:t>
            </w:r>
            <w:r>
              <w:rPr>
                <w:rFonts w:ascii="Arial" w:hAnsi="Arial"/>
                <w:sz w:val="18"/>
                <w:vertAlign w:val="superscript"/>
                <w:lang w:eastAsia="ja-JP"/>
              </w:rPr>
              <w:t>9</w:t>
            </w:r>
          </w:p>
          <w:p>
            <w:pPr>
              <w:spacing w:after="0"/>
              <w:jc w:val="center"/>
              <w:rPr>
                <w:rFonts w:ascii="Arial" w:hAnsi="Arial"/>
                <w:sz w:val="18"/>
                <w:lang w:eastAsia="ko-KR"/>
              </w:rPr>
            </w:pPr>
            <w:r>
              <w:rPr>
                <w:rFonts w:ascii="Arial" w:hAnsi="Arial"/>
                <w:sz w:val="18"/>
                <w:lang w:eastAsia="ko-KR"/>
              </w:rPr>
              <w:t>DC_3A_n79A</w:t>
            </w:r>
            <w:r>
              <w:rPr>
                <w:rFonts w:ascii="Arial" w:hAnsi="Arial"/>
                <w:sz w:val="18"/>
                <w:vertAlign w:val="superscript"/>
                <w:lang w:eastAsia="ja-JP"/>
              </w:rPr>
              <w:t>9</w:t>
            </w:r>
          </w:p>
          <w:p>
            <w:pPr>
              <w:spacing w:after="0"/>
              <w:jc w:val="center"/>
              <w:rPr>
                <w:rFonts w:ascii="Arial" w:hAnsi="Arial"/>
                <w:sz w:val="18"/>
                <w:lang w:eastAsia="ko-KR"/>
              </w:rPr>
            </w:pPr>
            <w:r>
              <w:rPr>
                <w:rFonts w:ascii="Arial" w:hAnsi="Arial"/>
                <w:sz w:val="18"/>
                <w:lang w:eastAsia="ko-KR"/>
              </w:rPr>
              <w:t>DC_21A_n78A</w:t>
            </w:r>
            <w:r>
              <w:rPr>
                <w:rFonts w:ascii="Arial" w:hAnsi="Arial"/>
                <w:sz w:val="18"/>
                <w:vertAlign w:val="superscript"/>
                <w:lang w:eastAsia="ja-JP"/>
              </w:rPr>
              <w:t>9</w:t>
            </w:r>
          </w:p>
          <w:p>
            <w:pPr>
              <w:spacing w:after="0"/>
              <w:jc w:val="center"/>
              <w:rPr>
                <w:rFonts w:ascii="Arial" w:hAnsi="Arial"/>
                <w:sz w:val="18"/>
                <w:lang w:eastAsia="ja-JP"/>
              </w:rPr>
            </w:pPr>
            <w:r>
              <w:rPr>
                <w:rFonts w:ascii="Arial" w:hAnsi="Arial"/>
                <w:sz w:val="18"/>
                <w:lang w:eastAsia="ko-KR"/>
              </w:rPr>
              <w:t>DC_21A_n79A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lang w:eastAsia="ko-KR"/>
              </w:rPr>
            </w:pPr>
            <w:r>
              <w:rPr>
                <w:rFonts w:ascii="Arial" w:hAnsi="Arial" w:cs="Arial"/>
                <w:color w:val="000000"/>
                <w:sz w:val="18"/>
                <w:szCs w:val="18"/>
              </w:rPr>
              <w:t>DC_3A-28A_n1A-n5A</w:t>
            </w:r>
          </w:p>
        </w:tc>
        <w:tc>
          <w:tcPr>
            <w:tcW w:w="3686" w:type="dxa"/>
            <w:vAlign w:val="center"/>
          </w:tcPr>
          <w:p>
            <w:pPr>
              <w:keepNext/>
              <w:spacing w:after="0"/>
              <w:jc w:val="center"/>
              <w:rPr>
                <w:rFonts w:ascii="Arial" w:hAnsi="Arial"/>
                <w:sz w:val="18"/>
                <w:lang w:eastAsia="ko-KR"/>
              </w:rPr>
            </w:pPr>
            <w:r>
              <w:rPr>
                <w:rFonts w:ascii="Arial" w:hAnsi="Arial" w:cs="Arial"/>
                <w:color w:val="000000"/>
                <w:sz w:val="18"/>
                <w:szCs w:val="18"/>
              </w:rPr>
              <w:t>DC_3A_n1A</w:t>
            </w:r>
            <w:r>
              <w:rPr>
                <w:rFonts w:ascii="Arial" w:hAnsi="Arial" w:cs="Arial"/>
                <w:color w:val="000000"/>
                <w:sz w:val="18"/>
                <w:szCs w:val="18"/>
              </w:rPr>
              <w:br w:type="textWrapping"/>
            </w:r>
            <w:r>
              <w:rPr>
                <w:rFonts w:ascii="Arial" w:hAnsi="Arial" w:cs="Arial"/>
                <w:color w:val="000000"/>
                <w:sz w:val="18"/>
                <w:szCs w:val="18"/>
              </w:rPr>
              <w:t>DC_3A_n5A</w:t>
            </w:r>
            <w:r>
              <w:rPr>
                <w:rFonts w:ascii="Arial" w:hAnsi="Arial" w:cs="Arial"/>
                <w:color w:val="000000"/>
                <w:sz w:val="18"/>
                <w:szCs w:val="18"/>
              </w:rPr>
              <w:br w:type="textWrapping"/>
            </w:r>
            <w:r>
              <w:rPr>
                <w:rFonts w:ascii="Arial" w:hAnsi="Arial" w:cs="Arial"/>
                <w:color w:val="000000"/>
                <w:sz w:val="18"/>
                <w:szCs w:val="18"/>
              </w:rPr>
              <w:t>DC_28A_n1A</w:t>
            </w:r>
            <w:r>
              <w:rPr>
                <w:rFonts w:ascii="Arial" w:hAnsi="Arial" w:cs="Arial"/>
                <w:color w:val="000000"/>
                <w:sz w:val="18"/>
                <w:szCs w:val="18"/>
              </w:rPr>
              <w:br w:type="textWrapping"/>
            </w:r>
            <w:r>
              <w:rPr>
                <w:rFonts w:ascii="Arial" w:hAnsi="Arial" w:cs="Arial"/>
                <w:color w:val="000000"/>
                <w:sz w:val="18"/>
                <w:szCs w:val="18"/>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ja-JP"/>
              </w:rPr>
              <w:t>DC_3A-28A_n1A-n40A</w:t>
            </w:r>
          </w:p>
        </w:tc>
        <w:tc>
          <w:tcPr>
            <w:tcW w:w="3686" w:type="dxa"/>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ja-JP"/>
              </w:rPr>
            </w:pPr>
            <w:r>
              <w:rPr>
                <w:rFonts w:ascii="Arial" w:hAnsi="Arial"/>
                <w:sz w:val="18"/>
                <w:lang w:eastAsia="ja-JP"/>
              </w:rPr>
              <w:t>DC_3A_n40A</w:t>
            </w:r>
          </w:p>
          <w:p>
            <w:pPr>
              <w:spacing w:after="0"/>
              <w:jc w:val="center"/>
              <w:rPr>
                <w:rFonts w:ascii="Arial" w:hAnsi="Arial"/>
                <w:sz w:val="18"/>
                <w:lang w:eastAsia="ja-JP"/>
              </w:rPr>
            </w:pPr>
            <w:r>
              <w:rPr>
                <w:rFonts w:ascii="Arial" w:hAnsi="Arial"/>
                <w:sz w:val="18"/>
                <w:lang w:eastAsia="ja-JP"/>
              </w:rPr>
              <w:t>DC_28A_n1A</w:t>
            </w:r>
          </w:p>
          <w:p>
            <w:pPr>
              <w:spacing w:after="0"/>
              <w:jc w:val="center"/>
              <w:rPr>
                <w:rFonts w:ascii="Arial" w:hAnsi="Arial"/>
                <w:sz w:val="18"/>
                <w:lang w:eastAsia="ko-KR"/>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szCs w:val="18"/>
              </w:rPr>
              <w:t>DC_3A-28A_n1A-n78A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cs="Arial"/>
                <w:sz w:val="18"/>
                <w:szCs w:val="18"/>
              </w:rPr>
              <w:t>DC_3A_n1A</w:t>
            </w:r>
            <w:r>
              <w:rPr>
                <w:rFonts w:ascii="Arial" w:hAnsi="Arial" w:cs="Arial"/>
                <w:sz w:val="18"/>
                <w:szCs w:val="18"/>
              </w:rPr>
              <w:br w:type="textWrapping"/>
            </w:r>
            <w:r>
              <w:rPr>
                <w:rFonts w:ascii="Arial" w:hAnsi="Arial" w:cs="Arial"/>
                <w:sz w:val="18"/>
                <w:szCs w:val="18"/>
              </w:rPr>
              <w:t>DC_28A_n1A</w:t>
            </w:r>
            <w:r>
              <w:rPr>
                <w:rFonts w:ascii="Arial" w:hAnsi="Arial" w:cs="Arial"/>
                <w:sz w:val="18"/>
                <w:szCs w:val="18"/>
              </w:rPr>
              <w:br w:type="textWrapping"/>
            </w:r>
            <w:r>
              <w:rPr>
                <w:rFonts w:ascii="Arial" w:hAnsi="Arial" w:cs="Arial"/>
                <w:sz w:val="18"/>
                <w:szCs w:val="18"/>
              </w:rPr>
              <w:t>DC_3A_n78A</w:t>
            </w:r>
            <w:r>
              <w:rPr>
                <w:rFonts w:ascii="Arial" w:hAnsi="Arial" w:cs="Arial"/>
                <w:sz w:val="18"/>
                <w:szCs w:val="18"/>
              </w:rPr>
              <w:br w:type="textWrapping"/>
            </w:r>
            <w:r>
              <w:rPr>
                <w:rFonts w:ascii="Arial" w:hAnsi="Arial" w:cs="Arial"/>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color w:val="000000"/>
                <w:sz w:val="18"/>
                <w:szCs w:val="18"/>
              </w:rPr>
              <w:t>DC_3A-28A_n1A-n105A</w:t>
            </w:r>
          </w:p>
        </w:tc>
        <w:tc>
          <w:tcPr>
            <w:tcW w:w="3686" w:type="dxa"/>
            <w:vAlign w:val="center"/>
          </w:tcPr>
          <w:p>
            <w:pPr>
              <w:spacing w:after="0"/>
              <w:jc w:val="center"/>
              <w:rPr>
                <w:rFonts w:ascii="Arial" w:hAnsi="Arial" w:cs="Arial"/>
                <w:sz w:val="18"/>
                <w:szCs w:val="18"/>
              </w:rPr>
            </w:pPr>
            <w:r>
              <w:rPr>
                <w:rFonts w:ascii="Arial" w:hAnsi="Arial" w:cs="Arial"/>
                <w:color w:val="000000"/>
                <w:sz w:val="18"/>
                <w:szCs w:val="18"/>
              </w:rPr>
              <w:t>DC_3A_n1A</w:t>
            </w:r>
            <w:r>
              <w:rPr>
                <w:rFonts w:ascii="Arial" w:hAnsi="Arial" w:cs="Arial"/>
                <w:color w:val="000000"/>
                <w:sz w:val="18"/>
                <w:szCs w:val="18"/>
              </w:rPr>
              <w:br w:type="textWrapping"/>
            </w:r>
            <w:r>
              <w:rPr>
                <w:rFonts w:ascii="Arial" w:hAnsi="Arial" w:cs="Arial"/>
                <w:color w:val="000000"/>
                <w:sz w:val="18"/>
                <w:szCs w:val="18"/>
              </w:rPr>
              <w:t>DC_3A_n105A</w:t>
            </w:r>
            <w:r>
              <w:rPr>
                <w:rFonts w:ascii="Arial" w:hAnsi="Arial" w:cs="Arial"/>
                <w:color w:val="000000"/>
                <w:sz w:val="18"/>
                <w:szCs w:val="18"/>
              </w:rPr>
              <w:br w:type="textWrapping"/>
            </w: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br w:type="page"/>
            </w:r>
            <w:r>
              <w:rPr>
                <w:rFonts w:ascii="Arial" w:hAnsi="Arial" w:eastAsia="Malgun Gothic" w:cs="Arial"/>
                <w:sz w:val="18"/>
                <w:szCs w:val="18"/>
              </w:rPr>
              <w:t>DC_3A-28A_n3A-n78A</w:t>
            </w:r>
            <w:r>
              <w:rPr>
                <w:rFonts w:ascii="Arial" w:hAnsi="Arial"/>
                <w:sz w:val="18"/>
                <w:vertAlign w:val="superscript"/>
                <w:lang w:eastAsia="zh-CN"/>
              </w:rPr>
              <w:t>2</w:t>
            </w:r>
          </w:p>
        </w:tc>
        <w:tc>
          <w:tcPr>
            <w:tcW w:w="3686" w:type="dxa"/>
            <w:vAlign w:val="center"/>
          </w:tcPr>
          <w:p>
            <w:pPr>
              <w:spacing w:after="0"/>
              <w:jc w:val="center"/>
              <w:rPr>
                <w:rFonts w:ascii="Arial" w:hAnsi="Arial" w:cs="Arial"/>
                <w:sz w:val="18"/>
                <w:szCs w:val="18"/>
              </w:rPr>
            </w:pPr>
            <w:r>
              <w:rPr>
                <w:rFonts w:ascii="Arial" w:hAnsi="Arial" w:cs="Arial"/>
                <w:sz w:val="18"/>
                <w:szCs w:val="18"/>
              </w:rPr>
              <w:t>DC_3A_n3A</w:t>
            </w:r>
            <w:r>
              <w:rPr>
                <w:rFonts w:ascii="Arial" w:hAnsi="Arial" w:eastAsia="游明朝"/>
                <w:sz w:val="18"/>
                <w:vertAlign w:val="superscript"/>
              </w:rPr>
              <w:t>4</w:t>
            </w:r>
            <w:r>
              <w:rPr>
                <w:rFonts w:ascii="Arial" w:hAnsi="Arial" w:cs="Arial"/>
                <w:sz w:val="18"/>
                <w:szCs w:val="18"/>
              </w:rPr>
              <w:br w:type="textWrapping"/>
            </w:r>
            <w:r>
              <w:rPr>
                <w:rFonts w:ascii="Arial" w:hAnsi="Arial" w:cs="Arial"/>
                <w:sz w:val="18"/>
                <w:szCs w:val="18"/>
              </w:rPr>
              <w:t>DC_28A_n3A</w:t>
            </w:r>
            <w:r>
              <w:rPr>
                <w:rFonts w:ascii="Arial" w:hAnsi="Arial" w:cs="Arial"/>
                <w:sz w:val="18"/>
                <w:szCs w:val="18"/>
              </w:rPr>
              <w:br w:type="textWrapping"/>
            </w:r>
            <w:r>
              <w:rPr>
                <w:rFonts w:ascii="Arial" w:hAnsi="Arial" w:cs="Arial"/>
                <w:sz w:val="18"/>
                <w:szCs w:val="18"/>
              </w:rPr>
              <w:t>DC_3A_n78A</w:t>
            </w:r>
            <w:r>
              <w:rPr>
                <w:rFonts w:ascii="Arial" w:hAnsi="Arial" w:cs="Arial"/>
                <w:sz w:val="18"/>
                <w:szCs w:val="18"/>
              </w:rPr>
              <w:br w:type="textWrapping"/>
            </w:r>
            <w:r>
              <w:rPr>
                <w:rFonts w:ascii="Arial" w:hAnsi="Arial" w:cs="Arial"/>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DC_3A-28A_n5A-n40A</w:t>
            </w:r>
          </w:p>
        </w:tc>
        <w:tc>
          <w:tcPr>
            <w:tcW w:w="3686" w:type="dxa"/>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D</w:t>
            </w:r>
            <w:r>
              <w:rPr>
                <w:rFonts w:ascii="Arial" w:hAnsi="Arial" w:cs="Arial"/>
                <w:sz w:val="18"/>
                <w:szCs w:val="18"/>
                <w:lang w:eastAsia="zh-CN"/>
              </w:rPr>
              <w:t>C_3A_n5A</w:t>
            </w:r>
          </w:p>
          <w:p>
            <w:pPr>
              <w:spacing w:after="0"/>
              <w:jc w:val="center"/>
              <w:rPr>
                <w:rFonts w:ascii="Arial" w:hAnsi="Arial" w:cs="Arial"/>
                <w:sz w:val="18"/>
                <w:szCs w:val="18"/>
                <w:lang w:eastAsia="zh-CN"/>
              </w:rPr>
            </w:pPr>
            <w:r>
              <w:rPr>
                <w:rFonts w:ascii="Arial" w:hAnsi="Arial" w:cs="Arial"/>
                <w:sz w:val="18"/>
                <w:szCs w:val="18"/>
                <w:lang w:eastAsia="zh-CN"/>
              </w:rPr>
              <w:t>DC_3A_n40A</w:t>
            </w:r>
          </w:p>
          <w:p>
            <w:pPr>
              <w:spacing w:after="0"/>
              <w:jc w:val="center"/>
              <w:rPr>
                <w:rFonts w:ascii="Arial" w:hAnsi="Arial" w:cs="Arial"/>
                <w:sz w:val="18"/>
                <w:szCs w:val="18"/>
                <w:lang w:eastAsia="zh-CN"/>
              </w:rPr>
            </w:pPr>
            <w:r>
              <w:rPr>
                <w:rFonts w:hint="eastAsia" w:ascii="Arial" w:hAnsi="Arial" w:cs="Arial"/>
                <w:sz w:val="18"/>
                <w:szCs w:val="18"/>
                <w:lang w:eastAsia="zh-CN"/>
              </w:rPr>
              <w:t>D</w:t>
            </w:r>
            <w:r>
              <w:rPr>
                <w:rFonts w:ascii="Arial" w:hAnsi="Arial" w:cs="Arial"/>
                <w:sz w:val="18"/>
                <w:szCs w:val="18"/>
                <w:lang w:eastAsia="zh-CN"/>
              </w:rPr>
              <w:t>C_28A_n5A</w:t>
            </w:r>
          </w:p>
          <w:p>
            <w:pPr>
              <w:spacing w:after="0"/>
              <w:jc w:val="center"/>
              <w:rPr>
                <w:rFonts w:ascii="Arial" w:hAnsi="Arial" w:cs="Arial"/>
                <w:sz w:val="18"/>
                <w:szCs w:val="18"/>
              </w:rPr>
            </w:pPr>
            <w:r>
              <w:rPr>
                <w:rFonts w:ascii="Arial" w:hAnsi="Arial" w:cs="Arial"/>
                <w:sz w:val="18"/>
                <w:szCs w:val="18"/>
                <w:lang w:eastAsia="zh-CN"/>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DC_3A-28A_n5A-n78A</w:t>
            </w:r>
            <w:r>
              <w:rPr>
                <w:rFonts w:ascii="Arial" w:hAnsi="Arial"/>
                <w:sz w:val="18"/>
                <w:vertAlign w:val="superscript"/>
                <w:lang w:eastAsia="fi-FI"/>
              </w:rPr>
              <w:t>2</w:t>
            </w:r>
          </w:p>
          <w:p>
            <w:pPr>
              <w:spacing w:after="0"/>
              <w:jc w:val="center"/>
              <w:rPr>
                <w:rFonts w:ascii="Arial" w:hAnsi="Arial"/>
                <w:sz w:val="18"/>
                <w:lang w:eastAsia="ko-KR"/>
              </w:rPr>
            </w:pPr>
            <w:r>
              <w:rPr>
                <w:rFonts w:ascii="Arial" w:hAnsi="Arial"/>
                <w:sz w:val="18"/>
                <w:lang w:eastAsia="zh-CN"/>
              </w:rPr>
              <w:t>DC_3C-28A_n5A-n78A</w:t>
            </w:r>
            <w:r>
              <w:rPr>
                <w:rFonts w:ascii="Arial" w:hAnsi="Arial"/>
                <w:sz w:val="18"/>
                <w:vertAlign w:val="superscript"/>
                <w:lang w:eastAsia="fi-FI"/>
              </w:rPr>
              <w:t>2</w:t>
            </w:r>
          </w:p>
        </w:tc>
        <w:tc>
          <w:tcPr>
            <w:tcW w:w="3686" w:type="dxa"/>
            <w:vAlign w:val="center"/>
          </w:tcPr>
          <w:p>
            <w:pPr>
              <w:spacing w:after="0"/>
              <w:jc w:val="center"/>
              <w:rPr>
                <w:rFonts w:ascii="Arial" w:hAnsi="Arial"/>
                <w:sz w:val="18"/>
                <w:lang w:eastAsia="zh-CN"/>
              </w:rPr>
            </w:pPr>
            <w:r>
              <w:rPr>
                <w:rFonts w:ascii="Arial" w:hAnsi="Arial"/>
                <w:sz w:val="18"/>
                <w:lang w:eastAsia="zh-CN"/>
              </w:rPr>
              <w:t>DC_3A_n5A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DC_3C_n78A</w:t>
            </w:r>
          </w:p>
          <w:p>
            <w:pPr>
              <w:spacing w:after="0"/>
              <w:jc w:val="center"/>
              <w:rPr>
                <w:rFonts w:ascii="Arial" w:hAnsi="Arial"/>
                <w:sz w:val="18"/>
                <w:lang w:eastAsia="zh-CN"/>
              </w:rPr>
            </w:pPr>
            <w:r>
              <w:rPr>
                <w:rFonts w:ascii="Arial" w:hAnsi="Arial"/>
                <w:sz w:val="18"/>
                <w:lang w:eastAsia="zh-CN"/>
              </w:rPr>
              <w:t>DC_28A_n5A</w:t>
            </w:r>
          </w:p>
          <w:p>
            <w:pPr>
              <w:spacing w:after="0"/>
              <w:jc w:val="center"/>
              <w:rPr>
                <w:rFonts w:ascii="Arial" w:hAnsi="Arial"/>
                <w:sz w:val="18"/>
                <w:lang w:eastAsia="ko-KR"/>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cs="Arial"/>
                <w:color w:val="000000"/>
                <w:sz w:val="18"/>
                <w:szCs w:val="18"/>
              </w:rPr>
              <w:t>DC_3A-28A_n5A-n105A</w:t>
            </w:r>
          </w:p>
        </w:tc>
        <w:tc>
          <w:tcPr>
            <w:tcW w:w="3686" w:type="dxa"/>
            <w:vAlign w:val="center"/>
          </w:tcPr>
          <w:p>
            <w:pPr>
              <w:spacing w:after="0"/>
              <w:jc w:val="center"/>
              <w:rPr>
                <w:rFonts w:ascii="Arial" w:hAnsi="Arial"/>
                <w:sz w:val="18"/>
                <w:lang w:eastAsia="zh-CN"/>
              </w:rPr>
            </w:pPr>
            <w:r>
              <w:rPr>
                <w:rFonts w:ascii="Arial" w:hAnsi="Arial" w:cs="Arial"/>
                <w:color w:val="000000"/>
                <w:sz w:val="18"/>
                <w:szCs w:val="18"/>
              </w:rPr>
              <w:t>DC_3A_n5A</w:t>
            </w:r>
            <w:r>
              <w:rPr>
                <w:rFonts w:ascii="Arial" w:hAnsi="Arial" w:cs="Arial"/>
                <w:color w:val="000000"/>
                <w:sz w:val="18"/>
                <w:szCs w:val="18"/>
              </w:rPr>
              <w:br w:type="textWrapping"/>
            </w:r>
            <w:r>
              <w:rPr>
                <w:rFonts w:ascii="Arial" w:hAnsi="Arial" w:cs="Arial"/>
                <w:color w:val="000000"/>
                <w:sz w:val="18"/>
                <w:szCs w:val="18"/>
              </w:rPr>
              <w:t>DC_3A_n105A</w:t>
            </w:r>
            <w:r>
              <w:rPr>
                <w:rFonts w:ascii="Arial" w:hAnsi="Arial" w:cs="Arial"/>
                <w:color w:val="000000"/>
                <w:sz w:val="18"/>
                <w:szCs w:val="18"/>
              </w:rPr>
              <w:br w:type="textWrapping"/>
            </w:r>
            <w:r>
              <w:rPr>
                <w:rFonts w:ascii="Arial" w:hAnsi="Arial" w:cs="Arial"/>
                <w:color w:val="000000"/>
                <w:sz w:val="18"/>
                <w:szCs w:val="18"/>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DC_3A-28A-(n)7AA</w:t>
            </w:r>
          </w:p>
          <w:p>
            <w:pPr>
              <w:spacing w:after="0"/>
              <w:jc w:val="center"/>
              <w:rPr>
                <w:rFonts w:ascii="Arial" w:hAnsi="Arial"/>
                <w:sz w:val="18"/>
                <w:lang w:eastAsia="zh-CN"/>
              </w:rPr>
            </w:pPr>
            <w:r>
              <w:rPr>
                <w:rFonts w:ascii="Arial" w:hAnsi="Arial"/>
                <w:sz w:val="18"/>
                <w:lang w:eastAsia="zh-CN"/>
              </w:rPr>
              <w:t>DC_3C-28A-(n)7AA</w:t>
            </w:r>
          </w:p>
        </w:tc>
        <w:tc>
          <w:tcPr>
            <w:tcW w:w="3686" w:type="dxa"/>
            <w:vAlign w:val="center"/>
          </w:tcPr>
          <w:p>
            <w:pPr>
              <w:spacing w:after="0"/>
              <w:jc w:val="center"/>
              <w:rPr>
                <w:rFonts w:ascii="Arial" w:hAnsi="Arial"/>
                <w:sz w:val="18"/>
                <w:lang w:eastAsia="zh-CN"/>
              </w:rPr>
            </w:pPr>
            <w:r>
              <w:rPr>
                <w:rFonts w:ascii="Arial" w:hAnsi="Arial"/>
                <w:sz w:val="18"/>
                <w:lang w:eastAsia="zh-CN"/>
              </w:rPr>
              <w:t>DC_3A_n7A</w:t>
            </w:r>
          </w:p>
          <w:p>
            <w:pPr>
              <w:spacing w:after="0"/>
              <w:jc w:val="center"/>
              <w:rPr>
                <w:rFonts w:ascii="Arial" w:hAnsi="Arial"/>
                <w:sz w:val="18"/>
                <w:lang w:eastAsia="zh-CN"/>
              </w:rPr>
            </w:pPr>
            <w:r>
              <w:rPr>
                <w:rFonts w:ascii="Arial" w:hAnsi="Arial"/>
                <w:sz w:val="18"/>
                <w:lang w:eastAsia="zh-CN"/>
              </w:rPr>
              <w:t>DC_28A_n7A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DC_3A-28A_n7A-n78A</w:t>
            </w:r>
          </w:p>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DC_3A-28A_n7B-n78A</w:t>
            </w:r>
          </w:p>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DC_3C-28A_n7A-n78A</w:t>
            </w:r>
          </w:p>
          <w:p>
            <w:pPr>
              <w:spacing w:after="0"/>
              <w:jc w:val="center"/>
              <w:rPr>
                <w:rFonts w:ascii="Arial" w:hAnsi="Arial"/>
                <w:sz w:val="18"/>
                <w:lang w:eastAsia="zh-CN"/>
              </w:rPr>
            </w:pPr>
            <w:r>
              <w:rPr>
                <w:rFonts w:ascii="Arial" w:hAnsi="Arial" w:eastAsia="Malgun Gothic" w:cs="Arial"/>
                <w:sz w:val="18"/>
                <w:szCs w:val="16"/>
                <w:lang w:eastAsia="ko-KR"/>
              </w:rPr>
              <w:t>DC_3C-28A_n7B-n78A</w:t>
            </w:r>
          </w:p>
        </w:tc>
        <w:tc>
          <w:tcPr>
            <w:tcW w:w="3686" w:type="dxa"/>
          </w:tcPr>
          <w:p>
            <w:pPr>
              <w:keepNext/>
              <w:keepLines/>
              <w:spacing w:after="0"/>
              <w:jc w:val="center"/>
              <w:rPr>
                <w:rFonts w:ascii="Arial" w:hAnsi="Arial" w:cs="Arial"/>
                <w:sz w:val="18"/>
                <w:szCs w:val="16"/>
                <w:lang w:eastAsia="zh-CN"/>
              </w:rPr>
            </w:pPr>
            <w:r>
              <w:rPr>
                <w:rFonts w:ascii="Arial" w:hAnsi="Arial" w:cs="Arial"/>
                <w:sz w:val="18"/>
                <w:szCs w:val="16"/>
                <w:lang w:eastAsia="zh-CN"/>
              </w:rPr>
              <w:t>DC_3A_n7A</w:t>
            </w:r>
          </w:p>
          <w:p>
            <w:pPr>
              <w:keepNext/>
              <w:keepLines/>
              <w:spacing w:after="0"/>
              <w:jc w:val="center"/>
              <w:rPr>
                <w:rFonts w:ascii="Arial" w:hAnsi="Arial" w:cs="Arial"/>
                <w:sz w:val="18"/>
                <w:szCs w:val="16"/>
                <w:lang w:eastAsia="zh-CN"/>
              </w:rPr>
            </w:pPr>
            <w:r>
              <w:rPr>
                <w:rFonts w:ascii="Arial" w:hAnsi="Arial" w:cs="Arial"/>
                <w:sz w:val="18"/>
                <w:szCs w:val="16"/>
                <w:lang w:eastAsia="zh-CN"/>
              </w:rPr>
              <w:t>DC_3A_n7B</w:t>
            </w:r>
          </w:p>
          <w:p>
            <w:pPr>
              <w:keepNext/>
              <w:keepLines/>
              <w:spacing w:after="0"/>
              <w:jc w:val="center"/>
              <w:rPr>
                <w:rFonts w:ascii="Arial" w:hAnsi="Arial" w:cs="Arial"/>
                <w:sz w:val="18"/>
                <w:szCs w:val="16"/>
                <w:lang w:eastAsia="zh-CN"/>
              </w:rPr>
            </w:pPr>
            <w:r>
              <w:rPr>
                <w:rFonts w:ascii="Arial" w:hAnsi="Arial" w:cs="Arial"/>
                <w:sz w:val="18"/>
                <w:szCs w:val="16"/>
                <w:lang w:eastAsia="zh-CN"/>
              </w:rPr>
              <w:t>DC_3C_n7A</w:t>
            </w:r>
          </w:p>
          <w:p>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pPr>
              <w:keepNext/>
              <w:keepLines/>
              <w:spacing w:after="0"/>
              <w:jc w:val="center"/>
              <w:rPr>
                <w:rFonts w:ascii="Arial" w:hAnsi="Arial" w:cs="Arial"/>
                <w:sz w:val="18"/>
                <w:szCs w:val="16"/>
                <w:lang w:eastAsia="zh-CN"/>
              </w:rPr>
            </w:pPr>
            <w:r>
              <w:rPr>
                <w:rFonts w:ascii="Arial" w:hAnsi="Arial" w:cs="Arial"/>
                <w:sz w:val="18"/>
                <w:szCs w:val="16"/>
                <w:lang w:eastAsia="zh-CN"/>
              </w:rPr>
              <w:t>DC_3C_n78A</w:t>
            </w:r>
          </w:p>
          <w:p>
            <w:pPr>
              <w:spacing w:after="0"/>
              <w:jc w:val="center"/>
              <w:rPr>
                <w:rFonts w:ascii="Arial" w:hAnsi="Arial"/>
                <w:sz w:val="18"/>
                <w:lang w:eastAsia="zh-CN"/>
              </w:rPr>
            </w:pPr>
            <w:r>
              <w:rPr>
                <w:rFonts w:ascii="Arial" w:hAnsi="Arial" w:cs="Arial"/>
                <w:sz w:val="18"/>
                <w:szCs w:val="16"/>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DC_3A-3A-28A_n7A-n78A</w:t>
            </w:r>
          </w:p>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DC_3A-3A-28A_n7B-n78A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6"/>
                <w:lang w:eastAsia="zh-CN"/>
              </w:rPr>
            </w:pPr>
            <w:r>
              <w:rPr>
                <w:rFonts w:ascii="Arial" w:hAnsi="Arial" w:cs="Arial"/>
                <w:sz w:val="18"/>
                <w:szCs w:val="16"/>
                <w:lang w:eastAsia="zh-CN"/>
              </w:rPr>
              <w:t>DC_3A_n7A</w:t>
            </w:r>
          </w:p>
          <w:p>
            <w:pPr>
              <w:keepNext/>
              <w:keepLines/>
              <w:spacing w:after="0"/>
              <w:jc w:val="center"/>
              <w:rPr>
                <w:rFonts w:ascii="Arial" w:hAnsi="Arial" w:cs="Arial"/>
                <w:sz w:val="18"/>
                <w:szCs w:val="16"/>
                <w:lang w:eastAsia="zh-CN"/>
              </w:rPr>
            </w:pPr>
            <w:r>
              <w:rPr>
                <w:rFonts w:ascii="Arial" w:hAnsi="Arial" w:cs="Arial"/>
                <w:sz w:val="18"/>
                <w:szCs w:val="16"/>
                <w:lang w:eastAsia="zh-CN"/>
              </w:rPr>
              <w:t>DC_3A_n7B</w:t>
            </w:r>
          </w:p>
          <w:p>
            <w:pPr>
              <w:keepNext/>
              <w:keepLines/>
              <w:spacing w:after="0"/>
              <w:jc w:val="center"/>
              <w:rPr>
                <w:rFonts w:ascii="Arial" w:hAnsi="Arial" w:cs="Arial"/>
                <w:sz w:val="18"/>
                <w:szCs w:val="16"/>
                <w:lang w:eastAsia="zh-CN"/>
              </w:rPr>
            </w:pPr>
            <w:r>
              <w:rPr>
                <w:rFonts w:ascii="Arial" w:hAnsi="Arial" w:cs="Arial"/>
                <w:sz w:val="18"/>
                <w:szCs w:val="16"/>
                <w:lang w:eastAsia="zh-CN"/>
              </w:rPr>
              <w:t>DC_28A_n7A</w:t>
            </w:r>
          </w:p>
          <w:p>
            <w:pPr>
              <w:keepNext/>
              <w:keepLines/>
              <w:spacing w:after="0"/>
              <w:jc w:val="center"/>
              <w:rPr>
                <w:rFonts w:ascii="Arial" w:hAnsi="Arial" w:cs="Arial"/>
                <w:sz w:val="18"/>
                <w:szCs w:val="16"/>
                <w:lang w:eastAsia="zh-CN"/>
              </w:rPr>
            </w:pPr>
            <w:r>
              <w:rPr>
                <w:rFonts w:ascii="Arial" w:hAnsi="Arial" w:cs="Arial"/>
                <w:sz w:val="18"/>
                <w:szCs w:val="16"/>
                <w:lang w:eastAsia="zh-CN"/>
              </w:rPr>
              <w:t>DC_28A_n7B</w:t>
            </w:r>
          </w:p>
          <w:p>
            <w:pPr>
              <w:keepNext/>
              <w:keepLines/>
              <w:spacing w:after="0"/>
              <w:jc w:val="center"/>
              <w:rPr>
                <w:rFonts w:ascii="Arial" w:hAnsi="Arial" w:cs="Arial"/>
                <w:sz w:val="18"/>
                <w:szCs w:val="16"/>
                <w:lang w:eastAsia="zh-CN"/>
              </w:rPr>
            </w:pPr>
            <w:r>
              <w:rPr>
                <w:rFonts w:ascii="Arial" w:hAnsi="Arial" w:cs="Arial"/>
                <w:sz w:val="18"/>
                <w:szCs w:val="16"/>
                <w:lang w:eastAsia="zh-CN"/>
              </w:rPr>
              <w:t>DC_3A_n78A</w:t>
            </w:r>
          </w:p>
          <w:p>
            <w:pPr>
              <w:spacing w:after="0"/>
              <w:jc w:val="center"/>
              <w:rPr>
                <w:rFonts w:ascii="Arial" w:hAnsi="Arial" w:cs="Arial"/>
                <w:sz w:val="18"/>
                <w:szCs w:val="16"/>
                <w:lang w:eastAsia="zh-CN"/>
              </w:rPr>
            </w:pPr>
            <w:r>
              <w:rPr>
                <w:rFonts w:ascii="Arial" w:hAnsi="Arial" w:cs="Arial"/>
                <w:sz w:val="18"/>
                <w:szCs w:val="16"/>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bCs/>
                <w:sz w:val="18"/>
                <w:szCs w:val="16"/>
                <w:lang w:eastAsia="ko-KR"/>
              </w:rPr>
            </w:pPr>
            <w:r>
              <w:rPr>
                <w:rFonts w:ascii="Arial" w:hAnsi="Arial"/>
                <w:bCs/>
                <w:sz w:val="18"/>
                <w:lang w:eastAsia="fi-FI"/>
              </w:rPr>
              <w:t>DC_3A-28A-32A_n1A</w:t>
            </w:r>
          </w:p>
        </w:tc>
        <w:tc>
          <w:tcPr>
            <w:tcW w:w="3686" w:type="dxa"/>
            <w:vAlign w:val="center"/>
          </w:tcPr>
          <w:p>
            <w:pPr>
              <w:spacing w:after="0"/>
              <w:jc w:val="center"/>
              <w:rPr>
                <w:rFonts w:ascii="Arial" w:hAnsi="Arial" w:cs="Arial"/>
                <w:bCs/>
                <w:color w:val="000000"/>
                <w:sz w:val="18"/>
                <w:szCs w:val="18"/>
              </w:rPr>
            </w:pPr>
            <w:r>
              <w:rPr>
                <w:rFonts w:ascii="Arial" w:hAnsi="Arial" w:cs="Arial"/>
                <w:bCs/>
                <w:color w:val="000000"/>
                <w:sz w:val="18"/>
                <w:szCs w:val="18"/>
              </w:rPr>
              <w:t>DC_3A_n1A</w:t>
            </w:r>
          </w:p>
          <w:p>
            <w:pPr>
              <w:spacing w:after="0"/>
              <w:jc w:val="center"/>
              <w:rPr>
                <w:rFonts w:ascii="Arial" w:hAnsi="Arial" w:cs="Arial"/>
                <w:bCs/>
                <w:sz w:val="18"/>
                <w:szCs w:val="16"/>
                <w:lang w:eastAsia="zh-CN"/>
              </w:rPr>
            </w:pPr>
            <w:r>
              <w:rPr>
                <w:rFonts w:ascii="Arial" w:hAnsi="Arial" w:cs="Arial"/>
                <w:bCs/>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DC_3A-28A-40A_n78A</w:t>
            </w:r>
          </w:p>
          <w:p>
            <w:pPr>
              <w:spacing w:after="0"/>
              <w:jc w:val="center"/>
              <w:rPr>
                <w:rFonts w:ascii="Arial" w:hAnsi="Arial"/>
                <w:sz w:val="18"/>
                <w:lang w:eastAsia="zh-CN"/>
              </w:rPr>
            </w:pPr>
            <w:r>
              <w:rPr>
                <w:rFonts w:ascii="Arial" w:hAnsi="Arial"/>
                <w:sz w:val="18"/>
                <w:lang w:eastAsia="zh-CN"/>
              </w:rPr>
              <w:t>DC_3A-28A-40C_n78A</w:t>
            </w:r>
          </w:p>
        </w:tc>
        <w:tc>
          <w:tcPr>
            <w:tcW w:w="3686" w:type="dxa"/>
            <w:vAlign w:val="center"/>
          </w:tcPr>
          <w:p>
            <w:pPr>
              <w:spacing w:after="0"/>
              <w:jc w:val="center"/>
              <w:rPr>
                <w:rFonts w:ascii="Arial" w:hAnsi="Arial"/>
                <w:sz w:val="18"/>
                <w:lang w:eastAsia="ja-JP"/>
              </w:rPr>
            </w:pPr>
            <w:r>
              <w:rPr>
                <w:rFonts w:ascii="Arial" w:hAnsi="Arial"/>
                <w:sz w:val="18"/>
                <w:lang w:eastAsia="fi-FI"/>
              </w:rPr>
              <w:t>DC_3A_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hint="eastAsia" w:ascii="Arial" w:hAnsi="Arial"/>
                <w:sz w:val="18"/>
                <w:lang w:eastAsia="ja-JP"/>
              </w:rPr>
              <w:t>n</w:t>
            </w:r>
            <w:r>
              <w:rPr>
                <w:rFonts w:ascii="Arial" w:hAnsi="Arial"/>
                <w:sz w:val="18"/>
                <w:lang w:eastAsia="ja-JP"/>
              </w:rPr>
              <w:t>78</w:t>
            </w:r>
            <w:r>
              <w:rPr>
                <w:rFonts w:ascii="Arial" w:hAnsi="Arial"/>
                <w:sz w:val="18"/>
                <w:lang w:eastAsia="fi-FI"/>
              </w:rPr>
              <w:t>A</w:t>
            </w:r>
          </w:p>
          <w:p>
            <w:pPr>
              <w:spacing w:after="0"/>
              <w:jc w:val="center"/>
              <w:rPr>
                <w:rFonts w:ascii="Arial" w:hAnsi="Arial"/>
                <w:sz w:val="18"/>
                <w:lang w:eastAsia="zh-CN"/>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lang w:eastAsia="ja-JP"/>
              </w:rPr>
            </w:pPr>
            <w:r>
              <w:rPr>
                <w:rFonts w:ascii="Arial" w:hAnsi="Arial"/>
                <w:sz w:val="18"/>
                <w:lang w:eastAsia="zh-CN"/>
              </w:rPr>
              <w:t>DC_3A-28A_n38A-n78A</w:t>
            </w:r>
          </w:p>
        </w:tc>
        <w:tc>
          <w:tcPr>
            <w:tcW w:w="3686" w:type="dxa"/>
            <w:vAlign w:val="center"/>
          </w:tcPr>
          <w:p>
            <w:pPr>
              <w:keepNext/>
              <w:spacing w:after="0"/>
              <w:jc w:val="center"/>
              <w:rPr>
                <w:rFonts w:ascii="Arial" w:hAnsi="Arial"/>
                <w:sz w:val="18"/>
                <w:lang w:eastAsia="zh-CN"/>
              </w:rPr>
            </w:pPr>
            <w:r>
              <w:rPr>
                <w:rFonts w:ascii="Arial" w:hAnsi="Arial"/>
                <w:sz w:val="18"/>
                <w:lang w:eastAsia="zh-CN"/>
              </w:rPr>
              <w:t>DC_3A_n38A</w:t>
            </w:r>
          </w:p>
          <w:p>
            <w:pPr>
              <w:keepNext/>
              <w:spacing w:after="0"/>
              <w:jc w:val="center"/>
              <w:rPr>
                <w:rFonts w:ascii="Arial" w:hAnsi="Arial"/>
                <w:sz w:val="18"/>
                <w:lang w:eastAsia="zh-CN"/>
              </w:rPr>
            </w:pPr>
            <w:r>
              <w:rPr>
                <w:rFonts w:ascii="Arial" w:hAnsi="Arial"/>
                <w:sz w:val="18"/>
                <w:lang w:eastAsia="zh-CN"/>
              </w:rPr>
              <w:t>DC_3A_n78A</w:t>
            </w:r>
          </w:p>
          <w:p>
            <w:pPr>
              <w:keepNext/>
              <w:spacing w:after="0"/>
              <w:jc w:val="center"/>
              <w:rPr>
                <w:rFonts w:ascii="Arial" w:hAnsi="Arial"/>
                <w:sz w:val="18"/>
                <w:lang w:eastAsia="zh-CN"/>
              </w:rPr>
            </w:pPr>
            <w:r>
              <w:rPr>
                <w:rFonts w:ascii="Arial" w:hAnsi="Arial"/>
                <w:sz w:val="18"/>
                <w:lang w:eastAsia="zh-CN"/>
              </w:rPr>
              <w:t>DC_28A_n38A</w:t>
            </w:r>
          </w:p>
          <w:p>
            <w:pPr>
              <w:keepNext/>
              <w:spacing w:after="0"/>
              <w:jc w:val="center"/>
              <w:rPr>
                <w:rFonts w:ascii="Arial" w:hAnsi="Arial"/>
                <w:sz w:val="18"/>
                <w:lang w:eastAsia="fi-FI"/>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zh-CN"/>
              </w:rPr>
              <w:t>DC_3A-28A_n40A-n78A</w:t>
            </w:r>
          </w:p>
        </w:tc>
        <w:tc>
          <w:tcPr>
            <w:tcW w:w="3686" w:type="dxa"/>
            <w:vAlign w:val="center"/>
          </w:tcPr>
          <w:p>
            <w:pPr>
              <w:spacing w:after="0"/>
              <w:jc w:val="center"/>
              <w:rPr>
                <w:rFonts w:ascii="Arial" w:hAnsi="Arial"/>
                <w:sz w:val="18"/>
                <w:lang w:eastAsia="zh-CN"/>
              </w:rPr>
            </w:pPr>
            <w:r>
              <w:rPr>
                <w:rFonts w:ascii="Arial" w:hAnsi="Arial"/>
                <w:sz w:val="18"/>
                <w:lang w:eastAsia="zh-CN"/>
              </w:rPr>
              <w:t>DC_3A_n40A</w:t>
            </w:r>
          </w:p>
          <w:p>
            <w:pPr>
              <w:spacing w:after="0"/>
              <w:jc w:val="center"/>
              <w:rPr>
                <w:rFonts w:ascii="Arial" w:hAnsi="Arial"/>
                <w:sz w:val="18"/>
                <w:lang w:eastAsia="zh-CN"/>
              </w:rPr>
            </w:pPr>
            <w:r>
              <w:rPr>
                <w:rFonts w:ascii="Arial" w:hAnsi="Arial"/>
                <w:sz w:val="18"/>
                <w:lang w:eastAsia="zh-CN"/>
              </w:rPr>
              <w:t>DC_3A_n78A</w:t>
            </w:r>
          </w:p>
          <w:p>
            <w:pPr>
              <w:spacing w:after="0"/>
              <w:jc w:val="center"/>
              <w:rPr>
                <w:rFonts w:ascii="Arial" w:hAnsi="Arial"/>
                <w:sz w:val="18"/>
                <w:lang w:eastAsia="zh-CN"/>
              </w:rPr>
            </w:pPr>
            <w:r>
              <w:rPr>
                <w:rFonts w:ascii="Arial" w:hAnsi="Arial"/>
                <w:sz w:val="18"/>
                <w:lang w:eastAsia="zh-CN"/>
              </w:rPr>
              <w:t>DC_28A_n40A</w:t>
            </w:r>
          </w:p>
          <w:p>
            <w:pPr>
              <w:spacing w:after="0"/>
              <w:jc w:val="center"/>
              <w:rPr>
                <w:rFonts w:ascii="Arial" w:hAnsi="Arial"/>
                <w:sz w:val="18"/>
                <w:lang w:eastAsia="fi-FI"/>
              </w:rPr>
            </w:pP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DC_3A-28A_n41A-n77A</w:t>
            </w:r>
          </w:p>
        </w:tc>
        <w:tc>
          <w:tcPr>
            <w:tcW w:w="3686" w:type="dxa"/>
            <w:vAlign w:val="center"/>
          </w:tcPr>
          <w:p>
            <w:pPr>
              <w:spacing w:after="0"/>
              <w:jc w:val="center"/>
              <w:rPr>
                <w:rFonts w:ascii="Arial" w:hAnsi="Arial"/>
                <w:sz w:val="18"/>
                <w:lang w:eastAsia="zh-CN"/>
              </w:rPr>
            </w:pPr>
            <w:r>
              <w:rPr>
                <w:rFonts w:ascii="Arial" w:hAnsi="Arial"/>
                <w:sz w:val="18"/>
                <w:lang w:eastAsia="zh-CN"/>
              </w:rPr>
              <w:t>DC_3A_n41A</w:t>
            </w:r>
          </w:p>
          <w:p>
            <w:pPr>
              <w:spacing w:after="0"/>
              <w:jc w:val="center"/>
              <w:rPr>
                <w:rFonts w:ascii="Arial" w:hAnsi="Arial"/>
                <w:sz w:val="18"/>
                <w:lang w:eastAsia="zh-CN"/>
              </w:rPr>
            </w:pPr>
            <w:r>
              <w:rPr>
                <w:rFonts w:ascii="Arial" w:hAnsi="Arial"/>
                <w:sz w:val="18"/>
                <w:lang w:eastAsia="zh-CN"/>
              </w:rPr>
              <w:t>DC_28A_n41A</w:t>
            </w:r>
          </w:p>
          <w:p>
            <w:pPr>
              <w:spacing w:after="0"/>
              <w:jc w:val="center"/>
              <w:rPr>
                <w:rFonts w:ascii="Arial" w:hAnsi="Arial"/>
                <w:sz w:val="18"/>
                <w:lang w:eastAsia="zh-CN"/>
              </w:rPr>
            </w:pPr>
            <w:r>
              <w:rPr>
                <w:rFonts w:ascii="Arial" w:hAnsi="Arial"/>
                <w:sz w:val="18"/>
                <w:lang w:eastAsia="zh-CN"/>
              </w:rPr>
              <w:t>DC_3A_n77A</w:t>
            </w:r>
          </w:p>
          <w:p>
            <w:pPr>
              <w:spacing w:after="0"/>
              <w:jc w:val="center"/>
              <w:rPr>
                <w:rFonts w:ascii="Arial" w:hAnsi="Arial"/>
                <w:sz w:val="18"/>
                <w:lang w:eastAsia="zh-CN"/>
              </w:rPr>
            </w:pPr>
            <w:r>
              <w:rPr>
                <w:rFonts w:ascii="Arial" w:hAnsi="Arial"/>
                <w:sz w:val="18"/>
                <w:lang w:eastAsia="zh-CN"/>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DC_3A-28A-41A_n78A</w:t>
            </w:r>
          </w:p>
          <w:p>
            <w:pPr>
              <w:spacing w:after="0"/>
              <w:jc w:val="center"/>
              <w:rPr>
                <w:rFonts w:ascii="Arial" w:hAnsi="Arial" w:cs="Arial"/>
                <w:sz w:val="18"/>
                <w:lang w:eastAsia="zh-CN"/>
              </w:rPr>
            </w:pPr>
            <w:r>
              <w:rPr>
                <w:rFonts w:ascii="Arial" w:hAnsi="Arial" w:cs="Arial"/>
                <w:sz w:val="18"/>
                <w:lang w:eastAsia="ja-JP"/>
              </w:rPr>
              <w:t>DC_3A-28A-41C_n78A</w:t>
            </w:r>
          </w:p>
        </w:tc>
        <w:tc>
          <w:tcPr>
            <w:tcW w:w="3686" w:type="dxa"/>
            <w:vAlign w:val="center"/>
          </w:tcPr>
          <w:p>
            <w:pPr>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n78A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cs="Arial"/>
                <w:sz w:val="18"/>
                <w:lang w:eastAsia="zh-CN"/>
              </w:rPr>
            </w:pPr>
            <w:r>
              <w:rPr>
                <w:rFonts w:ascii="Arial" w:hAnsi="Arial"/>
                <w:sz w:val="18"/>
                <w:lang w:eastAsia="fi-FI"/>
              </w:rPr>
              <w:t>DC_</w:t>
            </w:r>
            <w:r>
              <w:rPr>
                <w:rFonts w:ascii="Arial" w:hAnsi="Arial"/>
                <w:sz w:val="18"/>
                <w:lang w:eastAsia="ja-JP"/>
              </w:rPr>
              <w:t>41</w:t>
            </w:r>
            <w:r>
              <w:rPr>
                <w:rFonts w:ascii="Arial" w:hAnsi="Arial"/>
                <w:sz w:val="18"/>
                <w:lang w:eastAsia="fi-FI"/>
              </w:rPr>
              <w:t>C_</w:t>
            </w:r>
            <w:r>
              <w:rPr>
                <w:rFonts w:ascii="Arial" w:hAnsi="Arial"/>
                <w:sz w:val="18"/>
                <w:lang w:eastAsia="ja-JP"/>
              </w:rPr>
              <w:t>n78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ja-JP"/>
              </w:rPr>
            </w:pPr>
            <w:r>
              <w:rPr>
                <w:rFonts w:ascii="Arial" w:hAnsi="Arial"/>
                <w:sz w:val="18"/>
                <w:lang w:eastAsia="fi-FI"/>
              </w:rPr>
              <w:t>DC_3A-28A-42A_n77A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sz w:val="18"/>
                <w:lang w:eastAsia="fi-FI"/>
              </w:rPr>
              <w:t>DC_3A-28A-42A_n77C</w:t>
            </w:r>
            <w:r>
              <w:rPr>
                <w:rFonts w:ascii="Arial" w:hAnsi="Arial"/>
                <w:sz w:val="18"/>
                <w:vertAlign w:val="superscript"/>
                <w:lang w:eastAsia="ja-JP"/>
              </w:rPr>
              <w:t>7,8</w:t>
            </w:r>
          </w:p>
          <w:p>
            <w:pPr>
              <w:spacing w:after="0"/>
              <w:jc w:val="center"/>
              <w:rPr>
                <w:rFonts w:ascii="Arial" w:hAnsi="Arial"/>
                <w:sz w:val="18"/>
                <w:vertAlign w:val="superscript"/>
                <w:lang w:eastAsia="ja-JP"/>
              </w:rPr>
            </w:pPr>
            <w:r>
              <w:rPr>
                <w:rFonts w:ascii="Arial" w:hAnsi="Arial" w:cs="Arial"/>
                <w:sz w:val="18"/>
                <w:szCs w:val="18"/>
                <w:lang w:eastAsia="ja-JP"/>
              </w:rPr>
              <w:t>DC_3A-28A-42C_n77A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DC_3A-28A-42C_n77C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ja-JP"/>
              </w:rPr>
            </w:pPr>
            <w:r>
              <w:rPr>
                <w:rFonts w:ascii="Arial" w:hAnsi="Arial"/>
                <w:sz w:val="18"/>
                <w:lang w:eastAsia="fi-FI"/>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ja-JP"/>
              </w:rPr>
            </w:pPr>
            <w:r>
              <w:rPr>
                <w:rFonts w:ascii="Arial" w:hAnsi="Arial"/>
                <w:sz w:val="18"/>
                <w:lang w:eastAsia="fi-FI"/>
              </w:rPr>
              <w:t>DC_3A-28A-42A_n78A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sz w:val="18"/>
                <w:lang w:eastAsia="fi-FI"/>
              </w:rPr>
              <w:t>DC_3A-28A-42A_n78C</w:t>
            </w:r>
            <w:r>
              <w:rPr>
                <w:rFonts w:ascii="Arial" w:hAnsi="Arial"/>
                <w:sz w:val="18"/>
                <w:vertAlign w:val="superscript"/>
                <w:lang w:eastAsia="ja-JP"/>
              </w:rPr>
              <w:t>7,8</w:t>
            </w:r>
          </w:p>
          <w:p>
            <w:pPr>
              <w:spacing w:after="0"/>
              <w:jc w:val="center"/>
              <w:rPr>
                <w:rFonts w:ascii="Arial" w:hAnsi="Arial"/>
                <w:sz w:val="18"/>
                <w:vertAlign w:val="superscript"/>
                <w:lang w:eastAsia="ja-JP"/>
              </w:rPr>
            </w:pPr>
            <w:r>
              <w:rPr>
                <w:rFonts w:ascii="Arial" w:hAnsi="Arial" w:cs="Arial"/>
                <w:sz w:val="18"/>
                <w:szCs w:val="18"/>
                <w:lang w:eastAsia="ja-JP"/>
              </w:rPr>
              <w:t>DC_3A-28A-42C_n78A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lang w:eastAsia="ja-JP"/>
              </w:rPr>
              <w:t>DC_3A-28A-42C_n78C</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ja-JP"/>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DC_3A-28A-42A_n79A</w:t>
            </w:r>
          </w:p>
          <w:p>
            <w:pPr>
              <w:spacing w:after="0"/>
              <w:jc w:val="center"/>
              <w:rPr>
                <w:rFonts w:ascii="Arial" w:hAnsi="Arial"/>
                <w:sz w:val="18"/>
                <w:lang w:eastAsia="fi-FI"/>
              </w:rPr>
            </w:pPr>
            <w:r>
              <w:rPr>
                <w:rFonts w:ascii="Arial" w:hAnsi="Arial"/>
                <w:sz w:val="18"/>
                <w:lang w:eastAsia="fi-FI"/>
              </w:rPr>
              <w:t>DC_3A-28A-42A_n79C</w:t>
            </w:r>
          </w:p>
          <w:p>
            <w:pPr>
              <w:spacing w:after="0"/>
              <w:jc w:val="center"/>
              <w:rPr>
                <w:rFonts w:ascii="Arial" w:hAnsi="Arial" w:cs="Arial"/>
                <w:sz w:val="18"/>
                <w:szCs w:val="18"/>
                <w:lang w:eastAsia="ja-JP"/>
              </w:rPr>
            </w:pPr>
            <w:r>
              <w:rPr>
                <w:rFonts w:ascii="Arial" w:hAnsi="Arial" w:cs="Arial"/>
                <w:sz w:val="18"/>
                <w:szCs w:val="18"/>
                <w:lang w:eastAsia="ja-JP"/>
              </w:rPr>
              <w:t>DC_3A-28A-42C_n79A</w:t>
            </w:r>
          </w:p>
          <w:p>
            <w:pPr>
              <w:spacing w:after="0"/>
              <w:jc w:val="center"/>
              <w:rPr>
                <w:rFonts w:ascii="Arial" w:hAnsi="Arial" w:cs="Arial"/>
                <w:sz w:val="18"/>
                <w:lang w:eastAsia="ja-JP"/>
              </w:rPr>
            </w:pPr>
            <w:r>
              <w:rPr>
                <w:rFonts w:ascii="Arial" w:hAnsi="Arial" w:cs="Arial"/>
                <w:sz w:val="18"/>
                <w:lang w:eastAsia="ja-JP"/>
              </w:rPr>
              <w:t>DC_3A-28A-42C_n79C</w:t>
            </w:r>
          </w:p>
        </w:tc>
        <w:tc>
          <w:tcPr>
            <w:tcW w:w="3686" w:type="dxa"/>
            <w:vAlign w:val="center"/>
          </w:tcPr>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ja-JP"/>
              </w:rPr>
            </w:pPr>
            <w:r>
              <w:rPr>
                <w:rFonts w:ascii="Arial" w:hAnsi="Arial"/>
                <w:sz w:val="18"/>
                <w:lang w:eastAsia="fi-FI"/>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sz w:val="18"/>
              </w:rPr>
              <w:t>DC_3A_n28A-n77A-n79A</w:t>
            </w:r>
          </w:p>
        </w:tc>
        <w:tc>
          <w:tcPr>
            <w:tcW w:w="3686" w:type="dxa"/>
            <w:vAlign w:val="center"/>
          </w:tcPr>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DC_3A_n77A</w:t>
            </w:r>
          </w:p>
          <w:p>
            <w:pPr>
              <w:spacing w:after="0"/>
              <w:jc w:val="center"/>
              <w:rPr>
                <w:rFonts w:ascii="Arial" w:hAnsi="Arial" w:cs="Arial"/>
                <w:bCs/>
                <w:sz w:val="18"/>
                <w:szCs w:val="18"/>
                <w:lang w:eastAsia="zh-CN"/>
              </w:rPr>
            </w:pPr>
            <w:r>
              <w:rPr>
                <w:rFonts w:ascii="Arial" w:hAnsi="Arial"/>
                <w:sz w:val="18"/>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sz w:val="18"/>
              </w:rPr>
              <w:t>DC_3A_n28A-n7</w:t>
            </w:r>
            <w:r>
              <w:rPr>
                <w:rFonts w:hint="eastAsia" w:ascii="Arial" w:hAnsi="Arial"/>
                <w:sz w:val="18"/>
                <w:lang w:eastAsia="zh-CN"/>
              </w:rPr>
              <w:t>8</w:t>
            </w:r>
            <w:r>
              <w:rPr>
                <w:rFonts w:ascii="Arial" w:hAnsi="Arial"/>
                <w:sz w:val="18"/>
              </w:rPr>
              <w:t>A-n79A</w:t>
            </w:r>
          </w:p>
        </w:tc>
        <w:tc>
          <w:tcPr>
            <w:tcW w:w="3686" w:type="dxa"/>
            <w:vAlign w:val="center"/>
          </w:tcPr>
          <w:p>
            <w:pPr>
              <w:spacing w:after="0"/>
              <w:jc w:val="center"/>
              <w:rPr>
                <w:rFonts w:ascii="Arial" w:hAnsi="Arial"/>
                <w:sz w:val="18"/>
              </w:rPr>
            </w:pPr>
            <w:r>
              <w:rPr>
                <w:rFonts w:ascii="Arial" w:hAnsi="Arial"/>
                <w:sz w:val="18"/>
              </w:rPr>
              <w:t>DC_3A_n28A</w:t>
            </w:r>
          </w:p>
          <w:p>
            <w:pPr>
              <w:spacing w:after="0"/>
              <w:jc w:val="center"/>
              <w:rPr>
                <w:rFonts w:ascii="Arial" w:hAnsi="Arial"/>
                <w:sz w:val="18"/>
              </w:rPr>
            </w:pPr>
            <w:r>
              <w:rPr>
                <w:rFonts w:ascii="Arial" w:hAnsi="Arial"/>
                <w:sz w:val="18"/>
              </w:rPr>
              <w:t>DC_3A_n7</w:t>
            </w:r>
            <w:r>
              <w:rPr>
                <w:rFonts w:hint="eastAsia" w:ascii="Arial" w:hAnsi="Arial"/>
                <w:sz w:val="18"/>
                <w:lang w:eastAsia="zh-CN"/>
              </w:rPr>
              <w:t>8</w:t>
            </w:r>
            <w:r>
              <w:rPr>
                <w:rFonts w:ascii="Arial" w:hAnsi="Arial"/>
                <w:sz w:val="18"/>
              </w:rPr>
              <w:t>A</w:t>
            </w:r>
          </w:p>
          <w:p>
            <w:pPr>
              <w:spacing w:after="0"/>
              <w:jc w:val="center"/>
              <w:rPr>
                <w:rFonts w:ascii="Arial" w:hAnsi="Arial" w:cs="Arial"/>
                <w:bCs/>
                <w:sz w:val="18"/>
                <w:szCs w:val="18"/>
                <w:lang w:eastAsia="zh-CN"/>
              </w:rPr>
            </w:pPr>
            <w:r>
              <w:rPr>
                <w:rFonts w:ascii="Arial" w:hAnsi="Arial"/>
                <w:sz w:val="18"/>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color w:val="000000"/>
                <w:sz w:val="18"/>
                <w:szCs w:val="18"/>
              </w:rPr>
              <w:t>DC_3A-28A_n78A-n105A</w:t>
            </w:r>
          </w:p>
        </w:tc>
        <w:tc>
          <w:tcPr>
            <w:tcW w:w="3686" w:type="dxa"/>
            <w:vAlign w:val="center"/>
          </w:tcPr>
          <w:p>
            <w:pPr>
              <w:spacing w:after="0"/>
              <w:jc w:val="center"/>
              <w:rPr>
                <w:rFonts w:ascii="Arial" w:hAnsi="Arial"/>
                <w:sz w:val="18"/>
              </w:rPr>
            </w:pPr>
            <w:r>
              <w:rPr>
                <w:rFonts w:ascii="Arial" w:hAnsi="Arial" w:cs="Arial"/>
                <w:color w:val="000000"/>
                <w:sz w:val="18"/>
                <w:szCs w:val="18"/>
              </w:rPr>
              <w:t>DC_3A_n78A</w:t>
            </w:r>
            <w:r>
              <w:rPr>
                <w:rFonts w:ascii="Arial" w:hAnsi="Arial" w:cs="Arial"/>
                <w:color w:val="000000"/>
                <w:sz w:val="18"/>
                <w:szCs w:val="18"/>
              </w:rPr>
              <w:br w:type="textWrapping"/>
            </w:r>
            <w:r>
              <w:rPr>
                <w:rFonts w:ascii="Arial" w:hAnsi="Arial" w:cs="Arial"/>
                <w:color w:val="000000"/>
                <w:sz w:val="18"/>
                <w:szCs w:val="18"/>
              </w:rPr>
              <w:t>DC_3A_n105A</w:t>
            </w:r>
            <w:r>
              <w:rPr>
                <w:rFonts w:ascii="Arial" w:hAnsi="Arial" w:cs="Arial"/>
                <w:color w:val="000000"/>
                <w:sz w:val="18"/>
                <w:szCs w:val="18"/>
              </w:rPr>
              <w:br w:type="textWrapping"/>
            </w:r>
            <w:r>
              <w:rPr>
                <w:rFonts w:ascii="Arial" w:hAnsi="Arial" w:cs="Arial"/>
                <w:color w:val="000000"/>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lang w:val="zh-CN" w:eastAsia="zh-TW"/>
              </w:rPr>
            </w:pPr>
            <w:r>
              <w:rPr>
                <w:rFonts w:ascii="Arial" w:hAnsi="Arial" w:cs="Arial"/>
                <w:sz w:val="18"/>
                <w:lang w:val="zh-CN" w:eastAsia="zh-TW"/>
              </w:rPr>
              <w:t>DC_3A-32A_n1A-n28A</w:t>
            </w:r>
          </w:p>
          <w:p>
            <w:pPr>
              <w:spacing w:after="0"/>
              <w:jc w:val="center"/>
              <w:rPr>
                <w:rFonts w:ascii="Arial" w:hAnsi="Arial"/>
                <w:sz w:val="18"/>
              </w:rPr>
            </w:pPr>
            <w:r>
              <w:rPr>
                <w:rFonts w:ascii="Arial" w:hAnsi="Arial"/>
                <w:sz w:val="18"/>
                <w:lang w:eastAsia="zh-TW"/>
              </w:rPr>
              <w:t>DC_3C-32A_n1A-n28A</w:t>
            </w:r>
          </w:p>
        </w:tc>
        <w:tc>
          <w:tcPr>
            <w:tcW w:w="3686" w:type="dxa"/>
            <w:vAlign w:val="center"/>
          </w:tcPr>
          <w:p>
            <w:pPr>
              <w:keepLines/>
              <w:widowControl w:val="0"/>
              <w:spacing w:after="0"/>
              <w:jc w:val="center"/>
              <w:rPr>
                <w:rFonts w:ascii="Arial" w:hAnsi="Arial" w:cs="Arial"/>
                <w:sz w:val="18"/>
                <w:lang w:eastAsia="zh-CN"/>
              </w:rPr>
            </w:pPr>
            <w:r>
              <w:rPr>
                <w:rFonts w:ascii="Arial" w:hAnsi="Arial" w:cs="Arial"/>
                <w:sz w:val="18"/>
                <w:lang w:eastAsia="zh-CN"/>
              </w:rPr>
              <w:t>DC_3A_n1A</w:t>
            </w:r>
          </w:p>
          <w:p>
            <w:pPr>
              <w:keepLines/>
              <w:widowControl w:val="0"/>
              <w:spacing w:after="0"/>
              <w:jc w:val="center"/>
              <w:rPr>
                <w:rFonts w:ascii="Arial" w:hAnsi="Arial" w:cs="Arial"/>
                <w:sz w:val="18"/>
                <w:lang w:eastAsia="zh-CN"/>
              </w:rPr>
            </w:pPr>
            <w:r>
              <w:rPr>
                <w:rFonts w:ascii="Arial" w:hAnsi="Arial"/>
                <w:sz w:val="18"/>
                <w:lang w:eastAsia="zh-TW"/>
              </w:rPr>
              <w:t>DC_3C_n1A</w:t>
            </w:r>
          </w:p>
          <w:p>
            <w:pPr>
              <w:keepNext/>
              <w:keepLines/>
              <w:spacing w:after="0"/>
              <w:jc w:val="center"/>
              <w:rPr>
                <w:rFonts w:ascii="Arial" w:hAnsi="Arial" w:cs="Arial"/>
                <w:sz w:val="18"/>
                <w:lang w:eastAsia="zh-CN"/>
              </w:rPr>
            </w:pPr>
            <w:r>
              <w:rPr>
                <w:rFonts w:ascii="Arial" w:hAnsi="Arial" w:cs="Arial"/>
                <w:sz w:val="18"/>
                <w:lang w:eastAsia="zh-CN"/>
              </w:rPr>
              <w:t>DC_3A_n28A</w:t>
            </w:r>
          </w:p>
          <w:p>
            <w:pPr>
              <w:spacing w:after="0"/>
              <w:jc w:val="center"/>
              <w:rPr>
                <w:rFonts w:ascii="Arial" w:hAnsi="Arial"/>
                <w:sz w:val="18"/>
              </w:rPr>
            </w:pPr>
            <w:r>
              <w:rPr>
                <w:rFonts w:ascii="Arial" w:hAnsi="Arial"/>
                <w:sz w:val="18"/>
                <w:lang w:eastAsia="zh-TW"/>
              </w:rPr>
              <w:t>DC_3C_n28A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zh-TW"/>
              </w:rPr>
              <w:t>DC_3A-32A_n1A-n78A</w:t>
            </w:r>
          </w:p>
          <w:p>
            <w:pPr>
              <w:spacing w:after="0"/>
              <w:jc w:val="center"/>
              <w:rPr>
                <w:rFonts w:ascii="Arial" w:hAnsi="Arial"/>
                <w:sz w:val="18"/>
                <w:lang w:eastAsia="zh-TW"/>
              </w:rPr>
            </w:pPr>
            <w:r>
              <w:rPr>
                <w:rFonts w:ascii="Arial" w:hAnsi="Arial"/>
                <w:sz w:val="18"/>
                <w:lang w:eastAsia="zh-TW"/>
              </w:rPr>
              <w:t>DC_3C-32A_n1A-n78A</w:t>
            </w:r>
          </w:p>
        </w:tc>
        <w:tc>
          <w:tcPr>
            <w:tcW w:w="3686" w:type="dxa"/>
            <w:vAlign w:val="center"/>
          </w:tcPr>
          <w:p>
            <w:pPr>
              <w:spacing w:after="0"/>
              <w:jc w:val="center"/>
              <w:rPr>
                <w:rFonts w:ascii="Arial" w:hAnsi="Arial"/>
                <w:sz w:val="18"/>
                <w:lang w:eastAsia="zh-TW"/>
              </w:rPr>
            </w:pPr>
            <w:r>
              <w:rPr>
                <w:rFonts w:ascii="Arial" w:hAnsi="Arial"/>
                <w:sz w:val="18"/>
                <w:lang w:eastAsia="zh-TW"/>
              </w:rPr>
              <w:t>DC_3A_n1A</w:t>
            </w:r>
          </w:p>
          <w:p>
            <w:pPr>
              <w:spacing w:after="0"/>
              <w:jc w:val="center"/>
              <w:rPr>
                <w:rFonts w:ascii="Arial" w:hAnsi="Arial"/>
                <w:sz w:val="18"/>
                <w:lang w:eastAsia="zh-TW"/>
              </w:rPr>
            </w:pPr>
            <w:r>
              <w:rPr>
                <w:rFonts w:ascii="Arial" w:hAnsi="Arial"/>
                <w:sz w:val="18"/>
                <w:lang w:eastAsia="zh-TW"/>
              </w:rPr>
              <w:t>DC_3A_n78A</w:t>
            </w:r>
          </w:p>
          <w:p>
            <w:pPr>
              <w:spacing w:after="0"/>
              <w:jc w:val="center"/>
              <w:rPr>
                <w:rFonts w:ascii="Arial" w:hAnsi="Arial"/>
                <w:sz w:val="18"/>
                <w:lang w:eastAsia="zh-TW"/>
              </w:rPr>
            </w:pPr>
            <w:r>
              <w:rPr>
                <w:rFonts w:ascii="Arial" w:hAnsi="Arial"/>
                <w:sz w:val="18"/>
                <w:lang w:eastAsia="zh-TW"/>
              </w:rPr>
              <w:t>DC_3C_n1A</w:t>
            </w:r>
          </w:p>
          <w:p>
            <w:pPr>
              <w:spacing w:after="0"/>
              <w:jc w:val="center"/>
              <w:rPr>
                <w:rFonts w:ascii="Arial" w:hAnsi="Arial"/>
                <w:sz w:val="18"/>
                <w:lang w:eastAsia="zh-TW"/>
              </w:rPr>
            </w:pPr>
            <w:r>
              <w:rPr>
                <w:rFonts w:ascii="Arial" w:hAnsi="Arial"/>
                <w:sz w:val="18"/>
                <w:lang w:eastAsia="zh-TW"/>
              </w:rPr>
              <w:t>DC_3C_n78A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TW"/>
              </w:rPr>
            </w:pPr>
            <w:r>
              <w:rPr>
                <w:rFonts w:ascii="Arial" w:hAnsi="Arial"/>
                <w:sz w:val="18"/>
                <w:lang w:eastAsia="zh-TW"/>
              </w:rPr>
              <w:t>DC_3A-32A_n28A-n78A</w:t>
            </w:r>
          </w:p>
        </w:tc>
        <w:tc>
          <w:tcPr>
            <w:tcW w:w="3686" w:type="dxa"/>
            <w:vAlign w:val="center"/>
          </w:tcPr>
          <w:p>
            <w:pPr>
              <w:keepNext/>
              <w:keepLines/>
              <w:spacing w:after="0"/>
              <w:jc w:val="center"/>
              <w:rPr>
                <w:rFonts w:ascii="Arial" w:hAnsi="Arial"/>
                <w:sz w:val="18"/>
                <w:lang w:eastAsia="zh-TW"/>
              </w:rPr>
            </w:pPr>
            <w:r>
              <w:rPr>
                <w:rFonts w:ascii="Arial" w:hAnsi="Arial"/>
                <w:sz w:val="18"/>
                <w:lang w:eastAsia="zh-TW"/>
              </w:rPr>
              <w:t>DC_3A_n28A</w:t>
            </w:r>
          </w:p>
          <w:p>
            <w:pPr>
              <w:spacing w:after="0"/>
              <w:jc w:val="center"/>
              <w:rPr>
                <w:rFonts w:ascii="Arial" w:hAnsi="Arial"/>
                <w:sz w:val="18"/>
                <w:lang w:eastAsia="zh-TW"/>
              </w:rPr>
            </w:pPr>
            <w:r>
              <w:rPr>
                <w:rFonts w:ascii="Arial" w:hAnsi="Arial"/>
                <w:sz w:val="18"/>
                <w:lang w:eastAsia="zh-TW"/>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zh-TW"/>
              </w:rPr>
              <w:t>DC_3A-38A_n7A-n78A</w:t>
            </w:r>
          </w:p>
        </w:tc>
        <w:tc>
          <w:tcPr>
            <w:tcW w:w="3686" w:type="dxa"/>
            <w:vAlign w:val="center"/>
          </w:tcPr>
          <w:p>
            <w:pPr>
              <w:spacing w:after="0"/>
              <w:jc w:val="center"/>
              <w:rPr>
                <w:rFonts w:ascii="Arial" w:hAnsi="Arial"/>
                <w:sz w:val="18"/>
                <w:lang w:eastAsia="zh-TW"/>
              </w:rPr>
            </w:pPr>
            <w:r>
              <w:rPr>
                <w:rFonts w:ascii="Arial" w:hAnsi="Arial"/>
                <w:sz w:val="18"/>
                <w:lang w:eastAsia="zh-TW"/>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
                <w:sz w:val="18"/>
                <w:lang w:eastAsia="fi-FI"/>
              </w:rPr>
            </w:pPr>
            <w:bookmarkStart w:id="4" w:name="OLE_LINK64"/>
            <w:bookmarkStart w:id="5" w:name="OLE_LINK65"/>
            <w:bookmarkStart w:id="6" w:name="OLE_LINK66"/>
            <w:r>
              <w:rPr>
                <w:rFonts w:ascii="Arial" w:hAnsi="Arial"/>
                <w:sz w:val="18"/>
                <w:lang w:eastAsia="fi-FI"/>
              </w:rPr>
              <w:t>DC_3A-32A-38A_n28A</w:t>
            </w:r>
            <w:bookmarkEnd w:id="4"/>
            <w:bookmarkEnd w:id="5"/>
            <w:bookmarkEnd w:id="6"/>
          </w:p>
          <w:p>
            <w:pPr>
              <w:spacing w:after="0"/>
              <w:jc w:val="center"/>
              <w:rPr>
                <w:rFonts w:ascii="Arial" w:hAnsi="Arial"/>
                <w:bCs/>
                <w:sz w:val="18"/>
                <w:szCs w:val="18"/>
              </w:rPr>
            </w:pPr>
            <w:r>
              <w:rPr>
                <w:rFonts w:ascii="Arial" w:hAnsi="Arial"/>
                <w:sz w:val="18"/>
                <w:lang w:eastAsia="fi-FI"/>
              </w:rPr>
              <w:t>DC_3C-32A-38A_n28A</w:t>
            </w:r>
          </w:p>
        </w:tc>
        <w:tc>
          <w:tcPr>
            <w:tcW w:w="3686" w:type="dxa"/>
            <w:vAlign w:val="center"/>
          </w:tcPr>
          <w:p>
            <w:pPr>
              <w:spacing w:after="0"/>
              <w:jc w:val="center"/>
              <w:rPr>
                <w:rFonts w:ascii="Arial" w:hAnsi="Arial"/>
                <w:color w:val="000000"/>
                <w:sz w:val="18"/>
                <w:szCs w:val="18"/>
              </w:rPr>
            </w:pPr>
            <w:r>
              <w:rPr>
                <w:rFonts w:ascii="Arial" w:hAnsi="Arial"/>
                <w:color w:val="000000"/>
                <w:sz w:val="18"/>
                <w:szCs w:val="18"/>
              </w:rPr>
              <w:t>DC_3A_n28A</w:t>
            </w:r>
          </w:p>
          <w:p>
            <w:pPr>
              <w:spacing w:after="0"/>
              <w:jc w:val="center"/>
              <w:rPr>
                <w:rFonts w:ascii="Arial" w:hAnsi="Arial"/>
                <w:bCs/>
                <w:sz w:val="18"/>
                <w:szCs w:val="18"/>
                <w:lang w:eastAsia="zh-CN"/>
              </w:rPr>
            </w:pPr>
            <w:r>
              <w:rPr>
                <w:rFonts w:ascii="Arial" w:hAnsi="Arial"/>
                <w:color w:val="000000"/>
                <w:sz w:val="18"/>
                <w:szCs w:val="18"/>
              </w:rPr>
              <w:t>DC_38A_n28A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fi-FI"/>
              </w:rPr>
            </w:pPr>
            <w:r>
              <w:rPr>
                <w:rFonts w:ascii="Arial" w:hAnsi="Arial"/>
                <w:sz w:val="18"/>
                <w:lang w:eastAsia="fi-FI"/>
              </w:rPr>
              <w:t>DC_3A-38A_n28A-n78A</w:t>
            </w:r>
          </w:p>
          <w:p>
            <w:pPr>
              <w:keepNext/>
              <w:spacing w:after="0"/>
              <w:jc w:val="center"/>
              <w:rPr>
                <w:rFonts w:ascii="Arial" w:hAnsi="Arial"/>
                <w:sz w:val="18"/>
                <w:lang w:eastAsia="fi-FI"/>
              </w:rPr>
            </w:pPr>
            <w:r>
              <w:rPr>
                <w:rFonts w:ascii="Arial" w:hAnsi="Arial"/>
                <w:sz w:val="18"/>
                <w:lang w:eastAsia="fi-FI"/>
              </w:rPr>
              <w:t>DC_3C-38A_n28A-n78A</w:t>
            </w:r>
          </w:p>
        </w:tc>
        <w:tc>
          <w:tcPr>
            <w:tcW w:w="3686" w:type="dxa"/>
          </w:tcPr>
          <w:p>
            <w:pPr>
              <w:keepNext/>
              <w:keepLines/>
              <w:spacing w:after="0"/>
              <w:jc w:val="center"/>
              <w:rPr>
                <w:rFonts w:ascii="Arial" w:hAnsi="Arial"/>
                <w:sz w:val="18"/>
              </w:rPr>
            </w:pPr>
            <w:r>
              <w:rPr>
                <w:rFonts w:ascii="Arial" w:hAnsi="Arial"/>
                <w:sz w:val="18"/>
                <w:lang w:eastAsia="fi-FI"/>
              </w:rPr>
              <w:t>DC_</w:t>
            </w:r>
            <w:r>
              <w:rPr>
                <w:rFonts w:ascii="Arial" w:hAnsi="Arial"/>
                <w:sz w:val="18"/>
              </w:rPr>
              <w:t>3A_n28A</w:t>
            </w:r>
          </w:p>
          <w:p>
            <w:pPr>
              <w:keepNext/>
              <w:keepLines/>
              <w:spacing w:after="0"/>
              <w:jc w:val="center"/>
              <w:rPr>
                <w:rFonts w:ascii="Arial" w:hAnsi="Arial"/>
                <w:b/>
                <w:sz w:val="18"/>
              </w:rPr>
            </w:pPr>
            <w:r>
              <w:rPr>
                <w:rFonts w:ascii="Arial" w:hAnsi="Arial"/>
                <w:sz w:val="18"/>
                <w:lang w:eastAsia="fi-FI"/>
              </w:rPr>
              <w:t>DC_</w:t>
            </w:r>
            <w:r>
              <w:rPr>
                <w:rFonts w:ascii="Arial" w:hAnsi="Arial"/>
                <w:sz w:val="18"/>
              </w:rPr>
              <w:t>3C_n78A</w:t>
            </w:r>
          </w:p>
          <w:p>
            <w:pPr>
              <w:keepNext/>
              <w:keepLines/>
              <w:spacing w:after="0"/>
              <w:jc w:val="center"/>
              <w:rPr>
                <w:rFonts w:ascii="Arial" w:hAnsi="Arial"/>
                <w:sz w:val="18"/>
                <w:lang w:eastAsia="fi-FI"/>
              </w:rPr>
            </w:pPr>
            <w:r>
              <w:rPr>
                <w:rFonts w:ascii="Arial" w:hAnsi="Arial"/>
                <w:sz w:val="18"/>
              </w:rPr>
              <w:t>DC_3A_n78A</w:t>
            </w:r>
          </w:p>
          <w:p>
            <w:pPr>
              <w:keepNext/>
              <w:keepLines/>
              <w:spacing w:after="0"/>
              <w:jc w:val="center"/>
              <w:rPr>
                <w:rFonts w:ascii="Arial" w:hAnsi="Arial"/>
                <w:b/>
                <w:sz w:val="18"/>
              </w:rPr>
            </w:pPr>
            <w:r>
              <w:rPr>
                <w:rFonts w:ascii="Arial" w:hAnsi="Arial"/>
                <w:sz w:val="18"/>
                <w:lang w:eastAsia="fi-FI"/>
              </w:rPr>
              <w:t>DC_</w:t>
            </w:r>
            <w:r>
              <w:rPr>
                <w:rFonts w:ascii="Arial" w:hAnsi="Arial"/>
                <w:sz w:val="18"/>
              </w:rPr>
              <w:t>38A_n28A</w:t>
            </w:r>
          </w:p>
          <w:p>
            <w:pPr>
              <w:keepNext/>
              <w:spacing w:after="0"/>
              <w:jc w:val="center"/>
              <w:rPr>
                <w:rFonts w:ascii="Arial" w:hAnsi="Arial"/>
                <w:color w:val="000000"/>
                <w:sz w:val="18"/>
                <w:szCs w:val="18"/>
              </w:rPr>
            </w:pPr>
            <w:r>
              <w:rPr>
                <w:rFonts w:ascii="Arial" w:hAnsi="Arial"/>
                <w:sz w:val="18"/>
              </w:rPr>
              <w:t>DC_38A_n78A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cs="Arial"/>
                <w:bCs/>
                <w:sz w:val="18"/>
                <w:szCs w:val="18"/>
              </w:rPr>
            </w:pPr>
            <w:r>
              <w:rPr>
                <w:rFonts w:ascii="Arial" w:hAnsi="Arial" w:cs="Arial"/>
                <w:bCs/>
                <w:sz w:val="18"/>
                <w:szCs w:val="18"/>
              </w:rPr>
              <w:t>DC_3A-40A_n1A-n78A</w:t>
            </w:r>
          </w:p>
          <w:p>
            <w:pPr>
              <w:spacing w:after="0"/>
              <w:jc w:val="center"/>
              <w:rPr>
                <w:rFonts w:ascii="Arial" w:hAnsi="Arial"/>
                <w:sz w:val="18"/>
                <w:lang w:eastAsia="fi-FI"/>
              </w:rPr>
            </w:pPr>
            <w:r>
              <w:rPr>
                <w:rFonts w:ascii="Arial" w:hAnsi="Arial" w:cs="Arial"/>
                <w:bCs/>
                <w:sz w:val="18"/>
                <w:szCs w:val="18"/>
              </w:rPr>
              <w:t>DC_3A-40C_n1A-n78A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pPr>
              <w:keepNext/>
              <w:keepLines/>
              <w:spacing w:after="0"/>
              <w:jc w:val="center"/>
              <w:rPr>
                <w:rFonts w:ascii="Arial" w:hAnsi="Arial" w:eastAsia="等线" w:cs="Arial"/>
                <w:bCs/>
                <w:sz w:val="18"/>
                <w:szCs w:val="18"/>
                <w:lang w:eastAsia="zh-CN"/>
              </w:rPr>
            </w:pPr>
            <w:r>
              <w:rPr>
                <w:rFonts w:ascii="Arial" w:hAnsi="Arial" w:cs="Arial"/>
                <w:bCs/>
                <w:sz w:val="18"/>
                <w:szCs w:val="18"/>
                <w:lang w:eastAsia="zh-CN"/>
              </w:rPr>
              <w:t>DC_3A_n78A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A_n1A</w:t>
            </w:r>
          </w:p>
          <w:p>
            <w:pPr>
              <w:spacing w:after="0"/>
              <w:jc w:val="center"/>
              <w:rPr>
                <w:rFonts w:ascii="Arial" w:hAnsi="Arial"/>
                <w:sz w:val="18"/>
                <w:lang w:eastAsia="fi-FI"/>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w:t>
            </w:r>
            <w:r>
              <w:rPr>
                <w:rFonts w:ascii="Arial" w:hAnsi="Arial" w:eastAsia="等线" w:cs="Arial"/>
                <w:bCs/>
                <w:sz w:val="18"/>
                <w:szCs w:val="18"/>
                <w:lang w:eastAsia="zh-CN"/>
              </w:rPr>
              <w:t>78</w:t>
            </w:r>
            <w:r>
              <w:rPr>
                <w:rFonts w:ascii="Arial" w:hAnsi="Arial" w:cs="Arial"/>
                <w:bCs/>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hint="eastAsia" w:ascii="Arial" w:hAnsi="Arial" w:cs="Arial"/>
                <w:bCs/>
                <w:sz w:val="18"/>
                <w:szCs w:val="18"/>
              </w:rPr>
              <w:t>DC_3A_n40A-n41A-n79A</w:t>
            </w:r>
          </w:p>
        </w:tc>
        <w:tc>
          <w:tcPr>
            <w:tcW w:w="3686" w:type="dxa"/>
            <w:vAlign w:val="center"/>
          </w:tcPr>
          <w:p>
            <w:pPr>
              <w:spacing w:after="0"/>
              <w:jc w:val="center"/>
              <w:rPr>
                <w:rFonts w:ascii="Arial" w:hAnsi="Arial" w:cs="Arial"/>
                <w:bCs/>
                <w:sz w:val="18"/>
                <w:szCs w:val="18"/>
                <w:lang w:eastAsia="zh-CN"/>
              </w:rPr>
            </w:pPr>
            <w:r>
              <w:rPr>
                <w:rFonts w:hint="eastAsia" w:ascii="Arial" w:hAnsi="Arial" w:cs="Arial"/>
                <w:bCs/>
                <w:sz w:val="18"/>
                <w:szCs w:val="18"/>
                <w:lang w:eastAsia="zh-CN"/>
              </w:rPr>
              <w:t>DC_3A_n40A</w:t>
            </w:r>
          </w:p>
          <w:p>
            <w:pPr>
              <w:spacing w:after="0"/>
              <w:jc w:val="center"/>
              <w:rPr>
                <w:rFonts w:ascii="Arial" w:hAnsi="Arial" w:cs="Arial"/>
                <w:bCs/>
                <w:sz w:val="18"/>
                <w:szCs w:val="18"/>
                <w:lang w:eastAsia="zh-CN"/>
              </w:rPr>
            </w:pPr>
            <w:r>
              <w:rPr>
                <w:rFonts w:hint="eastAsia" w:ascii="Arial" w:hAnsi="Arial" w:cs="Arial"/>
                <w:bCs/>
                <w:sz w:val="18"/>
                <w:szCs w:val="18"/>
                <w:lang w:eastAsia="zh-CN"/>
              </w:rPr>
              <w:t>DC_3A_n41A</w:t>
            </w:r>
          </w:p>
          <w:p>
            <w:pPr>
              <w:spacing w:after="0"/>
              <w:jc w:val="center"/>
              <w:rPr>
                <w:rFonts w:ascii="Arial" w:hAnsi="Arial" w:cs="Arial"/>
                <w:bCs/>
                <w:sz w:val="18"/>
                <w:szCs w:val="18"/>
                <w:lang w:eastAsia="zh-CN"/>
              </w:rPr>
            </w:pPr>
            <w:r>
              <w:rPr>
                <w:rFonts w:hint="eastAsia" w:ascii="Arial" w:hAnsi="Arial" w:cs="Arial"/>
                <w:bCs/>
                <w:sz w:val="18"/>
                <w:szCs w:val="18"/>
                <w:lang w:eastAsia="zh-CN"/>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bookmarkStart w:id="7" w:name="OLE_LINK19"/>
            <w:r>
              <w:rPr>
                <w:rFonts w:ascii="Arial" w:hAnsi="Arial" w:cs="Arial"/>
                <w:bCs/>
                <w:sz w:val="18"/>
                <w:szCs w:val="18"/>
              </w:rPr>
              <w:t>DC_3A_n40A-n78A-n105A</w:t>
            </w:r>
            <w:bookmarkEnd w:id="7"/>
          </w:p>
        </w:tc>
        <w:tc>
          <w:tcPr>
            <w:tcW w:w="3686"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DC_3A_n40A</w:t>
            </w:r>
          </w:p>
          <w:p>
            <w:pPr>
              <w:spacing w:after="0"/>
              <w:jc w:val="center"/>
              <w:rPr>
                <w:rFonts w:ascii="Arial" w:hAnsi="Arial" w:cs="Arial"/>
                <w:bCs/>
                <w:sz w:val="18"/>
                <w:szCs w:val="18"/>
                <w:lang w:eastAsia="zh-CN"/>
              </w:rPr>
            </w:pPr>
            <w:r>
              <w:rPr>
                <w:rFonts w:ascii="Arial" w:hAnsi="Arial" w:cs="Arial"/>
                <w:bCs/>
                <w:sz w:val="18"/>
                <w:szCs w:val="18"/>
                <w:lang w:eastAsia="zh-CN"/>
              </w:rPr>
              <w:t>DC_3A_n78A</w:t>
            </w:r>
          </w:p>
          <w:p>
            <w:pPr>
              <w:spacing w:after="0"/>
              <w:jc w:val="center"/>
              <w:rPr>
                <w:rFonts w:ascii="Arial" w:hAnsi="Arial" w:cs="Arial"/>
                <w:bCs/>
                <w:sz w:val="18"/>
                <w:szCs w:val="18"/>
                <w:lang w:eastAsia="zh-CN"/>
              </w:rPr>
            </w:pPr>
            <w:r>
              <w:rPr>
                <w:rFonts w:ascii="Arial" w:hAnsi="Arial" w:cs="Arial"/>
                <w:bCs/>
                <w:sz w:val="18"/>
                <w:szCs w:val="18"/>
                <w:lang w:eastAsia="zh-CN"/>
              </w:rPr>
              <w:t>DC_3A_n105A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pStyle w:val="52"/>
            </w:pPr>
            <w:r>
              <w:t>DC_3A-41A_n1A-n41A</w:t>
            </w:r>
          </w:p>
        </w:tc>
        <w:tc>
          <w:tcPr>
            <w:tcW w:w="3686" w:type="dxa"/>
            <w:vAlign w:val="center"/>
          </w:tcPr>
          <w:p>
            <w:pPr>
              <w:pStyle w:val="52"/>
              <w:rPr>
                <w:lang w:eastAsia="zh-CN"/>
              </w:rPr>
            </w:pPr>
            <w:r>
              <w:rPr>
                <w:lang w:eastAsia="zh-CN"/>
              </w:rPr>
              <w:t>DC_3A_n1A</w:t>
            </w:r>
          </w:p>
          <w:p>
            <w:pPr>
              <w:pStyle w:val="52"/>
              <w:rPr>
                <w:lang w:eastAsia="zh-CN"/>
              </w:rPr>
            </w:pPr>
            <w:r>
              <w:rPr>
                <w:lang w:eastAsia="zh-CN"/>
              </w:rPr>
              <w:t>DC_3A_n41A</w:t>
            </w:r>
          </w:p>
          <w:p>
            <w:pPr>
              <w:pStyle w:val="52"/>
              <w:rPr>
                <w:lang w:eastAsia="zh-CN"/>
              </w:rPr>
            </w:pPr>
            <w:r>
              <w:rPr>
                <w:lang w:eastAsia="zh-CN"/>
              </w:rPr>
              <w:t>DC_41A_n1A</w:t>
            </w:r>
          </w:p>
          <w:p>
            <w:pPr>
              <w:pStyle w:val="52"/>
              <w:rPr>
                <w:lang w:eastAsia="zh-CN"/>
              </w:rPr>
            </w:pPr>
            <w:r>
              <w:rPr>
                <w:lang w:eastAsia="zh-CN"/>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pStyle w:val="52"/>
            </w:pPr>
            <w:r>
              <w:t>DC_3A-3A-41A_n1A-n41A</w:t>
            </w:r>
          </w:p>
        </w:tc>
        <w:tc>
          <w:tcPr>
            <w:tcW w:w="3686" w:type="dxa"/>
            <w:vAlign w:val="center"/>
          </w:tcPr>
          <w:p>
            <w:pPr>
              <w:pStyle w:val="52"/>
              <w:rPr>
                <w:lang w:eastAsia="zh-CN"/>
              </w:rPr>
            </w:pPr>
            <w:r>
              <w:rPr>
                <w:lang w:eastAsia="zh-CN"/>
              </w:rPr>
              <w:t>DC_3A_n1A</w:t>
            </w:r>
          </w:p>
          <w:p>
            <w:pPr>
              <w:pStyle w:val="52"/>
              <w:rPr>
                <w:lang w:eastAsia="zh-CN"/>
              </w:rPr>
            </w:pPr>
            <w:r>
              <w:rPr>
                <w:lang w:eastAsia="zh-CN"/>
              </w:rPr>
              <w:t>DC_3A_n41A</w:t>
            </w:r>
          </w:p>
          <w:p>
            <w:pPr>
              <w:pStyle w:val="52"/>
              <w:rPr>
                <w:lang w:eastAsia="zh-CN"/>
              </w:rPr>
            </w:pPr>
            <w:r>
              <w:rPr>
                <w:lang w:eastAsia="zh-CN"/>
              </w:rPr>
              <w:t>DC_41A_n1A</w:t>
            </w:r>
          </w:p>
          <w:p>
            <w:pPr>
              <w:pStyle w:val="52"/>
              <w:rPr>
                <w:lang w:eastAsia="zh-CN"/>
              </w:rPr>
            </w:pPr>
            <w:r>
              <w:rPr>
                <w:lang w:eastAsia="zh-CN"/>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rPr>
              <w:t>DC_3A-41A_n1A-n78A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pPr>
              <w:spacing w:after="0"/>
              <w:jc w:val="center"/>
              <w:rPr>
                <w:rFonts w:ascii="Arial" w:hAnsi="Arial" w:cs="Arial"/>
                <w:bCs/>
                <w:sz w:val="18"/>
                <w:szCs w:val="18"/>
                <w:lang w:eastAsia="zh-CN"/>
              </w:rPr>
            </w:pPr>
            <w:r>
              <w:rPr>
                <w:rFonts w:ascii="Arial" w:hAnsi="Arial" w:cs="Arial"/>
                <w:bCs/>
                <w:sz w:val="18"/>
                <w:szCs w:val="18"/>
                <w:lang w:eastAsia="zh-CN"/>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rPr>
              <w:t>DC_3A-3A-41A_n1A-n78A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pPr>
              <w:spacing w:after="0"/>
              <w:jc w:val="center"/>
              <w:rPr>
                <w:rFonts w:ascii="Arial" w:hAnsi="Arial" w:cs="Arial"/>
                <w:bCs/>
                <w:sz w:val="18"/>
                <w:szCs w:val="18"/>
                <w:lang w:eastAsia="zh-CN"/>
              </w:rPr>
            </w:pPr>
            <w:r>
              <w:rPr>
                <w:rFonts w:ascii="Arial" w:hAnsi="Arial" w:cs="Arial"/>
                <w:bCs/>
                <w:sz w:val="18"/>
                <w:szCs w:val="18"/>
                <w:lang w:eastAsia="zh-CN"/>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rPr>
              <w:t>DC_3A-41C_n1A-n78A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pPr>
              <w:spacing w:after="0"/>
              <w:jc w:val="center"/>
              <w:rPr>
                <w:rFonts w:ascii="Arial" w:hAnsi="Arial" w:cs="Arial"/>
                <w:bCs/>
                <w:sz w:val="18"/>
                <w:szCs w:val="18"/>
                <w:lang w:eastAsia="zh-CN"/>
              </w:rPr>
            </w:pPr>
            <w:r>
              <w:rPr>
                <w:rFonts w:ascii="Arial" w:hAnsi="Arial" w:cs="Arial"/>
                <w:bCs/>
                <w:sz w:val="18"/>
                <w:szCs w:val="18"/>
                <w:lang w:eastAsia="zh-CN"/>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rPr>
              <w:t>DC_3A-3A-41C_n1A-n78A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pPr>
              <w:spacing w:after="0"/>
              <w:jc w:val="center"/>
              <w:rPr>
                <w:rFonts w:ascii="Arial" w:hAnsi="Arial" w:cs="Arial"/>
                <w:bCs/>
                <w:sz w:val="18"/>
                <w:szCs w:val="18"/>
                <w:lang w:eastAsia="zh-CN"/>
              </w:rPr>
            </w:pPr>
            <w:r>
              <w:rPr>
                <w:rFonts w:ascii="Arial" w:hAnsi="Arial" w:cs="Arial"/>
                <w:bCs/>
                <w:sz w:val="18"/>
                <w:szCs w:val="18"/>
                <w:lang w:eastAsia="zh-CN"/>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-n41</w:t>
            </w:r>
            <w:r>
              <w:rPr>
                <w:rFonts w:ascii="Arial" w:hAnsi="Arial" w:eastAsia="等线"/>
                <w:sz w:val="18"/>
                <w:lang w:eastAsia="zh-CN"/>
              </w:rPr>
              <w:t>A</w:t>
            </w:r>
          </w:p>
        </w:tc>
        <w:tc>
          <w:tcPr>
            <w:tcW w:w="3686" w:type="dxa"/>
            <w:vAlign w:val="center"/>
          </w:tcPr>
          <w:p>
            <w:pPr>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rPr>
              <w:t>DC_3A_n41A</w:t>
            </w:r>
          </w:p>
          <w:p>
            <w:pPr>
              <w:spacing w:after="0"/>
              <w:jc w:val="center"/>
              <w:rPr>
                <w:rFonts w:ascii="Arial" w:hAnsi="Arial"/>
                <w:sz w:val="18"/>
                <w:lang w:eastAsia="fi-FI"/>
              </w:rPr>
            </w:pPr>
            <w:r>
              <w:rPr>
                <w:rFonts w:ascii="Arial" w:hAnsi="Arial"/>
                <w:sz w:val="18"/>
              </w:rPr>
              <w:t>DC_</w:t>
            </w:r>
            <w:r>
              <w:rPr>
                <w:rFonts w:ascii="Arial" w:hAnsi="Arial"/>
                <w:sz w:val="18"/>
                <w:lang w:eastAsia="zh-CN"/>
              </w:rPr>
              <w:t>41</w:t>
            </w:r>
            <w:r>
              <w:rPr>
                <w:rFonts w:ascii="Arial" w:hAnsi="Arial"/>
                <w:sz w:val="18"/>
              </w:rPr>
              <w:t>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等线"/>
                <w:sz w:val="18"/>
                <w:lang w:eastAsia="zh-CN"/>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-n77</w:t>
            </w:r>
            <w:r>
              <w:rPr>
                <w:rFonts w:ascii="Arial" w:hAnsi="Arial" w:eastAsia="等线"/>
                <w:sz w:val="18"/>
                <w:lang w:eastAsia="zh-CN"/>
              </w:rPr>
              <w:t>A</w:t>
            </w:r>
          </w:p>
          <w:p>
            <w:pPr>
              <w:spacing w:after="0"/>
              <w:jc w:val="center"/>
              <w:rPr>
                <w:rFonts w:ascii="Arial" w:hAnsi="Arial"/>
                <w:sz w:val="18"/>
                <w:lang w:eastAsia="fi-FI"/>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C</w:t>
            </w:r>
            <w:r>
              <w:rPr>
                <w:rFonts w:ascii="Arial" w:hAnsi="Arial"/>
                <w:sz w:val="18"/>
              </w:rPr>
              <w:t>_n3</w:t>
            </w:r>
            <w:r>
              <w:rPr>
                <w:rFonts w:ascii="Arial" w:hAnsi="Arial" w:eastAsia="等线"/>
                <w:sz w:val="18"/>
                <w:lang w:eastAsia="zh-CN"/>
              </w:rPr>
              <w:t>A</w:t>
            </w:r>
            <w:r>
              <w:rPr>
                <w:rFonts w:ascii="Arial" w:hAnsi="Arial"/>
                <w:sz w:val="18"/>
              </w:rPr>
              <w:t>-n77</w:t>
            </w:r>
            <w:r>
              <w:rPr>
                <w:rFonts w:ascii="Arial" w:hAnsi="Arial" w:eastAsia="等线"/>
                <w:sz w:val="18"/>
                <w:lang w:eastAsia="zh-CN"/>
              </w:rPr>
              <w:t>A</w:t>
            </w:r>
          </w:p>
        </w:tc>
        <w:tc>
          <w:tcPr>
            <w:tcW w:w="3686" w:type="dxa"/>
          </w:tcPr>
          <w:p>
            <w:pPr>
              <w:keepNext/>
              <w:keepLines/>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pPr>
              <w:keepNext/>
              <w:keepLines/>
              <w:spacing w:after="0"/>
              <w:jc w:val="center"/>
              <w:rPr>
                <w:rFonts w:ascii="Arial" w:hAnsi="Arial"/>
                <w:sz w:val="18"/>
                <w:lang w:eastAsia="zh-CN"/>
              </w:rPr>
            </w:pPr>
            <w:r>
              <w:rPr>
                <w:rFonts w:ascii="Arial" w:hAnsi="Arial"/>
                <w:sz w:val="18"/>
              </w:rPr>
              <w:t>DC_3A_n77A</w:t>
            </w:r>
          </w:p>
          <w:p>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pPr>
              <w:keepNext/>
              <w:keepLines/>
              <w:spacing w:after="0"/>
              <w:jc w:val="center"/>
              <w:rPr>
                <w:rFonts w:ascii="Arial" w:hAnsi="Arial"/>
                <w:sz w:val="18"/>
              </w:rPr>
            </w:pPr>
            <w:r>
              <w:rPr>
                <w:rFonts w:ascii="Arial" w:hAnsi="Arial"/>
                <w:sz w:val="18"/>
              </w:rPr>
              <w:t>DC_</w:t>
            </w:r>
            <w:r>
              <w:rPr>
                <w:rFonts w:ascii="Arial" w:hAnsi="Arial"/>
                <w:sz w:val="18"/>
                <w:lang w:eastAsia="zh-CN"/>
              </w:rPr>
              <w:t>41C</w:t>
            </w:r>
            <w:r>
              <w:rPr>
                <w:rFonts w:ascii="Arial" w:hAnsi="Arial"/>
                <w:sz w:val="18"/>
              </w:rPr>
              <w:t>_n3A</w:t>
            </w:r>
          </w:p>
          <w:p>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A_n77A</w:t>
            </w:r>
          </w:p>
          <w:p>
            <w:pPr>
              <w:spacing w:after="0"/>
              <w:jc w:val="center"/>
              <w:rPr>
                <w:rFonts w:ascii="Arial" w:hAnsi="Arial"/>
                <w:sz w:val="18"/>
                <w:lang w:eastAsia="fi-FI"/>
              </w:rPr>
            </w:pPr>
            <w:r>
              <w:rPr>
                <w:rFonts w:ascii="Arial" w:hAnsi="Arial"/>
                <w:sz w:val="18"/>
              </w:rPr>
              <w:t>DC_</w:t>
            </w:r>
            <w:r>
              <w:rPr>
                <w:rFonts w:ascii="Arial" w:hAnsi="Arial"/>
                <w:sz w:val="18"/>
                <w:lang w:eastAsia="zh-CN"/>
              </w:rPr>
              <w:t>41C</w:t>
            </w:r>
            <w:r>
              <w:rPr>
                <w:rFonts w:ascii="Arial" w:hAnsi="Arial"/>
                <w:sz w:val="18"/>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等线"/>
                <w:sz w:val="18"/>
                <w:lang w:eastAsia="zh-CN"/>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_n3</w:t>
            </w:r>
            <w:r>
              <w:rPr>
                <w:rFonts w:ascii="Arial" w:hAnsi="Arial" w:eastAsia="等线"/>
                <w:sz w:val="18"/>
                <w:lang w:eastAsia="zh-CN"/>
              </w:rPr>
              <w:t>A</w:t>
            </w:r>
            <w:r>
              <w:rPr>
                <w:rFonts w:ascii="Arial" w:hAnsi="Arial"/>
                <w:sz w:val="18"/>
              </w:rPr>
              <w:t>-n78</w:t>
            </w:r>
            <w:r>
              <w:rPr>
                <w:rFonts w:ascii="Arial" w:hAnsi="Arial" w:eastAsia="等线"/>
                <w:sz w:val="18"/>
                <w:lang w:eastAsia="zh-CN"/>
              </w:rPr>
              <w:t>A</w:t>
            </w:r>
          </w:p>
          <w:p>
            <w:pPr>
              <w:spacing w:after="0"/>
              <w:jc w:val="center"/>
              <w:rPr>
                <w:rFonts w:ascii="Arial" w:hAnsi="Arial"/>
                <w:sz w:val="18"/>
                <w:lang w:eastAsia="fi-FI"/>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C</w:t>
            </w:r>
            <w:r>
              <w:rPr>
                <w:rFonts w:ascii="Arial" w:hAnsi="Arial"/>
                <w:sz w:val="18"/>
              </w:rPr>
              <w:t>_n3</w:t>
            </w:r>
            <w:r>
              <w:rPr>
                <w:rFonts w:ascii="Arial" w:hAnsi="Arial" w:eastAsia="等线"/>
                <w:sz w:val="18"/>
                <w:lang w:eastAsia="zh-CN"/>
              </w:rPr>
              <w:t>A</w:t>
            </w:r>
            <w:r>
              <w:rPr>
                <w:rFonts w:ascii="Arial" w:hAnsi="Arial"/>
                <w:sz w:val="18"/>
              </w:rPr>
              <w:t>-n78</w:t>
            </w:r>
            <w:r>
              <w:rPr>
                <w:rFonts w:ascii="Arial" w:hAnsi="Arial" w:eastAsia="等线"/>
                <w:sz w:val="18"/>
                <w:lang w:eastAsia="zh-CN"/>
              </w:rPr>
              <w:t>A</w:t>
            </w:r>
          </w:p>
        </w:tc>
        <w:tc>
          <w:tcPr>
            <w:tcW w:w="3686" w:type="dxa"/>
          </w:tcPr>
          <w:p>
            <w:pPr>
              <w:keepNext/>
              <w:keepLines/>
              <w:spacing w:after="0"/>
              <w:jc w:val="center"/>
              <w:rPr>
                <w:rFonts w:ascii="Arial" w:hAnsi="Arial"/>
                <w:sz w:val="18"/>
                <w:vertAlign w:val="superscript"/>
                <w:lang w:eastAsia="zh-CN"/>
              </w:rPr>
            </w:pPr>
            <w:r>
              <w:rPr>
                <w:rFonts w:ascii="Arial" w:hAnsi="Arial"/>
                <w:sz w:val="18"/>
              </w:rPr>
              <w:t>DC_3A_n3A</w:t>
            </w:r>
            <w:r>
              <w:rPr>
                <w:rFonts w:ascii="Arial" w:hAnsi="Arial"/>
                <w:sz w:val="18"/>
                <w:vertAlign w:val="superscript"/>
                <w:lang w:eastAsia="zh-CN"/>
              </w:rPr>
              <w:t>4</w:t>
            </w:r>
          </w:p>
          <w:p>
            <w:pPr>
              <w:keepNext/>
              <w:keepLines/>
              <w:spacing w:after="0"/>
              <w:jc w:val="center"/>
              <w:rPr>
                <w:rFonts w:ascii="Arial" w:hAnsi="Arial"/>
                <w:sz w:val="18"/>
                <w:lang w:eastAsia="zh-CN"/>
              </w:rPr>
            </w:pPr>
            <w:r>
              <w:rPr>
                <w:rFonts w:ascii="Arial" w:hAnsi="Arial"/>
                <w:sz w:val="18"/>
              </w:rPr>
              <w:t>DC_3A_n78A</w:t>
            </w:r>
          </w:p>
          <w:p>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A_n3A</w:t>
            </w:r>
          </w:p>
          <w:p>
            <w:pPr>
              <w:keepNext/>
              <w:keepLines/>
              <w:spacing w:after="0"/>
              <w:jc w:val="center"/>
              <w:rPr>
                <w:rFonts w:ascii="Arial" w:hAnsi="Arial"/>
                <w:sz w:val="18"/>
              </w:rPr>
            </w:pPr>
            <w:r>
              <w:rPr>
                <w:rFonts w:ascii="Arial" w:hAnsi="Arial"/>
                <w:sz w:val="18"/>
              </w:rPr>
              <w:t>DC_</w:t>
            </w:r>
            <w:r>
              <w:rPr>
                <w:rFonts w:ascii="Arial" w:hAnsi="Arial"/>
                <w:sz w:val="18"/>
                <w:lang w:eastAsia="zh-CN"/>
              </w:rPr>
              <w:t>41C</w:t>
            </w:r>
            <w:r>
              <w:rPr>
                <w:rFonts w:ascii="Arial" w:hAnsi="Arial"/>
                <w:sz w:val="18"/>
              </w:rPr>
              <w:t>_n3A</w:t>
            </w:r>
          </w:p>
          <w:p>
            <w:pPr>
              <w:keepNext/>
              <w:keepLines/>
              <w:spacing w:after="0"/>
              <w:jc w:val="center"/>
              <w:rPr>
                <w:rFonts w:ascii="Arial" w:hAnsi="Arial"/>
                <w:sz w:val="18"/>
              </w:rPr>
            </w:pPr>
            <w:r>
              <w:rPr>
                <w:rFonts w:ascii="Arial" w:hAnsi="Arial"/>
                <w:sz w:val="18"/>
              </w:rPr>
              <w:t>DC_</w:t>
            </w:r>
            <w:r>
              <w:rPr>
                <w:rFonts w:ascii="Arial" w:hAnsi="Arial"/>
                <w:sz w:val="18"/>
                <w:lang w:eastAsia="zh-CN"/>
              </w:rPr>
              <w:t>41</w:t>
            </w:r>
            <w:r>
              <w:rPr>
                <w:rFonts w:ascii="Arial" w:hAnsi="Arial"/>
                <w:sz w:val="18"/>
              </w:rPr>
              <w:t>A_n78A</w:t>
            </w:r>
          </w:p>
          <w:p>
            <w:pPr>
              <w:spacing w:after="0"/>
              <w:jc w:val="center"/>
              <w:rPr>
                <w:rFonts w:ascii="Arial" w:hAnsi="Arial"/>
                <w:sz w:val="18"/>
                <w:lang w:eastAsia="fi-FI"/>
              </w:rPr>
            </w:pPr>
            <w:r>
              <w:rPr>
                <w:rFonts w:ascii="Arial" w:hAnsi="Arial"/>
                <w:sz w:val="18"/>
              </w:rPr>
              <w:t>DC_</w:t>
            </w:r>
            <w:r>
              <w:rPr>
                <w:rFonts w:ascii="Arial" w:hAnsi="Arial"/>
                <w:sz w:val="18"/>
                <w:lang w:eastAsia="zh-CN"/>
              </w:rPr>
              <w:t>41C</w:t>
            </w:r>
            <w:r>
              <w:rPr>
                <w:rFonts w:ascii="Arial" w:hAnsi="Arial"/>
                <w:sz w:val="18"/>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szCs w:val="18"/>
                <w:lang w:eastAsia="zh-CN"/>
              </w:rPr>
              <w:t>DC_3A-</w:t>
            </w:r>
            <w:r>
              <w:rPr>
                <w:rFonts w:ascii="Arial" w:hAnsi="Arial" w:eastAsia="游明朝"/>
                <w:sz w:val="18"/>
                <w:szCs w:val="18"/>
                <w:lang w:eastAsia="ja-JP"/>
              </w:rPr>
              <w:t>41</w:t>
            </w:r>
            <w:r>
              <w:rPr>
                <w:rFonts w:ascii="Arial" w:hAnsi="Arial"/>
                <w:sz w:val="18"/>
                <w:szCs w:val="18"/>
                <w:lang w:eastAsia="zh-CN"/>
              </w:rPr>
              <w:t>A_n28A-n41A</w:t>
            </w:r>
          </w:p>
        </w:tc>
        <w:tc>
          <w:tcPr>
            <w:tcW w:w="3686" w:type="dxa"/>
            <w:vAlign w:val="center"/>
          </w:tcPr>
          <w:p>
            <w:pPr>
              <w:spacing w:after="0"/>
              <w:jc w:val="center"/>
              <w:rPr>
                <w:rFonts w:ascii="Arial" w:hAnsi="Arial"/>
                <w:sz w:val="18"/>
                <w:szCs w:val="18"/>
                <w:lang w:eastAsia="zh-CN"/>
              </w:rPr>
            </w:pPr>
            <w:r>
              <w:rPr>
                <w:rFonts w:ascii="Arial" w:hAnsi="Arial"/>
                <w:sz w:val="18"/>
                <w:szCs w:val="18"/>
                <w:lang w:eastAsia="zh-CN"/>
              </w:rPr>
              <w:t>DC_3A_n28A</w:t>
            </w:r>
          </w:p>
          <w:p>
            <w:pPr>
              <w:spacing w:after="0"/>
              <w:jc w:val="center"/>
              <w:rPr>
                <w:rFonts w:ascii="Arial" w:hAnsi="Arial" w:eastAsia="等线"/>
                <w:sz w:val="18"/>
                <w:szCs w:val="18"/>
                <w:lang w:eastAsia="zh-CN"/>
              </w:rPr>
            </w:pPr>
            <w:r>
              <w:rPr>
                <w:rFonts w:ascii="Arial" w:hAnsi="Arial"/>
                <w:sz w:val="18"/>
                <w:szCs w:val="18"/>
                <w:lang w:eastAsia="zh-CN"/>
              </w:rPr>
              <w:t>DC_3A_n</w:t>
            </w:r>
            <w:r>
              <w:rPr>
                <w:rFonts w:ascii="Arial" w:hAnsi="Arial" w:eastAsia="等线"/>
                <w:sz w:val="18"/>
                <w:szCs w:val="18"/>
                <w:lang w:eastAsia="zh-CN"/>
              </w:rPr>
              <w:t>41</w:t>
            </w:r>
            <w:r>
              <w:rPr>
                <w:rFonts w:ascii="Arial" w:hAnsi="Arial"/>
                <w:sz w:val="18"/>
                <w:szCs w:val="18"/>
                <w:lang w:eastAsia="zh-CN"/>
              </w:rPr>
              <w:t>A</w:t>
            </w:r>
          </w:p>
          <w:p>
            <w:pPr>
              <w:spacing w:after="0"/>
              <w:jc w:val="center"/>
              <w:rPr>
                <w:rFonts w:ascii="Arial" w:hAnsi="Arial"/>
                <w:sz w:val="18"/>
                <w:lang w:eastAsia="fi-FI"/>
              </w:rPr>
            </w:pPr>
            <w:r>
              <w:rPr>
                <w:rFonts w:ascii="Arial" w:hAnsi="Arial"/>
                <w:sz w:val="18"/>
                <w:szCs w:val="18"/>
                <w:lang w:eastAsia="zh-CN"/>
              </w:rPr>
              <w:t>DC_</w:t>
            </w:r>
            <w:r>
              <w:rPr>
                <w:rFonts w:ascii="Arial" w:hAnsi="Arial" w:eastAsia="等线"/>
                <w:sz w:val="18"/>
                <w:szCs w:val="18"/>
                <w:lang w:eastAsia="zh-CN"/>
              </w:rPr>
              <w:t>41</w:t>
            </w:r>
            <w:r>
              <w:rPr>
                <w:rFonts w:ascii="Arial" w:hAnsi="Arial"/>
                <w:sz w:val="18"/>
                <w:szCs w:val="18"/>
                <w:lang w:eastAsia="zh-CN"/>
              </w:rPr>
              <w:t>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Malgun Gothic"/>
                <w:sz w:val="18"/>
                <w:lang w:eastAsia="ko-KR"/>
              </w:rPr>
            </w:pPr>
            <w:r>
              <w:rPr>
                <w:rFonts w:ascii="Arial" w:hAnsi="Arial" w:eastAsia="Malgun Gothic"/>
                <w:sz w:val="18"/>
                <w:lang w:eastAsia="ko-KR"/>
              </w:rPr>
              <w:t>DC_3A-41A_n28A-n77A</w:t>
            </w:r>
            <w:r>
              <w:rPr>
                <w:rFonts w:ascii="Arial" w:hAnsi="Arial" w:eastAsia="Malgun Gothic"/>
                <w:sz w:val="18"/>
                <w:vertAlign w:val="superscript"/>
                <w:lang w:eastAsia="ko-KR"/>
              </w:rPr>
              <w:t>9</w:t>
            </w:r>
          </w:p>
          <w:p>
            <w:pPr>
              <w:spacing w:after="0"/>
              <w:jc w:val="center"/>
              <w:rPr>
                <w:rFonts w:ascii="Arial" w:hAnsi="Arial"/>
                <w:sz w:val="18"/>
                <w:lang w:eastAsia="fi-FI"/>
              </w:rPr>
            </w:pPr>
            <w:r>
              <w:rPr>
                <w:rFonts w:ascii="Arial" w:hAnsi="Arial" w:eastAsia="Malgun Gothic"/>
                <w:sz w:val="18"/>
                <w:lang w:eastAsia="ko-KR"/>
              </w:rPr>
              <w:t>DC_3A-41C_n28A-n77A</w:t>
            </w:r>
          </w:p>
        </w:tc>
        <w:tc>
          <w:tcPr>
            <w:tcW w:w="3686" w:type="dxa"/>
          </w:tcPr>
          <w:p>
            <w:pPr>
              <w:keepNext/>
              <w:keepLines/>
              <w:spacing w:after="0"/>
              <w:jc w:val="center"/>
              <w:rPr>
                <w:rFonts w:ascii="Arial" w:hAnsi="Arial" w:eastAsia="Malgun Gothic"/>
                <w:sz w:val="18"/>
                <w:lang w:eastAsia="ko-KR"/>
              </w:rPr>
            </w:pPr>
            <w:r>
              <w:rPr>
                <w:rFonts w:ascii="Arial" w:hAnsi="Arial" w:eastAsia="Malgun Gothic"/>
                <w:sz w:val="18"/>
                <w:lang w:eastAsia="ko-KR"/>
              </w:rPr>
              <w:t>DC_3A_n28A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DC_3A_n77A</w:t>
            </w:r>
            <w:r>
              <w:rPr>
                <w:rFonts w:ascii="Arial" w:hAnsi="Arial" w:eastAsia="Malgun Gothic"/>
                <w:sz w:val="18"/>
                <w:vertAlign w:val="superscript"/>
                <w:lang w:eastAsia="ko-KR"/>
              </w:rPr>
              <w:t>9</w:t>
            </w:r>
          </w:p>
          <w:p>
            <w:pPr>
              <w:keepNext/>
              <w:keepLines/>
              <w:spacing w:after="0"/>
              <w:jc w:val="center"/>
              <w:rPr>
                <w:rFonts w:ascii="Arial" w:hAnsi="Arial" w:eastAsia="Malgun Gothic"/>
                <w:sz w:val="18"/>
                <w:lang w:eastAsia="ko-KR"/>
              </w:rPr>
            </w:pPr>
            <w:r>
              <w:rPr>
                <w:rFonts w:ascii="Arial" w:hAnsi="Arial" w:eastAsia="Malgun Gothic"/>
                <w:sz w:val="18"/>
                <w:lang w:eastAsia="ko-KR"/>
              </w:rPr>
              <w:t>DC_41A_n28A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DC_41C_n28A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DC_41A_n77A</w:t>
            </w:r>
            <w:r>
              <w:rPr>
                <w:rFonts w:ascii="Arial" w:hAnsi="Arial" w:eastAsia="Malgun Gothic"/>
                <w:sz w:val="18"/>
                <w:vertAlign w:val="superscript"/>
                <w:lang w:eastAsia="ko-KR"/>
              </w:rPr>
              <w:t>9</w:t>
            </w:r>
          </w:p>
          <w:p>
            <w:pPr>
              <w:spacing w:after="0"/>
              <w:jc w:val="center"/>
              <w:rPr>
                <w:rFonts w:ascii="Arial" w:hAnsi="Arial"/>
                <w:sz w:val="18"/>
                <w:lang w:eastAsia="fi-FI"/>
              </w:rPr>
            </w:pPr>
            <w:r>
              <w:rPr>
                <w:rFonts w:ascii="Arial" w:hAnsi="Arial" w:eastAsia="Malgun Gothic"/>
                <w:sz w:val="18"/>
                <w:lang w:eastAsia="ko-KR"/>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Malgun Gothic"/>
                <w:sz w:val="18"/>
                <w:lang w:eastAsia="ko-KR"/>
              </w:rPr>
            </w:pPr>
            <w:r>
              <w:rPr>
                <w:rFonts w:ascii="Arial" w:hAnsi="Arial" w:eastAsia="Malgun Gothic"/>
                <w:sz w:val="18"/>
                <w:lang w:eastAsia="ko-KR"/>
              </w:rPr>
              <w:t>DC_3A-41A_n28A-n78A</w:t>
            </w:r>
          </w:p>
          <w:p>
            <w:pPr>
              <w:spacing w:after="0"/>
              <w:jc w:val="center"/>
              <w:rPr>
                <w:rFonts w:ascii="Arial" w:hAnsi="Arial"/>
                <w:sz w:val="18"/>
                <w:lang w:eastAsia="fi-FI"/>
              </w:rPr>
            </w:pPr>
            <w:r>
              <w:rPr>
                <w:rFonts w:ascii="Arial" w:hAnsi="Arial" w:eastAsia="Malgun Gothic"/>
                <w:sz w:val="18"/>
                <w:lang w:eastAsia="ko-KR"/>
              </w:rPr>
              <w:t>DC_3A-41C_n28A-n78A</w:t>
            </w:r>
          </w:p>
        </w:tc>
        <w:tc>
          <w:tcPr>
            <w:tcW w:w="3686" w:type="dxa"/>
          </w:tcPr>
          <w:p>
            <w:pPr>
              <w:keepNext/>
              <w:keepLines/>
              <w:spacing w:after="0"/>
              <w:jc w:val="center"/>
              <w:rPr>
                <w:rFonts w:ascii="Arial" w:hAnsi="Arial" w:eastAsia="Malgun Gothic"/>
                <w:sz w:val="18"/>
                <w:lang w:eastAsia="ko-KR"/>
              </w:rPr>
            </w:pPr>
            <w:r>
              <w:rPr>
                <w:rFonts w:ascii="Arial" w:hAnsi="Arial" w:eastAsia="Malgun Gothic"/>
                <w:sz w:val="18"/>
                <w:lang w:eastAsia="ko-KR"/>
              </w:rPr>
              <w:t>DC_3A_n28A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DC_3A_n78A</w:t>
            </w:r>
          </w:p>
          <w:p>
            <w:pPr>
              <w:keepNext/>
              <w:keepLines/>
              <w:spacing w:after="0"/>
              <w:jc w:val="center"/>
              <w:rPr>
                <w:rFonts w:ascii="Arial" w:hAnsi="Arial" w:eastAsia="Malgun Gothic"/>
                <w:sz w:val="18"/>
                <w:lang w:eastAsia="ko-KR"/>
              </w:rPr>
            </w:pPr>
            <w:r>
              <w:rPr>
                <w:rFonts w:ascii="Arial" w:hAnsi="Arial" w:eastAsia="Malgun Gothic"/>
                <w:sz w:val="18"/>
                <w:lang w:eastAsia="ko-KR"/>
              </w:rPr>
              <w:t>DC_41A_n28A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DC_41C_n28A</w:t>
            </w:r>
          </w:p>
          <w:p>
            <w:pPr>
              <w:keepNext/>
              <w:keepLines/>
              <w:spacing w:after="0"/>
              <w:jc w:val="center"/>
              <w:rPr>
                <w:rFonts w:ascii="Arial" w:hAnsi="Arial" w:eastAsia="Malgun Gothic"/>
                <w:sz w:val="18"/>
                <w:lang w:eastAsia="ko-KR"/>
              </w:rPr>
            </w:pPr>
            <w:r>
              <w:rPr>
                <w:rFonts w:ascii="Arial" w:hAnsi="Arial" w:eastAsia="Malgun Gothic"/>
                <w:sz w:val="18"/>
                <w:lang w:eastAsia="ko-KR"/>
              </w:rPr>
              <w:t>DC_41A_n78A</w:t>
            </w:r>
          </w:p>
          <w:p>
            <w:pPr>
              <w:spacing w:after="0"/>
              <w:jc w:val="center"/>
              <w:rPr>
                <w:rFonts w:ascii="Arial" w:hAnsi="Arial"/>
                <w:sz w:val="18"/>
                <w:lang w:eastAsia="fi-FI"/>
              </w:rPr>
            </w:pPr>
            <w:r>
              <w:rPr>
                <w:rFonts w:ascii="Arial" w:hAnsi="Arial" w:eastAsia="Malgun Gothic"/>
                <w:sz w:val="18"/>
                <w:lang w:eastAsia="ko-KR"/>
              </w:rPr>
              <w:t>DC_41C_n78A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eastAsia="Malgun Gothic"/>
                <w:sz w:val="18"/>
                <w:lang w:eastAsia="ko-KR"/>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_n41</w:t>
            </w:r>
            <w:r>
              <w:rPr>
                <w:rFonts w:ascii="Arial" w:hAnsi="Arial" w:eastAsia="等线"/>
                <w:sz w:val="18"/>
                <w:lang w:eastAsia="zh-CN"/>
              </w:rPr>
              <w:t>A</w:t>
            </w:r>
            <w:r>
              <w:rPr>
                <w:rFonts w:ascii="Arial" w:hAnsi="Arial"/>
                <w:sz w:val="18"/>
              </w:rPr>
              <w:t>-n77</w:t>
            </w:r>
            <w:r>
              <w:rPr>
                <w:rFonts w:ascii="Arial" w:hAnsi="Arial" w:eastAsia="等线"/>
                <w:sz w:val="18"/>
                <w:lang w:eastAsia="zh-CN"/>
              </w:rPr>
              <w:t>A</w:t>
            </w:r>
          </w:p>
        </w:tc>
        <w:tc>
          <w:tcPr>
            <w:tcW w:w="3686" w:type="dxa"/>
            <w:vAlign w:val="center"/>
          </w:tcPr>
          <w:p>
            <w:pPr>
              <w:keepNext/>
              <w:spacing w:after="0"/>
              <w:jc w:val="center"/>
              <w:rPr>
                <w:rFonts w:ascii="Arial" w:hAnsi="Arial"/>
                <w:sz w:val="18"/>
              </w:rPr>
            </w:pPr>
            <w:r>
              <w:rPr>
                <w:rFonts w:ascii="Arial" w:hAnsi="Arial"/>
                <w:sz w:val="18"/>
              </w:rPr>
              <w:t>DC_3A_n41A</w:t>
            </w:r>
          </w:p>
          <w:p>
            <w:pPr>
              <w:keepNext/>
              <w:spacing w:after="0"/>
              <w:jc w:val="center"/>
              <w:rPr>
                <w:rFonts w:ascii="Arial" w:hAnsi="Arial"/>
                <w:sz w:val="18"/>
                <w:lang w:eastAsia="zh-CN"/>
              </w:rPr>
            </w:pPr>
            <w:r>
              <w:rPr>
                <w:rFonts w:ascii="Arial" w:hAnsi="Arial"/>
                <w:sz w:val="18"/>
              </w:rPr>
              <w:t>DC_3A_n77A</w:t>
            </w:r>
          </w:p>
          <w:p>
            <w:pPr>
              <w:keepNext/>
              <w:spacing w:after="0"/>
              <w:jc w:val="center"/>
              <w:rPr>
                <w:rFonts w:ascii="Arial" w:hAnsi="Arial" w:eastAsia="Malgun Gothic"/>
                <w:sz w:val="18"/>
                <w:lang w:eastAsia="ko-KR"/>
              </w:rPr>
            </w:pPr>
            <w:r>
              <w:rPr>
                <w:rFonts w:ascii="Arial" w:hAnsi="Arial"/>
                <w:sz w:val="18"/>
              </w:rPr>
              <w:t>DC_</w:t>
            </w:r>
            <w:r>
              <w:rPr>
                <w:rFonts w:ascii="Arial" w:hAnsi="Arial"/>
                <w:sz w:val="18"/>
                <w:lang w:eastAsia="zh-CN"/>
              </w:rPr>
              <w:t>41</w:t>
            </w:r>
            <w:r>
              <w:rPr>
                <w:rFonts w:ascii="Arial" w:hAnsi="Arial"/>
                <w:sz w:val="18"/>
              </w:rPr>
              <w:t>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DC_3</w:t>
            </w:r>
            <w:r>
              <w:rPr>
                <w:rFonts w:ascii="Arial" w:hAnsi="Arial" w:eastAsia="等线"/>
                <w:sz w:val="18"/>
                <w:lang w:eastAsia="zh-CN"/>
              </w:rPr>
              <w:t>A</w:t>
            </w:r>
            <w:r>
              <w:rPr>
                <w:rFonts w:ascii="Arial" w:hAnsi="Arial"/>
                <w:sz w:val="18"/>
              </w:rPr>
              <w:t>-41</w:t>
            </w:r>
            <w:r>
              <w:rPr>
                <w:rFonts w:ascii="Arial" w:hAnsi="Arial" w:eastAsia="等线"/>
                <w:sz w:val="18"/>
                <w:lang w:eastAsia="zh-CN"/>
              </w:rPr>
              <w:t>A</w:t>
            </w:r>
            <w:r>
              <w:rPr>
                <w:rFonts w:ascii="Arial" w:hAnsi="Arial"/>
                <w:sz w:val="18"/>
              </w:rPr>
              <w:t>_n41</w:t>
            </w:r>
            <w:r>
              <w:rPr>
                <w:rFonts w:ascii="Arial" w:hAnsi="Arial" w:eastAsia="等线"/>
                <w:sz w:val="18"/>
                <w:lang w:eastAsia="zh-CN"/>
              </w:rPr>
              <w:t>A</w:t>
            </w:r>
            <w:r>
              <w:rPr>
                <w:rFonts w:ascii="Arial" w:hAnsi="Arial"/>
                <w:sz w:val="18"/>
              </w:rPr>
              <w:t>-n78</w:t>
            </w:r>
            <w:r>
              <w:rPr>
                <w:rFonts w:ascii="Arial" w:hAnsi="Arial" w:eastAsia="等线"/>
                <w:sz w:val="18"/>
                <w:lang w:eastAsia="zh-CN"/>
              </w:rPr>
              <w:t>A</w:t>
            </w:r>
          </w:p>
        </w:tc>
        <w:tc>
          <w:tcPr>
            <w:tcW w:w="3686" w:type="dxa"/>
            <w:vAlign w:val="center"/>
          </w:tcPr>
          <w:p>
            <w:pPr>
              <w:spacing w:after="0"/>
              <w:jc w:val="center"/>
              <w:rPr>
                <w:rFonts w:ascii="Arial" w:hAnsi="Arial"/>
                <w:sz w:val="18"/>
              </w:rPr>
            </w:pPr>
            <w:r>
              <w:rPr>
                <w:rFonts w:ascii="Arial" w:hAnsi="Arial"/>
                <w:sz w:val="18"/>
              </w:rPr>
              <w:t>DC_3A_n41A</w:t>
            </w:r>
          </w:p>
          <w:p>
            <w:pPr>
              <w:spacing w:after="0"/>
              <w:jc w:val="center"/>
              <w:rPr>
                <w:rFonts w:ascii="Arial" w:hAnsi="Arial"/>
                <w:sz w:val="18"/>
                <w:lang w:eastAsia="zh-CN"/>
              </w:rPr>
            </w:pPr>
            <w:r>
              <w:rPr>
                <w:rFonts w:ascii="Arial" w:hAnsi="Arial"/>
                <w:sz w:val="18"/>
              </w:rPr>
              <w:t>DC_3A_n78A</w:t>
            </w:r>
          </w:p>
          <w:p>
            <w:pPr>
              <w:spacing w:after="0"/>
              <w:jc w:val="center"/>
              <w:rPr>
                <w:rFonts w:ascii="Arial" w:hAnsi="Arial" w:eastAsia="Malgun Gothic"/>
                <w:sz w:val="18"/>
                <w:lang w:eastAsia="ko-KR"/>
              </w:rPr>
            </w:pPr>
            <w:r>
              <w:rPr>
                <w:rFonts w:ascii="Arial" w:hAnsi="Arial"/>
                <w:sz w:val="18"/>
              </w:rPr>
              <w:t>DC_</w:t>
            </w:r>
            <w:r>
              <w:rPr>
                <w:rFonts w:ascii="Arial" w:hAnsi="Arial"/>
                <w:sz w:val="18"/>
                <w:lang w:eastAsia="zh-CN"/>
              </w:rPr>
              <w:t>41</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lang w:eastAsia="ja-JP"/>
              </w:rPr>
              <w:t>DC_3A-41A-42A_n77A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szCs w:val="18"/>
                <w:lang w:eastAsia="ja-JP"/>
              </w:rPr>
              <w:t>DC_3A-41A-42C_n77A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szCs w:val="18"/>
                <w:lang w:eastAsia="ja-JP"/>
              </w:rPr>
              <w:t>DC_3A-41C-42A_n77A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cs="Arial"/>
                <w:sz w:val="18"/>
                <w:szCs w:val="18"/>
                <w:lang w:eastAsia="ja-JP"/>
              </w:rPr>
              <w:t>DC_3A-41C-42C_n77A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DC_3A_n77A</w:t>
            </w:r>
          </w:p>
          <w:p>
            <w:pPr>
              <w:spacing w:after="0"/>
              <w:jc w:val="center"/>
              <w:rPr>
                <w:rFonts w:ascii="Arial" w:hAnsi="Arial"/>
                <w:sz w:val="18"/>
                <w:lang w:eastAsia="fi-FI"/>
              </w:rPr>
            </w:pPr>
            <w:r>
              <w:rPr>
                <w:rFonts w:ascii="Arial" w:hAnsi="Arial"/>
                <w:sz w:val="18"/>
                <w:lang w:eastAsia="fi-FI"/>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DC_3A-41A-42A_n77(2A)</w:t>
            </w:r>
            <w:r>
              <w:rPr>
                <w:rFonts w:ascii="Arial" w:hAnsi="Arial"/>
                <w:sz w:val="18"/>
                <w:vertAlign w:val="superscript"/>
                <w:lang w:eastAsia="ja-JP"/>
              </w:rPr>
              <w:t>7,8</w:t>
            </w:r>
          </w:p>
          <w:p>
            <w:pPr>
              <w:spacing w:after="0"/>
              <w:jc w:val="center"/>
              <w:rPr>
                <w:rFonts w:ascii="Arial" w:hAnsi="Arial" w:cs="Arial"/>
                <w:sz w:val="18"/>
                <w:szCs w:val="18"/>
                <w:lang w:eastAsia="ja-JP"/>
              </w:rPr>
            </w:pPr>
            <w:r>
              <w:rPr>
                <w:rFonts w:ascii="Arial" w:hAnsi="Arial"/>
                <w:sz w:val="18"/>
              </w:rPr>
              <w:t>DC_3A-41A-42C_n77(2A)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DC_3A_n77A</w:t>
            </w:r>
          </w:p>
          <w:p>
            <w:pPr>
              <w:spacing w:after="0"/>
              <w:jc w:val="center"/>
              <w:rPr>
                <w:rFonts w:ascii="Arial" w:hAnsi="Arial"/>
                <w:sz w:val="18"/>
                <w:lang w:eastAsia="fi-FI"/>
              </w:rPr>
            </w:pPr>
            <w:r>
              <w:rPr>
                <w:rFonts w:ascii="Arial" w:hAnsi="Arial"/>
                <w:sz w:val="18"/>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lang w:eastAsia="ja-JP"/>
              </w:rPr>
              <w:t>DC_3A-41A-42A_n78A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szCs w:val="18"/>
                <w:lang w:eastAsia="ja-JP"/>
              </w:rPr>
              <w:t>DC_3A-41A-42C_n78A</w:t>
            </w:r>
            <w:r>
              <w:rPr>
                <w:rFonts w:ascii="Arial" w:hAnsi="Arial"/>
                <w:sz w:val="18"/>
                <w:vertAlign w:val="superscript"/>
                <w:lang w:eastAsia="ja-JP"/>
              </w:rPr>
              <w:t>7,8</w:t>
            </w:r>
          </w:p>
          <w:p>
            <w:pPr>
              <w:spacing w:after="0"/>
              <w:jc w:val="center"/>
              <w:rPr>
                <w:rFonts w:ascii="Arial" w:hAnsi="Arial" w:cs="Arial"/>
                <w:sz w:val="18"/>
                <w:lang w:eastAsia="ja-JP"/>
              </w:rPr>
            </w:pPr>
            <w:r>
              <w:rPr>
                <w:rFonts w:ascii="Arial" w:hAnsi="Arial" w:cs="Arial"/>
                <w:sz w:val="18"/>
                <w:szCs w:val="18"/>
                <w:lang w:eastAsia="ja-JP"/>
              </w:rPr>
              <w:t>DC_3A-41C-42A_n78A</w:t>
            </w:r>
            <w:r>
              <w:rPr>
                <w:rFonts w:ascii="Arial" w:hAnsi="Arial"/>
                <w:sz w:val="18"/>
                <w:vertAlign w:val="superscript"/>
                <w:lang w:eastAsia="ja-JP"/>
              </w:rPr>
              <w:t>7,8</w:t>
            </w:r>
          </w:p>
          <w:p>
            <w:pPr>
              <w:spacing w:after="0"/>
              <w:jc w:val="center"/>
              <w:rPr>
                <w:rFonts w:ascii="Arial" w:hAnsi="Arial"/>
                <w:sz w:val="18"/>
                <w:lang w:eastAsia="fi-FI"/>
              </w:rPr>
            </w:pPr>
            <w:r>
              <w:rPr>
                <w:rFonts w:ascii="Arial" w:hAnsi="Arial" w:cs="Arial"/>
                <w:sz w:val="18"/>
                <w:szCs w:val="18"/>
                <w:lang w:eastAsia="ja-JP"/>
              </w:rPr>
              <w:t>DC_3A-41C-42C_n78A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DC_3A_n78A</w:t>
            </w:r>
          </w:p>
          <w:p>
            <w:pPr>
              <w:spacing w:after="0"/>
              <w:jc w:val="center"/>
              <w:rPr>
                <w:rFonts w:ascii="Arial" w:hAnsi="Arial"/>
                <w:sz w:val="18"/>
                <w:lang w:eastAsia="fi-FI"/>
              </w:rPr>
            </w:pPr>
            <w:r>
              <w:rPr>
                <w:rFonts w:ascii="Arial" w:hAnsi="Arial"/>
                <w:sz w:val="18"/>
                <w:lang w:eastAsia="fi-FI"/>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ja-JP"/>
              </w:rPr>
            </w:pPr>
            <w:r>
              <w:rPr>
                <w:rFonts w:ascii="Arial" w:hAnsi="Arial" w:cs="Arial"/>
                <w:sz w:val="18"/>
                <w:szCs w:val="18"/>
                <w:lang w:eastAsia="ja-JP"/>
              </w:rPr>
              <w:t>DC_3A-41A-42A_n79A</w:t>
            </w:r>
          </w:p>
          <w:p>
            <w:pPr>
              <w:spacing w:after="0"/>
              <w:jc w:val="center"/>
              <w:rPr>
                <w:rFonts w:ascii="Arial" w:hAnsi="Arial" w:cs="Arial"/>
                <w:sz w:val="18"/>
                <w:lang w:eastAsia="ja-JP"/>
              </w:rPr>
            </w:pPr>
            <w:r>
              <w:rPr>
                <w:rFonts w:ascii="Arial" w:hAnsi="Arial" w:cs="Arial"/>
                <w:sz w:val="18"/>
                <w:szCs w:val="18"/>
                <w:lang w:eastAsia="ja-JP"/>
              </w:rPr>
              <w:t>DC_3A-41A-42C_n79A</w:t>
            </w:r>
          </w:p>
          <w:p>
            <w:pPr>
              <w:spacing w:after="0"/>
              <w:jc w:val="center"/>
              <w:rPr>
                <w:rFonts w:ascii="Arial" w:hAnsi="Arial" w:cs="Arial"/>
                <w:sz w:val="18"/>
                <w:lang w:eastAsia="ja-JP"/>
              </w:rPr>
            </w:pPr>
            <w:r>
              <w:rPr>
                <w:rFonts w:ascii="Arial" w:hAnsi="Arial" w:cs="Arial"/>
                <w:sz w:val="18"/>
                <w:szCs w:val="18"/>
                <w:lang w:eastAsia="ja-JP"/>
              </w:rPr>
              <w:t>DC_3A-41C-42A_n79A</w:t>
            </w:r>
          </w:p>
          <w:p>
            <w:pPr>
              <w:spacing w:after="0"/>
              <w:jc w:val="center"/>
              <w:rPr>
                <w:rFonts w:ascii="Arial" w:hAnsi="Arial"/>
                <w:sz w:val="18"/>
                <w:lang w:eastAsia="fi-FI"/>
              </w:rPr>
            </w:pPr>
            <w:r>
              <w:rPr>
                <w:rFonts w:ascii="Arial" w:hAnsi="Arial" w:cs="Arial"/>
                <w:sz w:val="18"/>
                <w:szCs w:val="18"/>
                <w:lang w:eastAsia="ja-JP"/>
              </w:rPr>
              <w:t>DC_3A-41C-42C_n79A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sz w:val="18"/>
                <w:lang w:eastAsia="fi-FI"/>
              </w:rPr>
              <w:t>DC_3A_n79A</w:t>
            </w:r>
          </w:p>
          <w:p>
            <w:pPr>
              <w:spacing w:after="0"/>
              <w:jc w:val="center"/>
              <w:rPr>
                <w:rFonts w:ascii="Arial" w:hAnsi="Arial"/>
                <w:sz w:val="18"/>
                <w:lang w:eastAsia="fi-FI"/>
              </w:rPr>
            </w:pPr>
            <w:r>
              <w:rPr>
                <w:rFonts w:ascii="Arial" w:hAnsi="Arial"/>
                <w:sz w:val="18"/>
                <w:lang w:eastAsia="fi-FI"/>
              </w:rPr>
              <w:t>DC_41A_n79A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DC_3A-42A_n1A-n77A</w:t>
            </w:r>
            <w:r>
              <w:rPr>
                <w:rFonts w:ascii="Arial" w:hAnsi="Arial"/>
                <w:sz w:val="18"/>
                <w:vertAlign w:val="superscript"/>
                <w:lang w:eastAsia="ja-JP"/>
              </w:rPr>
              <w:t>7,8</w:t>
            </w:r>
          </w:p>
          <w:p>
            <w:pPr>
              <w:spacing w:after="0"/>
              <w:jc w:val="center"/>
              <w:rPr>
                <w:rFonts w:ascii="Arial" w:hAnsi="Arial"/>
                <w:sz w:val="18"/>
                <w:szCs w:val="18"/>
                <w:lang w:eastAsia="ja-JP"/>
              </w:rPr>
            </w:pPr>
            <w:r>
              <w:rPr>
                <w:rFonts w:ascii="Arial" w:hAnsi="Arial"/>
                <w:sz w:val="18"/>
                <w:lang w:eastAsia="ja-JP"/>
              </w:rPr>
              <w:t>DC_3A-42C_n1A-n77A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fi-FI"/>
              </w:rPr>
            </w:pPr>
            <w:r>
              <w:rPr>
                <w:rFonts w:ascii="Arial" w:hAnsi="Arial"/>
                <w:sz w:val="18"/>
                <w:lang w:eastAsia="ja-JP"/>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DC_3A-42A_n1A-n78A</w:t>
            </w:r>
            <w:r>
              <w:rPr>
                <w:rFonts w:ascii="Arial" w:hAnsi="Arial"/>
                <w:sz w:val="18"/>
                <w:vertAlign w:val="superscript"/>
                <w:lang w:eastAsia="ja-JP"/>
              </w:rPr>
              <w:t>7,8</w:t>
            </w:r>
          </w:p>
          <w:p>
            <w:pPr>
              <w:spacing w:after="0"/>
              <w:jc w:val="center"/>
              <w:rPr>
                <w:rFonts w:ascii="Arial" w:hAnsi="Arial"/>
                <w:sz w:val="18"/>
                <w:szCs w:val="18"/>
                <w:lang w:eastAsia="ja-JP"/>
              </w:rPr>
            </w:pPr>
            <w:r>
              <w:rPr>
                <w:rFonts w:ascii="Arial" w:hAnsi="Arial"/>
                <w:sz w:val="18"/>
                <w:lang w:eastAsia="ja-JP"/>
              </w:rPr>
              <w:t>DC_3A-42C_n1A-n78A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fi-FI"/>
              </w:rPr>
            </w:pPr>
            <w:r>
              <w:rPr>
                <w:rFonts w:ascii="Arial" w:hAnsi="Arial"/>
                <w:sz w:val="18"/>
                <w:lang w:eastAsia="ja-JP"/>
              </w:rPr>
              <w:t>DC_3A_n78A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ja-JP"/>
              </w:rPr>
            </w:pPr>
            <w:r>
              <w:rPr>
                <w:rFonts w:ascii="Arial" w:hAnsi="Arial"/>
                <w:sz w:val="18"/>
                <w:lang w:eastAsia="ja-JP"/>
              </w:rPr>
              <w:t>DC_3A-42A_n1A-n79A</w:t>
            </w:r>
          </w:p>
          <w:p>
            <w:pPr>
              <w:spacing w:after="0"/>
              <w:jc w:val="center"/>
              <w:rPr>
                <w:rFonts w:ascii="Arial" w:hAnsi="Arial"/>
                <w:sz w:val="18"/>
                <w:szCs w:val="18"/>
                <w:lang w:eastAsia="ja-JP"/>
              </w:rPr>
            </w:pPr>
            <w:r>
              <w:rPr>
                <w:rFonts w:ascii="Arial" w:hAnsi="Arial"/>
                <w:sz w:val="18"/>
                <w:lang w:eastAsia="ja-JP"/>
              </w:rPr>
              <w:t>DC_3A-42C_n1A-n79A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ja-JP"/>
              </w:rPr>
            </w:pPr>
            <w:r>
              <w:rPr>
                <w:rFonts w:ascii="Arial" w:hAnsi="Arial"/>
                <w:sz w:val="18"/>
                <w:lang w:eastAsia="ja-JP"/>
              </w:rPr>
              <w:t>DC_3A_n1A</w:t>
            </w:r>
          </w:p>
          <w:p>
            <w:pPr>
              <w:spacing w:after="0"/>
              <w:jc w:val="center"/>
              <w:rPr>
                <w:rFonts w:ascii="Arial" w:hAnsi="Arial"/>
                <w:sz w:val="18"/>
                <w:lang w:eastAsia="fi-FI"/>
              </w:rPr>
            </w:pPr>
            <w:r>
              <w:rPr>
                <w:rFonts w:ascii="Arial" w:hAnsi="Arial"/>
                <w:sz w:val="18"/>
                <w:lang w:eastAsia="ja-JP"/>
              </w:rPr>
              <w:t>DC_3A_n79A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sz w:val="18"/>
              </w:rPr>
              <w:t>DC_3A-42A_n28A-n77A</w:t>
            </w:r>
            <w:r>
              <w:rPr>
                <w:rFonts w:ascii="Arial" w:hAnsi="Arial"/>
                <w:sz w:val="18"/>
                <w:vertAlign w:val="superscript"/>
                <w:lang w:eastAsia="ja-JP"/>
              </w:rPr>
              <w:t>7,8</w:t>
            </w:r>
          </w:p>
          <w:p>
            <w:pPr>
              <w:spacing w:after="0"/>
              <w:jc w:val="center"/>
              <w:rPr>
                <w:rFonts w:ascii="Arial" w:hAnsi="Arial"/>
                <w:sz w:val="18"/>
                <w:szCs w:val="18"/>
                <w:lang w:eastAsia="ja-JP"/>
              </w:rPr>
            </w:pPr>
            <w:r>
              <w:rPr>
                <w:rFonts w:ascii="Arial" w:hAnsi="Arial"/>
                <w:sz w:val="18"/>
              </w:rPr>
              <w:t>DC_3A-42C_n28A-n77A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DC_3A_n28A</w:t>
            </w:r>
          </w:p>
          <w:p>
            <w:pPr>
              <w:keepNext/>
              <w:keepLines/>
              <w:spacing w:after="0"/>
              <w:jc w:val="center"/>
              <w:rPr>
                <w:rFonts w:ascii="Arial" w:hAnsi="Arial"/>
                <w:sz w:val="18"/>
              </w:rPr>
            </w:pPr>
            <w:r>
              <w:rPr>
                <w:rFonts w:ascii="Arial" w:hAnsi="Arial"/>
                <w:sz w:val="18"/>
              </w:rPr>
              <w:t>DC_3A_n77A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lang w:eastAsia="fi-FI"/>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keepNext/>
              <w:keepLines/>
              <w:spacing w:after="0"/>
              <w:jc w:val="center"/>
              <w:rPr>
                <w:rFonts w:ascii="Arial" w:hAnsi="Arial"/>
                <w:sz w:val="18"/>
                <w:lang w:eastAsia="ja-JP"/>
              </w:rPr>
            </w:pPr>
            <w:r>
              <w:rPr>
                <w:rFonts w:ascii="Arial" w:hAnsi="Arial"/>
                <w:sz w:val="18"/>
              </w:rPr>
              <w:t>DC_3A-42A_n28A-n77(2A)</w:t>
            </w:r>
            <w:r>
              <w:rPr>
                <w:rFonts w:ascii="Arial" w:hAnsi="Arial"/>
                <w:sz w:val="18"/>
                <w:vertAlign w:val="superscript"/>
                <w:lang w:eastAsia="ja-JP"/>
              </w:rPr>
              <w:t>7,8</w:t>
            </w:r>
          </w:p>
          <w:p>
            <w:pPr>
              <w:spacing w:after="0"/>
              <w:jc w:val="center"/>
              <w:rPr>
                <w:rFonts w:ascii="Arial" w:hAnsi="Arial"/>
                <w:sz w:val="18"/>
                <w:szCs w:val="18"/>
                <w:lang w:eastAsia="ja-JP"/>
              </w:rPr>
            </w:pPr>
            <w:r>
              <w:rPr>
                <w:rFonts w:ascii="Arial" w:hAnsi="Arial"/>
                <w:sz w:val="18"/>
              </w:rPr>
              <w:t>DC_3A-42C_n28A-n77(2A)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DC_3A_n28A</w:t>
            </w:r>
          </w:p>
          <w:p>
            <w:pPr>
              <w:keepNext/>
              <w:keepLines/>
              <w:spacing w:after="0"/>
              <w:jc w:val="center"/>
              <w:rPr>
                <w:rFonts w:ascii="Arial" w:hAnsi="Arial"/>
                <w:sz w:val="18"/>
              </w:rPr>
            </w:pPr>
            <w:r>
              <w:rPr>
                <w:rFonts w:ascii="Arial" w:hAnsi="Arial"/>
                <w:sz w:val="18"/>
              </w:rPr>
              <w:t>DC_3A_n77A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lang w:eastAsia="fi-FI"/>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DC_3A-42A_n77A-n79A</w:t>
            </w:r>
            <w:r>
              <w:rPr>
                <w:rFonts w:ascii="Arial" w:hAnsi="Arial"/>
                <w:sz w:val="18"/>
                <w:vertAlign w:val="superscript"/>
                <w:lang w:eastAsia="ja-JP"/>
              </w:rPr>
              <w:t>7,8,9</w:t>
            </w:r>
          </w:p>
          <w:p>
            <w:pPr>
              <w:spacing w:after="0"/>
              <w:jc w:val="center"/>
              <w:rPr>
                <w:rFonts w:ascii="Arial" w:hAnsi="Arial" w:cs="Arial"/>
                <w:sz w:val="18"/>
                <w:szCs w:val="18"/>
                <w:lang w:eastAsia="ja-JP"/>
              </w:rPr>
            </w:pPr>
            <w:r>
              <w:rPr>
                <w:rFonts w:ascii="Arial" w:hAnsi="Arial" w:cs="Arial"/>
                <w:sz w:val="18"/>
                <w:lang w:eastAsia="ko-KR"/>
              </w:rPr>
              <w:t>DC_3A-42C_n77A-n79A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DC_3A_n77A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ko-KR"/>
              </w:rPr>
              <w:t>DC_3A_n79A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DC_3A-42A_n78A-n79A</w:t>
            </w:r>
            <w:r>
              <w:rPr>
                <w:rFonts w:ascii="Arial" w:hAnsi="Arial"/>
                <w:sz w:val="18"/>
                <w:vertAlign w:val="superscript"/>
                <w:lang w:eastAsia="ja-JP"/>
              </w:rPr>
              <w:t>7,8,9</w:t>
            </w:r>
          </w:p>
          <w:p>
            <w:pPr>
              <w:spacing w:after="0"/>
              <w:jc w:val="center"/>
              <w:rPr>
                <w:rFonts w:ascii="Arial" w:hAnsi="Arial" w:cs="Arial"/>
                <w:sz w:val="18"/>
                <w:szCs w:val="18"/>
                <w:lang w:eastAsia="ja-JP"/>
              </w:rPr>
            </w:pPr>
            <w:r>
              <w:rPr>
                <w:rFonts w:ascii="Arial" w:hAnsi="Arial" w:cs="Arial"/>
                <w:sz w:val="18"/>
                <w:lang w:eastAsia="ko-KR"/>
              </w:rPr>
              <w:t>DC_3A-42C_n78A-n79A</w:t>
            </w:r>
            <w:r>
              <w:rPr>
                <w:rFonts w:ascii="Arial" w:hAnsi="Arial"/>
                <w:sz w:val="18"/>
                <w:vertAlign w:val="superscript"/>
                <w:lang w:eastAsia="ja-JP"/>
              </w:rPr>
              <w:t>7,8,9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ko-KR"/>
              </w:rPr>
            </w:pPr>
            <w:r>
              <w:rPr>
                <w:rFonts w:ascii="Arial" w:hAnsi="Arial"/>
                <w:sz w:val="18"/>
                <w:lang w:eastAsia="ko-KR"/>
              </w:rPr>
              <w:t>DC_3A_n78A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lang w:eastAsia="ko-KR"/>
              </w:rPr>
              <w:t>DC_3A_n79A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DC_5A-7A_n1A-n78A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ko-KR"/>
              </w:rPr>
            </w:pPr>
            <w:r>
              <w:rPr>
                <w:rFonts w:cs="Arial"/>
                <w:lang w:eastAsia="ko-KR"/>
              </w:rPr>
              <w:t>DC_5A_n1A</w:t>
            </w:r>
          </w:p>
          <w:p>
            <w:pPr>
              <w:pStyle w:val="52"/>
              <w:keepNext w:val="0"/>
              <w:keepLines w:val="0"/>
              <w:rPr>
                <w:rFonts w:cs="Arial"/>
                <w:lang w:eastAsia="ko-KR"/>
              </w:rPr>
            </w:pPr>
            <w:r>
              <w:rPr>
                <w:rFonts w:cs="Arial"/>
                <w:lang w:eastAsia="ko-KR"/>
              </w:rPr>
              <w:t>DC_5A_n78A</w:t>
            </w:r>
          </w:p>
          <w:p>
            <w:pPr>
              <w:pStyle w:val="52"/>
              <w:keepNext w:val="0"/>
              <w:keepLines w:val="0"/>
              <w:rPr>
                <w:rFonts w:cs="Arial"/>
                <w:lang w:eastAsia="ko-KR"/>
              </w:rPr>
            </w:pPr>
            <w:r>
              <w:rPr>
                <w:rFonts w:cs="Arial"/>
                <w:lang w:eastAsia="ko-KR"/>
              </w:rPr>
              <w:t>DC_7A_n1A</w:t>
            </w:r>
          </w:p>
          <w:p>
            <w:pPr>
              <w:spacing w:after="0"/>
              <w:jc w:val="center"/>
              <w:rPr>
                <w:rFonts w:ascii="Arial" w:hAnsi="Arial" w:cs="Arial"/>
                <w:sz w:val="18"/>
                <w:lang w:eastAsia="ko-KR"/>
              </w:rPr>
            </w:pPr>
            <w:r>
              <w:rPr>
                <w:rFonts w:ascii="Arial" w:hAnsi="Arial" w:cs="Arial"/>
                <w:sz w:val="18"/>
                <w:lang w:eastAsia="ko-KR"/>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cs="Arial"/>
                <w:sz w:val="18"/>
                <w:lang w:eastAsia="ko-KR"/>
              </w:rPr>
            </w:pPr>
            <w:r>
              <w:rPr>
                <w:rFonts w:ascii="Arial" w:hAnsi="Arial" w:cs="Arial"/>
                <w:sz w:val="18"/>
                <w:lang w:eastAsia="ko-KR"/>
              </w:rPr>
              <w:t>DC_5A-7A_n2A-n66A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cs="Arial"/>
                <w:sz w:val="18"/>
                <w:lang w:eastAsia="ko-KR"/>
              </w:rPr>
            </w:pPr>
            <w:r>
              <w:rPr>
                <w:rFonts w:ascii="Arial" w:hAnsi="Arial" w:cs="Arial"/>
                <w:sz w:val="18"/>
                <w:lang w:eastAsia="ko-KR"/>
              </w:rPr>
              <w:t>DC_5A_n2A</w:t>
            </w:r>
          </w:p>
          <w:p>
            <w:pPr>
              <w:keepNext/>
              <w:spacing w:after="0"/>
              <w:jc w:val="center"/>
              <w:rPr>
                <w:rFonts w:ascii="Arial" w:hAnsi="Arial" w:cs="Arial"/>
                <w:sz w:val="18"/>
                <w:lang w:eastAsia="ko-KR"/>
              </w:rPr>
            </w:pPr>
            <w:r>
              <w:rPr>
                <w:rFonts w:ascii="Arial" w:hAnsi="Arial" w:cs="Arial"/>
                <w:sz w:val="18"/>
                <w:lang w:eastAsia="ko-KR"/>
              </w:rPr>
              <w:t>DC_5A_n66A</w:t>
            </w:r>
          </w:p>
          <w:p>
            <w:pPr>
              <w:keepNext/>
              <w:spacing w:after="0"/>
              <w:jc w:val="center"/>
              <w:rPr>
                <w:rFonts w:ascii="Arial" w:hAnsi="Arial" w:cs="Arial"/>
                <w:sz w:val="18"/>
                <w:lang w:eastAsia="ko-KR"/>
              </w:rPr>
            </w:pPr>
            <w:r>
              <w:rPr>
                <w:rFonts w:ascii="Arial" w:hAnsi="Arial" w:cs="Arial"/>
                <w:sz w:val="18"/>
                <w:lang w:eastAsia="ko-KR"/>
              </w:rPr>
              <w:t>DC_7A_n2A</w:t>
            </w:r>
          </w:p>
          <w:p>
            <w:pPr>
              <w:keepNext/>
              <w:spacing w:after="0"/>
              <w:jc w:val="center"/>
              <w:rPr>
                <w:rFonts w:ascii="Arial" w:hAnsi="Arial" w:cs="Arial"/>
                <w:sz w:val="18"/>
                <w:lang w:eastAsia="ko-KR"/>
              </w:rPr>
            </w:pPr>
            <w:r>
              <w:rPr>
                <w:rFonts w:ascii="Arial" w:hAnsi="Arial" w:cs="Arial"/>
                <w:sz w:val="18"/>
                <w:lang w:eastAsia="ko-KR"/>
              </w:rPr>
              <w:t>DC_7A_n66A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lang w:eastAsia="ko-KR"/>
              </w:rPr>
            </w:pPr>
            <w:r>
              <w:rPr>
                <w:rFonts w:ascii="Arial" w:hAnsi="Arial" w:cs="Arial"/>
                <w:sz w:val="18"/>
                <w:lang w:eastAsia="ko-KR"/>
              </w:rPr>
              <w:t>DC_5A-7A_n2A-n77A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ko-KR"/>
              </w:rPr>
            </w:pPr>
            <w:r>
              <w:rPr>
                <w:rFonts w:ascii="Arial" w:hAnsi="Arial" w:cs="Arial"/>
                <w:sz w:val="18"/>
                <w:lang w:eastAsia="ko-KR"/>
              </w:rPr>
              <w:t>DC_5A_n2A</w:t>
            </w:r>
          </w:p>
          <w:p>
            <w:pPr>
              <w:spacing w:after="0"/>
              <w:jc w:val="center"/>
              <w:rPr>
                <w:rFonts w:ascii="Arial" w:hAnsi="Arial" w:cs="Arial"/>
                <w:sz w:val="18"/>
                <w:lang w:eastAsia="ko-KR"/>
              </w:rPr>
            </w:pPr>
            <w:r>
              <w:rPr>
                <w:rFonts w:ascii="Arial" w:hAnsi="Arial" w:cs="Arial"/>
                <w:sz w:val="18"/>
                <w:lang w:eastAsia="ko-KR"/>
              </w:rPr>
              <w:t>DC_5A_n77A</w:t>
            </w:r>
          </w:p>
          <w:p>
            <w:pPr>
              <w:spacing w:after="0"/>
              <w:jc w:val="center"/>
              <w:rPr>
                <w:rFonts w:ascii="Arial" w:hAnsi="Arial" w:cs="Arial"/>
                <w:sz w:val="18"/>
                <w:lang w:eastAsia="ko-KR"/>
              </w:rPr>
            </w:pPr>
            <w:r>
              <w:rPr>
                <w:rFonts w:ascii="Arial" w:hAnsi="Arial" w:cs="Arial"/>
                <w:sz w:val="18"/>
                <w:lang w:eastAsia="ko-KR"/>
              </w:rPr>
              <w:t>DC_7A_n2A</w:t>
            </w:r>
          </w:p>
          <w:p>
            <w:pPr>
              <w:spacing w:after="0"/>
              <w:jc w:val="center"/>
              <w:rPr>
                <w:rFonts w:ascii="Arial" w:hAnsi="Arial" w:cs="Arial"/>
                <w:sz w:val="18"/>
                <w:lang w:eastAsia="ko-KR"/>
              </w:rPr>
            </w:pPr>
            <w:r>
              <w:rPr>
                <w:rFonts w:ascii="Arial" w:hAnsi="Arial" w:cs="Arial"/>
                <w:sz w:val="18"/>
                <w:lang w:eastAsia="ko-KR"/>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sz w:val="18"/>
              </w:rPr>
              <w:br w:type="page"/>
            </w:r>
            <w:r>
              <w:rPr>
                <w:rFonts w:ascii="Arial" w:hAnsi="Arial" w:cs="Arial"/>
                <w:sz w:val="18"/>
                <w:szCs w:val="18"/>
              </w:rPr>
              <w:t>DC_5A-7A_n2A-n78A</w:t>
            </w:r>
          </w:p>
        </w:tc>
        <w:tc>
          <w:tcPr>
            <w:tcW w:w="3686" w:type="dxa"/>
            <w:vAlign w:val="center"/>
          </w:tcPr>
          <w:p>
            <w:pPr>
              <w:spacing w:after="0"/>
              <w:jc w:val="center"/>
              <w:rPr>
                <w:rFonts w:ascii="Arial" w:hAnsi="Arial"/>
                <w:sz w:val="18"/>
                <w:lang w:eastAsia="ko-KR"/>
              </w:rPr>
            </w:pPr>
            <w:r>
              <w:rPr>
                <w:rFonts w:ascii="Arial" w:hAnsi="Arial" w:cs="Arial"/>
                <w:sz w:val="18"/>
                <w:szCs w:val="18"/>
              </w:rPr>
              <w:t>DC_5A_n2A</w:t>
            </w:r>
            <w:r>
              <w:rPr>
                <w:rFonts w:ascii="Arial" w:hAnsi="Arial" w:cs="Arial"/>
                <w:sz w:val="18"/>
                <w:szCs w:val="18"/>
              </w:rPr>
              <w:br w:type="textWrapping"/>
            </w:r>
            <w:r>
              <w:rPr>
                <w:rFonts w:ascii="Arial" w:hAnsi="Arial" w:cs="Arial"/>
                <w:sz w:val="18"/>
                <w:szCs w:val="18"/>
              </w:rPr>
              <w:t>DC_7A_n2A</w:t>
            </w:r>
            <w:r>
              <w:rPr>
                <w:rFonts w:ascii="Arial" w:hAnsi="Arial" w:cs="Arial"/>
                <w:sz w:val="18"/>
                <w:szCs w:val="18"/>
              </w:rPr>
              <w:br w:type="textWrapping"/>
            </w:r>
            <w:r>
              <w:rPr>
                <w:rFonts w:ascii="Arial" w:hAnsi="Arial" w:cs="Arial"/>
                <w:sz w:val="18"/>
                <w:szCs w:val="18"/>
              </w:rPr>
              <w:t>DC_5A_n78A</w:t>
            </w:r>
            <w:r>
              <w:rPr>
                <w:rFonts w:ascii="Arial" w:hAnsi="Arial" w:cs="Arial"/>
                <w:sz w:val="18"/>
                <w:szCs w:val="18"/>
              </w:rPr>
              <w:br w:type="textWrapping"/>
            </w: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DC_5A-7A_n28A-n78A</w:t>
            </w:r>
          </w:p>
        </w:tc>
        <w:tc>
          <w:tcPr>
            <w:tcW w:w="3686" w:type="dxa"/>
            <w:vAlign w:val="center"/>
          </w:tcPr>
          <w:p>
            <w:pPr>
              <w:spacing w:after="0"/>
              <w:jc w:val="center"/>
              <w:rPr>
                <w:rFonts w:ascii="Arial" w:hAnsi="Arial" w:cs="Arial"/>
                <w:sz w:val="18"/>
                <w:szCs w:val="18"/>
              </w:rPr>
            </w:pPr>
            <w:r>
              <w:rPr>
                <w:rFonts w:ascii="Arial" w:hAnsi="Arial" w:cs="Arial"/>
                <w:sz w:val="18"/>
                <w:szCs w:val="18"/>
              </w:rPr>
              <w:t>DC_5A_n28A</w:t>
            </w:r>
          </w:p>
          <w:p>
            <w:pPr>
              <w:spacing w:after="0"/>
              <w:jc w:val="center"/>
              <w:rPr>
                <w:rFonts w:ascii="Arial" w:hAnsi="Arial" w:cs="Arial"/>
                <w:sz w:val="18"/>
                <w:szCs w:val="18"/>
              </w:rPr>
            </w:pPr>
            <w:r>
              <w:rPr>
                <w:rFonts w:ascii="Arial" w:hAnsi="Arial" w:cs="Arial"/>
                <w:sz w:val="18"/>
                <w:szCs w:val="18"/>
              </w:rPr>
              <w:t>DC_5A_n78A</w:t>
            </w:r>
          </w:p>
          <w:p>
            <w:pPr>
              <w:spacing w:after="0"/>
              <w:jc w:val="center"/>
              <w:rPr>
                <w:rFonts w:ascii="Arial" w:hAnsi="Arial" w:cs="Arial"/>
                <w:sz w:val="18"/>
                <w:szCs w:val="18"/>
              </w:rPr>
            </w:pPr>
            <w:r>
              <w:rPr>
                <w:rFonts w:ascii="Arial" w:hAnsi="Arial" w:cs="Arial"/>
                <w:sz w:val="18"/>
                <w:szCs w:val="18"/>
              </w:rPr>
              <w:t>DC_7A_n28A</w:t>
            </w:r>
          </w:p>
          <w:p>
            <w:pPr>
              <w:spacing w:after="0"/>
              <w:jc w:val="center"/>
              <w:rPr>
                <w:rFonts w:ascii="Arial" w:hAnsi="Arial" w:cs="Arial"/>
                <w:sz w:val="18"/>
                <w:szCs w:val="18"/>
              </w:rPr>
            </w:pP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DC_5A-7A_n40A-n77A</w:t>
            </w:r>
          </w:p>
        </w:tc>
        <w:tc>
          <w:tcPr>
            <w:tcW w:w="3686" w:type="dxa"/>
            <w:vAlign w:val="center"/>
          </w:tcPr>
          <w:p>
            <w:pPr>
              <w:pStyle w:val="52"/>
              <w:keepNext w:val="0"/>
              <w:keepLines w:val="0"/>
              <w:rPr>
                <w:rFonts w:cs="Arial"/>
                <w:szCs w:val="18"/>
              </w:rPr>
            </w:pPr>
            <w:r>
              <w:rPr>
                <w:rFonts w:cs="Arial"/>
                <w:szCs w:val="18"/>
              </w:rPr>
              <w:t>DC_5A_n40A</w:t>
            </w:r>
          </w:p>
          <w:p>
            <w:pPr>
              <w:pStyle w:val="52"/>
              <w:keepNext w:val="0"/>
              <w:keepLines w:val="0"/>
              <w:rPr>
                <w:rFonts w:cs="Arial"/>
                <w:szCs w:val="18"/>
              </w:rPr>
            </w:pPr>
            <w:r>
              <w:rPr>
                <w:rFonts w:cs="Arial"/>
                <w:szCs w:val="18"/>
              </w:rPr>
              <w:t>DC_5A_n77A</w:t>
            </w:r>
          </w:p>
          <w:p>
            <w:pPr>
              <w:pStyle w:val="52"/>
              <w:keepNext w:val="0"/>
              <w:keepLines w:val="0"/>
              <w:rPr>
                <w:rFonts w:cs="Arial"/>
                <w:szCs w:val="18"/>
              </w:rPr>
            </w:pPr>
            <w:r>
              <w:rPr>
                <w:rFonts w:cs="Arial"/>
                <w:szCs w:val="18"/>
              </w:rPr>
              <w:t>DC_7A_n40A</w:t>
            </w:r>
          </w:p>
          <w:p>
            <w:pPr>
              <w:spacing w:after="0"/>
              <w:jc w:val="center"/>
              <w:rPr>
                <w:rFonts w:ascii="Arial" w:hAnsi="Arial" w:cs="Arial"/>
                <w:sz w:val="18"/>
                <w:szCs w:val="18"/>
              </w:rPr>
            </w:pPr>
            <w:r>
              <w:rPr>
                <w:rFonts w:ascii="Arial" w:hAnsi="Arial" w:cs="Arial"/>
                <w:sz w:val="18"/>
                <w:szCs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DC_5A-7A_n40A-n77(2A)</w:t>
            </w:r>
          </w:p>
        </w:tc>
        <w:tc>
          <w:tcPr>
            <w:tcW w:w="3686" w:type="dxa"/>
            <w:vAlign w:val="center"/>
          </w:tcPr>
          <w:p>
            <w:pPr>
              <w:pStyle w:val="52"/>
              <w:keepNext w:val="0"/>
              <w:keepLines w:val="0"/>
              <w:rPr>
                <w:rFonts w:cs="Arial"/>
                <w:szCs w:val="18"/>
              </w:rPr>
            </w:pPr>
            <w:r>
              <w:rPr>
                <w:rFonts w:cs="Arial"/>
                <w:szCs w:val="18"/>
              </w:rPr>
              <w:t>DC_5A_n40A</w:t>
            </w:r>
          </w:p>
          <w:p>
            <w:pPr>
              <w:pStyle w:val="52"/>
              <w:keepNext w:val="0"/>
              <w:keepLines w:val="0"/>
              <w:rPr>
                <w:rFonts w:cs="Arial"/>
                <w:szCs w:val="18"/>
              </w:rPr>
            </w:pPr>
            <w:r>
              <w:rPr>
                <w:rFonts w:cs="Arial"/>
                <w:szCs w:val="18"/>
              </w:rPr>
              <w:t>DC_5A_n77A</w:t>
            </w:r>
          </w:p>
          <w:p>
            <w:pPr>
              <w:pStyle w:val="52"/>
              <w:keepNext w:val="0"/>
              <w:keepLines w:val="0"/>
              <w:rPr>
                <w:rFonts w:cs="Arial"/>
                <w:szCs w:val="18"/>
              </w:rPr>
            </w:pPr>
            <w:r>
              <w:rPr>
                <w:rFonts w:cs="Arial"/>
                <w:szCs w:val="18"/>
              </w:rPr>
              <w:t>DC_7A_n40A</w:t>
            </w:r>
          </w:p>
          <w:p>
            <w:pPr>
              <w:spacing w:after="0"/>
              <w:jc w:val="center"/>
              <w:rPr>
                <w:rFonts w:ascii="Arial" w:hAnsi="Arial" w:cs="Arial"/>
                <w:sz w:val="18"/>
                <w:szCs w:val="18"/>
              </w:rPr>
            </w:pPr>
            <w:r>
              <w:rPr>
                <w:rFonts w:ascii="Arial" w:hAnsi="Arial" w:cs="Arial"/>
                <w:sz w:val="18"/>
                <w:szCs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DC_5A-7A-7A_n40A-n77A</w:t>
            </w:r>
          </w:p>
        </w:tc>
        <w:tc>
          <w:tcPr>
            <w:tcW w:w="3686" w:type="dxa"/>
            <w:vAlign w:val="center"/>
          </w:tcPr>
          <w:p>
            <w:pPr>
              <w:pStyle w:val="52"/>
              <w:keepNext w:val="0"/>
              <w:keepLines w:val="0"/>
              <w:rPr>
                <w:rFonts w:cs="Arial"/>
                <w:szCs w:val="18"/>
              </w:rPr>
            </w:pPr>
            <w:r>
              <w:rPr>
                <w:rFonts w:cs="Arial"/>
                <w:szCs w:val="18"/>
              </w:rPr>
              <w:t>DC_5A_n40A</w:t>
            </w:r>
          </w:p>
          <w:p>
            <w:pPr>
              <w:pStyle w:val="52"/>
              <w:keepNext w:val="0"/>
              <w:keepLines w:val="0"/>
              <w:rPr>
                <w:rFonts w:cs="Arial"/>
                <w:szCs w:val="18"/>
              </w:rPr>
            </w:pPr>
            <w:r>
              <w:rPr>
                <w:rFonts w:cs="Arial"/>
                <w:szCs w:val="18"/>
              </w:rPr>
              <w:t>DC_5A_n77A</w:t>
            </w:r>
          </w:p>
          <w:p>
            <w:pPr>
              <w:pStyle w:val="52"/>
              <w:keepNext w:val="0"/>
              <w:keepLines w:val="0"/>
              <w:rPr>
                <w:rFonts w:cs="Arial"/>
                <w:szCs w:val="18"/>
              </w:rPr>
            </w:pPr>
            <w:r>
              <w:rPr>
                <w:rFonts w:cs="Arial"/>
                <w:szCs w:val="18"/>
              </w:rPr>
              <w:t>DC_7A_n40A</w:t>
            </w:r>
          </w:p>
          <w:p>
            <w:pPr>
              <w:pStyle w:val="52"/>
              <w:keepNext w:val="0"/>
              <w:keepLines w:val="0"/>
              <w:rPr>
                <w:rFonts w:cs="Arial"/>
                <w:szCs w:val="18"/>
              </w:rPr>
            </w:pPr>
            <w:r>
              <w:rPr>
                <w:rFonts w:cs="Arial"/>
                <w:szCs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DC_5A-7A-7A_n40A-n77(2A)</w:t>
            </w:r>
          </w:p>
        </w:tc>
        <w:tc>
          <w:tcPr>
            <w:tcW w:w="3686" w:type="dxa"/>
            <w:vAlign w:val="center"/>
          </w:tcPr>
          <w:p>
            <w:pPr>
              <w:pStyle w:val="52"/>
              <w:keepNext w:val="0"/>
              <w:keepLines w:val="0"/>
              <w:rPr>
                <w:rFonts w:cs="Arial"/>
                <w:szCs w:val="18"/>
              </w:rPr>
            </w:pPr>
            <w:r>
              <w:rPr>
                <w:rFonts w:cs="Arial"/>
                <w:szCs w:val="18"/>
              </w:rPr>
              <w:t>DC_5A_n40A</w:t>
            </w:r>
          </w:p>
          <w:p>
            <w:pPr>
              <w:pStyle w:val="52"/>
              <w:keepNext w:val="0"/>
              <w:keepLines w:val="0"/>
              <w:rPr>
                <w:rFonts w:cs="Arial"/>
                <w:szCs w:val="18"/>
              </w:rPr>
            </w:pPr>
            <w:r>
              <w:rPr>
                <w:rFonts w:cs="Arial"/>
                <w:szCs w:val="18"/>
              </w:rPr>
              <w:t>DC_5A_n77A</w:t>
            </w:r>
          </w:p>
          <w:p>
            <w:pPr>
              <w:pStyle w:val="52"/>
              <w:keepNext w:val="0"/>
              <w:keepLines w:val="0"/>
              <w:rPr>
                <w:rFonts w:cs="Arial"/>
                <w:szCs w:val="18"/>
              </w:rPr>
            </w:pPr>
            <w:r>
              <w:rPr>
                <w:rFonts w:cs="Arial"/>
                <w:szCs w:val="18"/>
              </w:rPr>
              <w:t>DC_7A_n40A</w:t>
            </w:r>
          </w:p>
          <w:p>
            <w:pPr>
              <w:pStyle w:val="52"/>
              <w:keepNext w:val="0"/>
              <w:keepLines w:val="0"/>
              <w:rPr>
                <w:rFonts w:cs="Arial"/>
                <w:szCs w:val="18"/>
              </w:rPr>
            </w:pPr>
            <w:r>
              <w:rPr>
                <w:rFonts w:cs="Arial"/>
                <w:szCs w:val="18"/>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szCs w:val="18"/>
              </w:rPr>
            </w:pPr>
            <w:r>
              <w:rPr>
                <w:rFonts w:ascii="Arial" w:hAnsi="Arial" w:cs="Arial"/>
                <w:sz w:val="18"/>
                <w:szCs w:val="18"/>
              </w:rPr>
              <w:t>DC_5A-7A_n40A-n78A</w:t>
            </w:r>
          </w:p>
          <w:p>
            <w:pPr>
              <w:spacing w:after="0"/>
              <w:jc w:val="center"/>
              <w:rPr>
                <w:rFonts w:ascii="Arial" w:hAnsi="Arial" w:cs="Arial"/>
                <w:sz w:val="18"/>
                <w:szCs w:val="18"/>
              </w:rPr>
            </w:pPr>
            <w:r>
              <w:rPr>
                <w:rFonts w:ascii="Arial" w:hAnsi="Arial" w:cs="Arial"/>
                <w:sz w:val="18"/>
                <w:szCs w:val="18"/>
              </w:rPr>
              <w:t>DC_5A-7A_n40A-n78C</w:t>
            </w:r>
          </w:p>
        </w:tc>
        <w:tc>
          <w:tcPr>
            <w:tcW w:w="3686" w:type="dxa"/>
          </w:tcPr>
          <w:p>
            <w:pPr>
              <w:pStyle w:val="52"/>
              <w:rPr>
                <w:rFonts w:cs="Arial"/>
                <w:szCs w:val="18"/>
              </w:rPr>
            </w:pPr>
            <w:r>
              <w:rPr>
                <w:rFonts w:cs="Arial"/>
                <w:szCs w:val="18"/>
              </w:rPr>
              <w:t>DC_5A_n40A</w:t>
            </w:r>
          </w:p>
          <w:p>
            <w:pPr>
              <w:pStyle w:val="52"/>
              <w:rPr>
                <w:rFonts w:cs="Arial"/>
                <w:szCs w:val="18"/>
              </w:rPr>
            </w:pPr>
            <w:r>
              <w:rPr>
                <w:rFonts w:cs="Arial"/>
                <w:szCs w:val="18"/>
              </w:rPr>
              <w:t>DC_5A_n78A</w:t>
            </w:r>
          </w:p>
          <w:p>
            <w:pPr>
              <w:pStyle w:val="52"/>
              <w:rPr>
                <w:rFonts w:cs="Arial"/>
                <w:szCs w:val="18"/>
              </w:rPr>
            </w:pPr>
            <w:r>
              <w:rPr>
                <w:rFonts w:cs="Arial"/>
                <w:szCs w:val="18"/>
              </w:rPr>
              <w:t>DC_7A_n40A</w:t>
            </w:r>
          </w:p>
          <w:p>
            <w:pPr>
              <w:pStyle w:val="52"/>
              <w:keepNext w:val="0"/>
              <w:keepLines w:val="0"/>
              <w:rPr>
                <w:rFonts w:cs="Arial"/>
                <w:szCs w:val="18"/>
              </w:rPr>
            </w:pPr>
            <w:r>
              <w:rPr>
                <w:rFonts w:cs="Arial"/>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DC_5A-7A-7A_n40A-n78A</w:t>
            </w:r>
          </w:p>
          <w:p>
            <w:pPr>
              <w:spacing w:after="0"/>
              <w:jc w:val="center"/>
              <w:rPr>
                <w:rFonts w:ascii="Arial" w:hAnsi="Arial" w:cs="Arial"/>
                <w:sz w:val="18"/>
                <w:szCs w:val="18"/>
              </w:rPr>
            </w:pPr>
            <w:r>
              <w:rPr>
                <w:rFonts w:ascii="Arial" w:hAnsi="Arial" w:cs="Arial"/>
                <w:sz w:val="18"/>
                <w:szCs w:val="18"/>
              </w:rPr>
              <w:t>DC_5A-7A-7A_n40A-n78C</w:t>
            </w:r>
          </w:p>
        </w:tc>
        <w:tc>
          <w:tcPr>
            <w:tcW w:w="3686" w:type="dxa"/>
            <w:vAlign w:val="center"/>
          </w:tcPr>
          <w:p>
            <w:pPr>
              <w:pStyle w:val="52"/>
              <w:keepNext w:val="0"/>
              <w:keepLines w:val="0"/>
              <w:rPr>
                <w:rFonts w:cs="Arial"/>
                <w:szCs w:val="18"/>
              </w:rPr>
            </w:pPr>
            <w:r>
              <w:rPr>
                <w:rFonts w:cs="Arial"/>
                <w:szCs w:val="18"/>
              </w:rPr>
              <w:t>DC_5A_n40A</w:t>
            </w:r>
          </w:p>
          <w:p>
            <w:pPr>
              <w:pStyle w:val="52"/>
              <w:keepNext w:val="0"/>
              <w:keepLines w:val="0"/>
              <w:rPr>
                <w:rFonts w:cs="Arial"/>
                <w:szCs w:val="18"/>
              </w:rPr>
            </w:pPr>
            <w:r>
              <w:rPr>
                <w:rFonts w:cs="Arial"/>
                <w:szCs w:val="18"/>
              </w:rPr>
              <w:t>DC_5A_n78A</w:t>
            </w:r>
          </w:p>
          <w:p>
            <w:pPr>
              <w:pStyle w:val="52"/>
              <w:keepNext w:val="0"/>
              <w:keepLines w:val="0"/>
              <w:rPr>
                <w:rFonts w:cs="Arial"/>
                <w:szCs w:val="18"/>
              </w:rPr>
            </w:pPr>
            <w:r>
              <w:rPr>
                <w:rFonts w:cs="Arial"/>
                <w:szCs w:val="18"/>
              </w:rPr>
              <w:t>DC_7A_n40A</w:t>
            </w:r>
          </w:p>
          <w:p>
            <w:pPr>
              <w:pStyle w:val="52"/>
              <w:keepNext w:val="0"/>
              <w:keepLines w:val="0"/>
              <w:rPr>
                <w:rFonts w:cs="Arial"/>
                <w:szCs w:val="18"/>
              </w:rPr>
            </w:pPr>
            <w:r>
              <w:rPr>
                <w:rFonts w:cs="Arial"/>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DC_5A-7A-66A_n2A</w:t>
            </w:r>
          </w:p>
        </w:tc>
        <w:tc>
          <w:tcPr>
            <w:tcW w:w="3686" w:type="dxa"/>
            <w:vAlign w:val="center"/>
          </w:tcPr>
          <w:p>
            <w:pPr>
              <w:spacing w:after="0"/>
              <w:jc w:val="center"/>
              <w:rPr>
                <w:rFonts w:ascii="Arial" w:hAnsi="Arial"/>
                <w:sz w:val="18"/>
                <w:lang w:eastAsia="zh-CN"/>
              </w:rPr>
            </w:pPr>
            <w:r>
              <w:rPr>
                <w:rFonts w:ascii="Arial" w:hAnsi="Arial"/>
                <w:sz w:val="18"/>
                <w:lang w:eastAsia="zh-CN"/>
              </w:rPr>
              <w:t>DC_5A_n2A</w:t>
            </w:r>
          </w:p>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cs="Arial"/>
                <w:color w:val="000000"/>
                <w:sz w:val="18"/>
                <w:szCs w:val="18"/>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sz w:val="18"/>
                <w:lang w:eastAsia="fi-FI"/>
              </w:rPr>
              <w:t>DC_5A-7A-66A_n7A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DC_5A_n7A</w:t>
            </w:r>
          </w:p>
          <w:p>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sz w:val="18"/>
                <w:lang w:eastAsia="ko-KR"/>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DC_5A-7A-66A-66A_n7A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DC_5A_n7A</w:t>
            </w:r>
          </w:p>
          <w:p>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cs="Arial"/>
                <w:color w:val="000000"/>
                <w:sz w:val="18"/>
                <w:szCs w:val="18"/>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b/>
                <w:sz w:val="18"/>
                <w:lang w:eastAsia="fi-FI"/>
              </w:rPr>
            </w:pPr>
            <w:r>
              <w:rPr>
                <w:rFonts w:ascii="Arial" w:hAnsi="Arial"/>
                <w:sz w:val="18"/>
                <w:lang w:eastAsia="fi-FI"/>
              </w:rPr>
              <w:t>DC_5A-7A-66A_n66A</w:t>
            </w:r>
          </w:p>
          <w:p>
            <w:pPr>
              <w:spacing w:after="0"/>
              <w:jc w:val="center"/>
              <w:rPr>
                <w:rFonts w:ascii="Arial" w:hAnsi="Arial" w:cs="Arial"/>
                <w:sz w:val="18"/>
                <w:lang w:eastAsia="ko-KR"/>
              </w:rPr>
            </w:pPr>
            <w:r>
              <w:rPr>
                <w:rFonts w:ascii="Arial" w:hAnsi="Arial"/>
                <w:sz w:val="18"/>
                <w:lang w:eastAsia="zh-CN"/>
              </w:rPr>
              <w:t>DC_5A-7C-66A_n66A</w:t>
            </w:r>
          </w:p>
        </w:tc>
        <w:tc>
          <w:tcPr>
            <w:tcW w:w="3686" w:type="dxa"/>
          </w:tcPr>
          <w:p>
            <w:pPr>
              <w:keepNext/>
              <w:keepLines/>
              <w:spacing w:after="0"/>
              <w:jc w:val="center"/>
              <w:rPr>
                <w:rFonts w:ascii="Arial" w:hAnsi="Arial"/>
                <w:b/>
                <w:sz w:val="18"/>
                <w:lang w:eastAsia="fi-FI"/>
              </w:rPr>
            </w:pPr>
            <w:r>
              <w:rPr>
                <w:rFonts w:ascii="Arial" w:hAnsi="Arial"/>
                <w:sz w:val="18"/>
                <w:lang w:eastAsia="fi-FI"/>
              </w:rPr>
              <w:t>DC_5A_n66A</w:t>
            </w:r>
          </w:p>
          <w:p>
            <w:pPr>
              <w:keepNext/>
              <w:keepLines/>
              <w:spacing w:after="0"/>
              <w:jc w:val="center"/>
              <w:rPr>
                <w:rFonts w:ascii="Arial" w:hAnsi="Arial"/>
                <w:b/>
                <w:sz w:val="18"/>
                <w:lang w:eastAsia="fi-FI"/>
              </w:rPr>
            </w:pPr>
            <w:r>
              <w:rPr>
                <w:rFonts w:ascii="Arial" w:hAnsi="Arial"/>
                <w:sz w:val="18"/>
                <w:lang w:eastAsia="fi-FI"/>
              </w:rPr>
              <w:t>DC_7A_n66A</w:t>
            </w:r>
          </w:p>
          <w:p>
            <w:pPr>
              <w:spacing w:after="0"/>
              <w:jc w:val="center"/>
              <w:rPr>
                <w:rFonts w:ascii="Arial" w:hAnsi="Arial"/>
                <w:sz w:val="18"/>
                <w:lang w:eastAsia="ko-KR"/>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fi-FI"/>
              </w:rPr>
            </w:pPr>
            <w:r>
              <w:rPr>
                <w:rFonts w:ascii="Arial" w:hAnsi="Arial"/>
                <w:sz w:val="18"/>
              </w:rPr>
              <w:t>DC_5A-7A-7A-66A_n66A</w:t>
            </w:r>
          </w:p>
        </w:tc>
        <w:tc>
          <w:tcPr>
            <w:tcW w:w="3686" w:type="dxa"/>
          </w:tcPr>
          <w:p>
            <w:pPr>
              <w:keepNext/>
              <w:keepLines/>
              <w:spacing w:after="0"/>
              <w:jc w:val="center"/>
              <w:rPr>
                <w:rFonts w:ascii="Arial" w:hAnsi="Arial"/>
                <w:b/>
                <w:sz w:val="18"/>
                <w:lang w:eastAsia="fi-FI"/>
              </w:rPr>
            </w:pPr>
            <w:r>
              <w:rPr>
                <w:rFonts w:ascii="Arial" w:hAnsi="Arial"/>
                <w:sz w:val="18"/>
                <w:lang w:eastAsia="fi-FI"/>
              </w:rPr>
              <w:t>DC_5A_n66A</w:t>
            </w:r>
          </w:p>
          <w:p>
            <w:pPr>
              <w:keepNext/>
              <w:keepLines/>
              <w:spacing w:after="0"/>
              <w:jc w:val="center"/>
              <w:rPr>
                <w:rFonts w:ascii="Arial" w:hAnsi="Arial"/>
                <w:b/>
                <w:sz w:val="18"/>
                <w:lang w:eastAsia="fi-FI"/>
              </w:rPr>
            </w:pPr>
            <w:r>
              <w:rPr>
                <w:rFonts w:ascii="Arial" w:hAnsi="Arial"/>
                <w:sz w:val="18"/>
                <w:lang w:eastAsia="fi-FI"/>
              </w:rPr>
              <w:t>DC_7A_n66A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DC_5A-7A-(n)66AA</w:t>
            </w:r>
          </w:p>
          <w:p>
            <w:pPr>
              <w:spacing w:after="0"/>
              <w:jc w:val="center"/>
              <w:rPr>
                <w:rFonts w:ascii="Arial" w:hAnsi="Arial"/>
                <w:sz w:val="18"/>
                <w:lang w:eastAsia="fi-FI"/>
              </w:rPr>
            </w:pPr>
            <w:r>
              <w:rPr>
                <w:rFonts w:ascii="Arial" w:hAnsi="Arial"/>
                <w:sz w:val="18"/>
              </w:rPr>
              <w:t>DC_5A-7C-(n)66AA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DC_5A_n66A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sz w:val="18"/>
                <w:lang w:eastAsia="fi-FI"/>
              </w:rPr>
            </w:pPr>
            <w:r>
              <w:rPr>
                <w:rFonts w:ascii="Arial" w:hAnsi="Arial" w:cs="Arial"/>
                <w:sz w:val="18"/>
                <w:szCs w:val="18"/>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DC_5A-7A-7A-(n)66AA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DC_5A_n66A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sz w:val="18"/>
                <w:lang w:eastAsia="fi-FI"/>
              </w:rPr>
            </w:pPr>
            <w:r>
              <w:rPr>
                <w:rFonts w:ascii="Arial" w:hAnsi="Arial" w:cs="Arial"/>
                <w:sz w:val="18"/>
                <w:szCs w:val="18"/>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DC_5A-7A-66A_n77A</w:t>
            </w:r>
          </w:p>
        </w:tc>
        <w:tc>
          <w:tcPr>
            <w:tcW w:w="3686" w:type="dxa"/>
            <w:vAlign w:val="center"/>
          </w:tcPr>
          <w:p>
            <w:pPr>
              <w:spacing w:after="0"/>
              <w:jc w:val="center"/>
              <w:rPr>
                <w:rFonts w:ascii="Arial" w:hAnsi="Arial"/>
                <w:sz w:val="18"/>
                <w:lang w:eastAsia="fi-FI"/>
              </w:rPr>
            </w:pPr>
            <w:r>
              <w:rPr>
                <w:rFonts w:ascii="Arial" w:hAnsi="Arial"/>
                <w:sz w:val="18"/>
                <w:lang w:eastAsia="fi-FI"/>
              </w:rPr>
              <w:t>DC_5A_n77A</w:t>
            </w:r>
          </w:p>
          <w:p>
            <w:pPr>
              <w:spacing w:after="0"/>
              <w:jc w:val="center"/>
              <w:rPr>
                <w:rFonts w:ascii="Arial" w:hAnsi="Arial"/>
                <w:sz w:val="18"/>
                <w:lang w:eastAsia="fi-FI"/>
              </w:rPr>
            </w:pPr>
            <w:r>
              <w:rPr>
                <w:rFonts w:ascii="Arial" w:hAnsi="Arial"/>
                <w:sz w:val="18"/>
                <w:lang w:eastAsia="fi-FI"/>
              </w:rPr>
              <w:t>DC_7A_n77A</w:t>
            </w:r>
          </w:p>
          <w:p>
            <w:pPr>
              <w:spacing w:after="0"/>
              <w:jc w:val="center"/>
              <w:rPr>
                <w:rFonts w:ascii="Arial" w:hAnsi="Arial"/>
                <w:sz w:val="18"/>
                <w:lang w:eastAsia="fi-FI"/>
              </w:rPr>
            </w:pPr>
            <w:r>
              <w:rPr>
                <w:rFonts w:ascii="Arial" w:hAnsi="Arial"/>
                <w:sz w:val="18"/>
                <w:lang w:eastAsia="fi-FI"/>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lang w:eastAsia="fi-FI"/>
              </w:rPr>
            </w:pPr>
            <w:r>
              <w:rPr>
                <w:rFonts w:ascii="Arial" w:hAnsi="Arial"/>
                <w:sz w:val="18"/>
                <w:lang w:eastAsia="fi-FI"/>
              </w:rPr>
              <w:t>DC_5A-7A-66A_n77(2A)</w:t>
            </w:r>
          </w:p>
        </w:tc>
        <w:tc>
          <w:tcPr>
            <w:tcW w:w="3686" w:type="dxa"/>
            <w:vAlign w:val="center"/>
          </w:tcPr>
          <w:p>
            <w:pPr>
              <w:keepNext/>
              <w:spacing w:after="0"/>
              <w:jc w:val="center"/>
              <w:rPr>
                <w:rFonts w:ascii="Arial" w:hAnsi="Arial"/>
                <w:sz w:val="18"/>
                <w:lang w:eastAsia="fi-FI"/>
              </w:rPr>
            </w:pPr>
            <w:r>
              <w:rPr>
                <w:rFonts w:ascii="Arial" w:hAnsi="Arial"/>
                <w:sz w:val="18"/>
                <w:lang w:eastAsia="fi-FI"/>
              </w:rPr>
              <w:t>DC_5A_n77A</w:t>
            </w:r>
          </w:p>
          <w:p>
            <w:pPr>
              <w:keepNext/>
              <w:spacing w:after="0"/>
              <w:jc w:val="center"/>
              <w:rPr>
                <w:rFonts w:ascii="Arial" w:hAnsi="Arial"/>
                <w:sz w:val="18"/>
                <w:lang w:eastAsia="fi-FI"/>
              </w:rPr>
            </w:pPr>
            <w:r>
              <w:rPr>
                <w:rFonts w:ascii="Arial" w:hAnsi="Arial"/>
                <w:sz w:val="18"/>
                <w:lang w:eastAsia="fi-FI"/>
              </w:rPr>
              <w:t>DC_7A_n77A</w:t>
            </w:r>
          </w:p>
          <w:p>
            <w:pPr>
              <w:keepNext/>
              <w:spacing w:after="0"/>
              <w:jc w:val="center"/>
              <w:rPr>
                <w:rFonts w:ascii="Arial" w:hAnsi="Arial"/>
                <w:sz w:val="18"/>
                <w:lang w:eastAsia="fi-FI"/>
              </w:rPr>
            </w:pPr>
            <w:r>
              <w:rPr>
                <w:rFonts w:ascii="Arial" w:hAnsi="Arial"/>
                <w:sz w:val="18"/>
                <w:lang w:eastAsia="fi-FI"/>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DC_5A-7A_n66A-n77A</w:t>
            </w:r>
          </w:p>
        </w:tc>
        <w:tc>
          <w:tcPr>
            <w:tcW w:w="3686" w:type="dxa"/>
            <w:vAlign w:val="center"/>
          </w:tcPr>
          <w:p>
            <w:pPr>
              <w:spacing w:after="0"/>
              <w:jc w:val="center"/>
              <w:rPr>
                <w:rFonts w:ascii="Arial" w:hAnsi="Arial"/>
                <w:sz w:val="18"/>
                <w:lang w:eastAsia="zh-CN"/>
              </w:rPr>
            </w:pPr>
            <w:r>
              <w:rPr>
                <w:rFonts w:ascii="Arial" w:hAnsi="Arial"/>
                <w:sz w:val="18"/>
                <w:lang w:eastAsia="zh-CN"/>
              </w:rPr>
              <w:t>DC_5A_n66A</w:t>
            </w:r>
          </w:p>
          <w:p>
            <w:pPr>
              <w:spacing w:after="0"/>
              <w:jc w:val="center"/>
              <w:rPr>
                <w:rFonts w:ascii="Arial" w:hAnsi="Arial"/>
                <w:sz w:val="18"/>
                <w:lang w:eastAsia="zh-CN"/>
              </w:rPr>
            </w:pPr>
            <w:r>
              <w:rPr>
                <w:rFonts w:ascii="Arial" w:hAnsi="Arial"/>
                <w:sz w:val="18"/>
                <w:lang w:eastAsia="zh-CN"/>
              </w:rPr>
              <w:t>DC_5A_n77A</w:t>
            </w:r>
          </w:p>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fi-FI"/>
              </w:rPr>
            </w:pPr>
            <w:r>
              <w:rPr>
                <w:rFonts w:ascii="Arial" w:hAnsi="Arial"/>
                <w:sz w:val="18"/>
                <w:lang w:eastAsia="zh-CN"/>
              </w:rPr>
              <w:t>DC_7A_n77A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lang w:eastAsia="fi-FI"/>
              </w:rPr>
              <w:t>DC_5A-7A-66A_n78A</w:t>
            </w:r>
          </w:p>
          <w:p>
            <w:pPr>
              <w:spacing w:after="0"/>
              <w:jc w:val="center"/>
              <w:rPr>
                <w:rFonts w:ascii="Arial" w:hAnsi="Arial"/>
                <w:sz w:val="18"/>
              </w:rPr>
            </w:pPr>
            <w:r>
              <w:rPr>
                <w:rFonts w:ascii="Arial" w:hAnsi="Arial"/>
                <w:sz w:val="18"/>
                <w:lang w:eastAsia="zh-CN"/>
              </w:rPr>
              <w:t>DC_5A-7C-66A_n78A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DC_5A_n78A</w:t>
            </w:r>
          </w:p>
          <w:p>
            <w:pPr>
              <w:spacing w:after="0"/>
              <w:jc w:val="center"/>
              <w:rPr>
                <w:rFonts w:ascii="Arial" w:hAnsi="Arial" w:cs="Arial"/>
                <w:color w:val="000000"/>
                <w:sz w:val="18"/>
                <w:szCs w:val="18"/>
              </w:rPr>
            </w:pPr>
            <w:r>
              <w:rPr>
                <w:rFonts w:ascii="Arial" w:hAnsi="Arial" w:cs="Arial"/>
                <w:color w:val="000000"/>
                <w:sz w:val="18"/>
                <w:szCs w:val="18"/>
              </w:rPr>
              <w:t>DC_7A_n78A</w:t>
            </w:r>
          </w:p>
          <w:p>
            <w:pPr>
              <w:spacing w:after="0"/>
              <w:jc w:val="center"/>
              <w:rPr>
                <w:rFonts w:ascii="Arial" w:hAnsi="Arial" w:cs="Arial"/>
                <w:color w:val="000000"/>
                <w:sz w:val="18"/>
                <w:szCs w:val="18"/>
              </w:rPr>
            </w:pPr>
            <w:r>
              <w:rPr>
                <w:rFonts w:ascii="Arial" w:hAnsi="Arial" w:cs="Arial"/>
                <w:color w:val="000000"/>
                <w:sz w:val="18"/>
                <w:szCs w:val="18"/>
              </w:rPr>
              <w:t>DC_7C_n78A</w:t>
            </w:r>
          </w:p>
          <w:p>
            <w:pPr>
              <w:spacing w:after="0"/>
              <w:jc w:val="center"/>
              <w:rPr>
                <w:rFonts w:ascii="Arial" w:hAnsi="Arial"/>
                <w:sz w:val="18"/>
                <w:lang w:eastAsia="fi-FI"/>
              </w:rPr>
            </w:pPr>
            <w:r>
              <w:rPr>
                <w:rFonts w:ascii="Arial" w:hAnsi="Arial" w:cs="Arial"/>
                <w:color w:val="000000"/>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rPr>
            </w:pPr>
            <w:r>
              <w:rPr>
                <w:rFonts w:ascii="Arial" w:hAnsi="Arial" w:cs="Arial"/>
                <w:color w:val="000000"/>
                <w:sz w:val="18"/>
                <w:szCs w:val="18"/>
              </w:rPr>
              <w:t>DC_5A-7A-66A-66A_n78A</w:t>
            </w:r>
          </w:p>
          <w:p>
            <w:pPr>
              <w:spacing w:after="0"/>
              <w:jc w:val="center"/>
              <w:rPr>
                <w:rFonts w:ascii="Arial" w:hAnsi="Arial"/>
                <w:sz w:val="18"/>
              </w:rPr>
            </w:pPr>
            <w:r>
              <w:rPr>
                <w:rFonts w:ascii="Arial" w:hAnsi="Arial"/>
                <w:sz w:val="18"/>
                <w:lang w:eastAsia="fi-FI"/>
              </w:rPr>
              <w:t>DC_5A-7C-66A-66A_n78A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color w:val="000000"/>
                <w:sz w:val="18"/>
                <w:szCs w:val="18"/>
              </w:rPr>
            </w:pPr>
            <w:r>
              <w:rPr>
                <w:rFonts w:ascii="Arial" w:hAnsi="Arial" w:cs="Arial"/>
                <w:color w:val="000000"/>
                <w:sz w:val="18"/>
                <w:szCs w:val="18"/>
              </w:rPr>
              <w:t>DC_5A_n78A</w:t>
            </w:r>
          </w:p>
          <w:p>
            <w:pPr>
              <w:spacing w:after="0"/>
              <w:jc w:val="center"/>
              <w:rPr>
                <w:rFonts w:ascii="Arial" w:hAnsi="Arial" w:cs="Arial"/>
                <w:color w:val="000000"/>
                <w:sz w:val="18"/>
                <w:szCs w:val="18"/>
              </w:rPr>
            </w:pPr>
            <w:r>
              <w:rPr>
                <w:rFonts w:ascii="Arial" w:hAnsi="Arial" w:cs="Arial"/>
                <w:color w:val="000000"/>
                <w:sz w:val="18"/>
                <w:szCs w:val="18"/>
              </w:rPr>
              <w:t>DC_7A_n78A</w:t>
            </w:r>
          </w:p>
          <w:p>
            <w:pPr>
              <w:spacing w:after="0"/>
              <w:jc w:val="center"/>
              <w:rPr>
                <w:rFonts w:ascii="Arial" w:hAnsi="Arial" w:cs="Arial"/>
                <w:color w:val="000000"/>
                <w:sz w:val="18"/>
                <w:szCs w:val="18"/>
              </w:rPr>
            </w:pPr>
            <w:r>
              <w:rPr>
                <w:rFonts w:ascii="Arial" w:hAnsi="Arial" w:cs="Arial"/>
                <w:color w:val="000000"/>
                <w:sz w:val="18"/>
                <w:szCs w:val="18"/>
              </w:rPr>
              <w:t>DC_7C_n78A</w:t>
            </w:r>
          </w:p>
          <w:p>
            <w:pPr>
              <w:spacing w:after="0"/>
              <w:jc w:val="center"/>
              <w:rPr>
                <w:rFonts w:ascii="Arial" w:hAnsi="Arial"/>
                <w:sz w:val="18"/>
                <w:lang w:eastAsia="fi-FI"/>
              </w:rPr>
            </w:pPr>
            <w:r>
              <w:rPr>
                <w:rFonts w:ascii="Arial" w:hAnsi="Arial" w:cs="Arial"/>
                <w:color w:val="000000"/>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DC_5A-7A-66A_n78(2A)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DC_5A_n78A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br w:type="page"/>
            </w:r>
            <w:r>
              <w:rPr>
                <w:rFonts w:ascii="Arial" w:hAnsi="Arial" w:cs="Arial"/>
                <w:sz w:val="18"/>
                <w:szCs w:val="18"/>
              </w:rPr>
              <w:t>DC_5A-7A_n66A-n78A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sz w:val="18"/>
                <w:szCs w:val="18"/>
              </w:rPr>
              <w:t>DC_5A_n66A</w:t>
            </w:r>
            <w:r>
              <w:rPr>
                <w:rFonts w:ascii="Arial" w:hAnsi="Arial" w:cs="Arial"/>
                <w:sz w:val="18"/>
                <w:szCs w:val="18"/>
              </w:rPr>
              <w:br w:type="textWrapping"/>
            </w:r>
            <w:r>
              <w:rPr>
                <w:rFonts w:ascii="Arial" w:hAnsi="Arial" w:cs="Arial"/>
                <w:sz w:val="18"/>
                <w:szCs w:val="18"/>
              </w:rPr>
              <w:t>DC_7A_n66A</w:t>
            </w:r>
            <w:r>
              <w:rPr>
                <w:rFonts w:ascii="Arial" w:hAnsi="Arial" w:cs="Arial"/>
                <w:sz w:val="18"/>
                <w:szCs w:val="18"/>
              </w:rPr>
              <w:br w:type="textWrapping"/>
            </w:r>
            <w:r>
              <w:rPr>
                <w:rFonts w:ascii="Arial" w:hAnsi="Arial" w:cs="Arial"/>
                <w:sz w:val="18"/>
                <w:szCs w:val="18"/>
              </w:rPr>
              <w:t>DC_5A_n78A</w:t>
            </w:r>
            <w:r>
              <w:rPr>
                <w:rFonts w:ascii="Arial" w:hAnsi="Arial" w:cs="Arial"/>
                <w:sz w:val="18"/>
                <w:szCs w:val="18"/>
              </w:rPr>
              <w:br w:type="textWrapping"/>
            </w:r>
            <w:r>
              <w:rPr>
                <w:rFonts w:ascii="Arial" w:hAnsi="Arial" w:cs="Arial"/>
                <w:sz w:val="18"/>
                <w:szCs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lang w:eastAsia="zh-CN"/>
              </w:rPr>
              <w:t>DC_5A-30A-66A_n2A</w:t>
            </w:r>
          </w:p>
        </w:tc>
        <w:tc>
          <w:tcPr>
            <w:tcW w:w="3686" w:type="dxa"/>
          </w:tcPr>
          <w:p>
            <w:pPr>
              <w:keepNext/>
              <w:keepLines/>
              <w:spacing w:after="0"/>
              <w:jc w:val="center"/>
              <w:rPr>
                <w:rFonts w:ascii="Arial" w:hAnsi="Arial"/>
                <w:sz w:val="18"/>
                <w:lang w:eastAsia="zh-CN"/>
              </w:rPr>
            </w:pPr>
            <w:r>
              <w:rPr>
                <w:rFonts w:ascii="Arial" w:hAnsi="Arial"/>
                <w:sz w:val="18"/>
                <w:lang w:eastAsia="zh-CN"/>
              </w:rPr>
              <w:t>DC_5A_n2A</w:t>
            </w:r>
          </w:p>
          <w:p>
            <w:pPr>
              <w:keepNext/>
              <w:keepLines/>
              <w:spacing w:after="0"/>
              <w:jc w:val="center"/>
              <w:rPr>
                <w:rFonts w:ascii="Arial" w:hAnsi="Arial"/>
                <w:sz w:val="18"/>
                <w:lang w:eastAsia="zh-CN"/>
              </w:rPr>
            </w:pPr>
            <w:r>
              <w:rPr>
                <w:rFonts w:ascii="Arial" w:hAnsi="Arial"/>
                <w:sz w:val="18"/>
                <w:lang w:eastAsia="zh-CN"/>
              </w:rPr>
              <w:t>DC_30A_n2A</w:t>
            </w:r>
          </w:p>
          <w:p>
            <w:pPr>
              <w:spacing w:after="0"/>
              <w:jc w:val="center"/>
              <w:rPr>
                <w:rFonts w:ascii="Arial" w:hAnsi="Arial"/>
                <w:sz w:val="18"/>
                <w:lang w:eastAsia="ja-JP"/>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zh-CN"/>
              </w:rPr>
              <w:t>DC_5A-30A-66A-66A_n2A</w:t>
            </w:r>
          </w:p>
        </w:tc>
        <w:tc>
          <w:tcPr>
            <w:tcW w:w="3686" w:type="dxa"/>
          </w:tcPr>
          <w:p>
            <w:pPr>
              <w:keepNext/>
              <w:keepLines/>
              <w:spacing w:after="0"/>
              <w:jc w:val="center"/>
              <w:rPr>
                <w:rFonts w:ascii="Arial" w:hAnsi="Arial"/>
                <w:sz w:val="18"/>
                <w:lang w:eastAsia="zh-CN"/>
              </w:rPr>
            </w:pPr>
            <w:r>
              <w:rPr>
                <w:rFonts w:ascii="Arial" w:hAnsi="Arial"/>
                <w:sz w:val="18"/>
                <w:lang w:eastAsia="zh-CN"/>
              </w:rPr>
              <w:t>DC_5A_n2A</w:t>
            </w:r>
          </w:p>
          <w:p>
            <w:pPr>
              <w:keepNext/>
              <w:keepLines/>
              <w:spacing w:after="0"/>
              <w:jc w:val="center"/>
              <w:rPr>
                <w:rFonts w:ascii="Arial" w:hAnsi="Arial"/>
                <w:sz w:val="18"/>
                <w:lang w:eastAsia="zh-CN"/>
              </w:rPr>
            </w:pPr>
            <w:r>
              <w:rPr>
                <w:rFonts w:ascii="Arial" w:hAnsi="Arial"/>
                <w:sz w:val="18"/>
                <w:lang w:eastAsia="zh-CN"/>
              </w:rPr>
              <w:t>DC_30A_n2A</w:t>
            </w:r>
          </w:p>
          <w:p>
            <w:pPr>
              <w:spacing w:after="0"/>
              <w:jc w:val="center"/>
              <w:rPr>
                <w:rFonts w:ascii="Arial" w:hAnsi="Arial"/>
                <w:sz w:val="18"/>
                <w:lang w:eastAsia="zh-CN"/>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val="en-US" w:eastAsia="zh-CN"/>
              </w:rPr>
              <w:t>DC_5A-30A-66A_n5A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DC_30A_n5A</w:t>
            </w:r>
          </w:p>
          <w:p>
            <w:pPr>
              <w:spacing w:after="0"/>
              <w:jc w:val="center"/>
              <w:rPr>
                <w:rFonts w:ascii="Arial" w:hAnsi="Arial"/>
                <w:sz w:val="18"/>
                <w:lang w:eastAsia="zh-CN"/>
              </w:rPr>
            </w:pPr>
            <w:r>
              <w:rPr>
                <w:rFonts w:ascii="Arial" w:hAnsi="Arial"/>
                <w:sz w:val="18"/>
                <w:lang w:eastAsia="zh-CN"/>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tcPr>
          <w:p>
            <w:pPr>
              <w:spacing w:after="0"/>
              <w:jc w:val="center"/>
              <w:rPr>
                <w:rFonts w:ascii="Arial" w:hAnsi="Arial"/>
                <w:sz w:val="18"/>
                <w:lang w:eastAsia="zh-CN"/>
              </w:rPr>
            </w:pPr>
            <w:r>
              <w:rPr>
                <w:rFonts w:ascii="Arial" w:hAnsi="Arial"/>
                <w:sz w:val="18"/>
                <w:lang w:val="en-US" w:eastAsia="zh-CN"/>
              </w:rPr>
              <w:t>DC_5A-30A-66A-66A_n5A</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DC_30A_n5A</w:t>
            </w:r>
          </w:p>
          <w:p>
            <w:pPr>
              <w:spacing w:after="0"/>
              <w:jc w:val="center"/>
              <w:rPr>
                <w:rFonts w:ascii="Arial" w:hAnsi="Arial"/>
                <w:sz w:val="18"/>
                <w:lang w:eastAsia="zh-CN"/>
              </w:rPr>
            </w:pPr>
            <w:r>
              <w:rPr>
                <w:rFonts w:ascii="Arial" w:hAnsi="Arial"/>
                <w:sz w:val="18"/>
                <w:lang w:eastAsia="zh-CN"/>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DC_5A-30A-66A_n66A</w:t>
            </w:r>
          </w:p>
        </w:tc>
        <w:tc>
          <w:tcPr>
            <w:tcW w:w="3686" w:type="dxa"/>
            <w:vAlign w:val="center"/>
          </w:tcPr>
          <w:p>
            <w:pPr>
              <w:spacing w:after="0"/>
              <w:jc w:val="center"/>
              <w:rPr>
                <w:rFonts w:ascii="Arial" w:hAnsi="Arial"/>
                <w:sz w:val="18"/>
                <w:lang w:eastAsia="zh-CN"/>
              </w:rPr>
            </w:pPr>
            <w:r>
              <w:rPr>
                <w:rFonts w:ascii="Arial" w:hAnsi="Arial"/>
                <w:sz w:val="18"/>
                <w:lang w:eastAsia="zh-CN"/>
              </w:rPr>
              <w:t>DC_5A_n66A</w:t>
            </w:r>
          </w:p>
          <w:p>
            <w:pPr>
              <w:spacing w:after="0"/>
              <w:jc w:val="center"/>
              <w:rPr>
                <w:rFonts w:ascii="Arial" w:hAnsi="Arial"/>
                <w:sz w:val="18"/>
                <w:lang w:eastAsia="zh-CN"/>
              </w:rPr>
            </w:pPr>
            <w:r>
              <w:rPr>
                <w:rFonts w:ascii="Arial" w:hAnsi="Arial"/>
                <w:sz w:val="18"/>
                <w:lang w:eastAsia="zh-CN"/>
              </w:rPr>
              <w:t>DC_30A_n66A</w:t>
            </w:r>
          </w:p>
          <w:p>
            <w:pPr>
              <w:spacing w:after="0"/>
              <w:jc w:val="center"/>
              <w:rPr>
                <w:rFonts w:ascii="Arial" w:hAnsi="Arial"/>
                <w:sz w:val="18"/>
                <w:lang w:eastAsia="ja-JP"/>
              </w:rPr>
            </w:pPr>
            <w:r>
              <w:rPr>
                <w:rFonts w:ascii="Arial" w:hAnsi="Arial"/>
                <w:sz w:val="18"/>
                <w:lang w:eastAsia="zh-CN"/>
              </w:rPr>
              <w:t>DC_66A_n66A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rPr>
              <w:t>DC_5A-30A-66A_n77A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DC_5A_n77A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lang w:eastAsia="ja-JP"/>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rPr>
              <w:t>DC_5A-30A-66A-66A_n77A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rPr>
            </w:pPr>
            <w:r>
              <w:rPr>
                <w:rFonts w:ascii="Arial" w:hAnsi="Arial"/>
                <w:sz w:val="18"/>
              </w:rPr>
              <w:t>DC_5A_n77A</w:t>
            </w:r>
            <w:r>
              <w:rPr>
                <w:rFonts w:ascii="Arial" w:hAnsi="Arial"/>
                <w:bCs/>
                <w:sz w:val="18"/>
                <w:vertAlign w:val="superscript"/>
                <w:lang w:eastAsia="fi-FI"/>
              </w:rPr>
              <w:t>9</w:t>
            </w:r>
          </w:p>
          <w:p>
            <w:pPr>
              <w:keepNext/>
              <w:keepLines/>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DC_5A-30A-66A_n77(2A)</w:t>
            </w:r>
            <w:r>
              <w:rPr>
                <w:rFonts w:ascii="Arial" w:hAnsi="Arial"/>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DC_5A_n77A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sz w:val="18"/>
                <w:vertAlign w:val="superscript"/>
                <w:lang w:eastAsia="fi-FI"/>
              </w:rPr>
              <w:t>9</w:t>
            </w:r>
          </w:p>
          <w:p>
            <w:pPr>
              <w:spacing w:after="0"/>
              <w:jc w:val="center"/>
              <w:rPr>
                <w:rFonts w:ascii="Arial" w:hAnsi="Arial"/>
                <w:sz w:val="18"/>
              </w:rPr>
            </w:pPr>
            <w:r>
              <w:rPr>
                <w:rFonts w:ascii="Arial" w:hAnsi="Arial"/>
                <w:sz w:val="18"/>
              </w:rPr>
              <w:t>DC_66A_n77A</w:t>
            </w:r>
            <w:r>
              <w:rPr>
                <w:rFonts w:ascii="Arial" w:hAnsi="Arial"/>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ja-JP"/>
              </w:rPr>
              <w:t>DC_5A-48A-(n)12AA</w:t>
            </w:r>
          </w:p>
        </w:tc>
        <w:tc>
          <w:tcPr>
            <w:tcW w:w="3686" w:type="dxa"/>
            <w:vAlign w:val="center"/>
          </w:tcPr>
          <w:p>
            <w:pPr>
              <w:spacing w:after="0"/>
              <w:jc w:val="center"/>
              <w:rPr>
                <w:rFonts w:ascii="Arial" w:hAnsi="Arial"/>
                <w:sz w:val="18"/>
                <w:lang w:eastAsia="ja-JP"/>
              </w:rPr>
            </w:pPr>
            <w:r>
              <w:rPr>
                <w:rFonts w:ascii="Arial" w:hAnsi="Arial"/>
                <w:sz w:val="18"/>
                <w:lang w:eastAsia="ja-JP"/>
              </w:rPr>
              <w:t>DC_5A_n12A</w:t>
            </w:r>
          </w:p>
          <w:p>
            <w:pPr>
              <w:spacing w:after="0"/>
              <w:jc w:val="center"/>
              <w:rPr>
                <w:rFonts w:ascii="Arial" w:hAnsi="Arial"/>
                <w:sz w:val="18"/>
                <w:lang w:eastAsia="ja-JP"/>
              </w:rPr>
            </w:pPr>
            <w:r>
              <w:rPr>
                <w:rFonts w:ascii="Arial" w:hAnsi="Arial"/>
                <w:sz w:val="18"/>
                <w:lang w:eastAsia="ja-JP"/>
              </w:rPr>
              <w:t>DC_48A_n12A</w:t>
            </w:r>
          </w:p>
          <w:p>
            <w:pPr>
              <w:spacing w:after="0"/>
              <w:jc w:val="center"/>
              <w:rPr>
                <w:rFonts w:ascii="Arial" w:hAnsi="Arial"/>
                <w:sz w:val="18"/>
                <w:lang w:eastAsia="ko-KR"/>
              </w:rPr>
            </w:pPr>
            <w:r>
              <w:rPr>
                <w:rFonts w:ascii="Arial" w:hAnsi="Arial"/>
                <w:sz w:val="18"/>
                <w:lang w:eastAsia="ja-JP"/>
              </w:rPr>
              <w:t>DC_(n)12AA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lang w:eastAsia="ja-JP"/>
              </w:rPr>
              <w:t>DC_5A-48A-66A_n12A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DC_5A_n12A</w:t>
            </w:r>
          </w:p>
          <w:p>
            <w:pPr>
              <w:spacing w:after="0"/>
              <w:jc w:val="center"/>
              <w:rPr>
                <w:rFonts w:ascii="Arial" w:hAnsi="Arial" w:cs="Arial"/>
                <w:sz w:val="18"/>
                <w:lang w:eastAsia="ja-JP"/>
              </w:rPr>
            </w:pPr>
            <w:r>
              <w:rPr>
                <w:rFonts w:ascii="Arial" w:hAnsi="Arial" w:cs="Arial"/>
                <w:sz w:val="18"/>
                <w:lang w:eastAsia="ja-JP"/>
              </w:rPr>
              <w:t>DC_48A_n12A</w:t>
            </w:r>
          </w:p>
          <w:p>
            <w:pPr>
              <w:spacing w:after="0"/>
              <w:jc w:val="center"/>
              <w:rPr>
                <w:rFonts w:ascii="Arial" w:hAnsi="Arial" w:eastAsia="Malgun Gothic" w:cs="Arial"/>
                <w:sz w:val="18"/>
                <w:szCs w:val="18"/>
                <w:lang w:eastAsia="ko-KR"/>
              </w:rPr>
            </w:pPr>
            <w:r>
              <w:rPr>
                <w:rFonts w:ascii="Arial" w:hAnsi="Arial" w:cs="Arial"/>
                <w:sz w:val="18"/>
                <w:lang w:eastAsia="ja-JP"/>
              </w:rPr>
              <w:t>DC_66A_n12A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lang w:eastAsia="fi-FI"/>
              </w:rPr>
              <w:t>DC_5A-48A-66A_n71A</w:t>
            </w:r>
          </w:p>
        </w:tc>
        <w:tc>
          <w:tcPr>
            <w:tcW w:w="3686" w:type="dxa"/>
            <w:vAlign w:val="center"/>
          </w:tcPr>
          <w:p>
            <w:pPr>
              <w:spacing w:after="0"/>
              <w:jc w:val="center"/>
              <w:rPr>
                <w:rFonts w:ascii="Arial" w:hAnsi="Arial"/>
                <w:sz w:val="18"/>
                <w:lang w:eastAsia="zh-TW"/>
              </w:rPr>
            </w:pPr>
            <w:r>
              <w:rPr>
                <w:rFonts w:ascii="Arial" w:hAnsi="Arial"/>
                <w:sz w:val="18"/>
                <w:lang w:eastAsia="fi-FI"/>
              </w:rPr>
              <w:t>DC_5</w:t>
            </w:r>
            <w:r>
              <w:rPr>
                <w:rFonts w:ascii="Arial" w:hAnsi="Arial" w:cs="Arial"/>
                <w:sz w:val="18"/>
                <w:lang w:eastAsia="ja-JP"/>
              </w:rPr>
              <w:t>A_n71A</w:t>
            </w:r>
          </w:p>
          <w:p>
            <w:pPr>
              <w:spacing w:after="0"/>
              <w:jc w:val="center"/>
              <w:rPr>
                <w:rFonts w:ascii="Arial" w:hAnsi="Arial" w:cs="Arial"/>
                <w:sz w:val="18"/>
                <w:lang w:eastAsia="ja-JP"/>
              </w:rPr>
            </w:pPr>
            <w:r>
              <w:rPr>
                <w:rFonts w:ascii="Arial" w:hAnsi="Arial"/>
                <w:sz w:val="18"/>
                <w:lang w:eastAsia="fi-FI"/>
              </w:rPr>
              <w:t>DC_</w:t>
            </w:r>
            <w:r>
              <w:rPr>
                <w:rFonts w:ascii="Arial" w:hAnsi="Arial" w:cs="Arial"/>
                <w:sz w:val="18"/>
                <w:lang w:eastAsia="ja-JP"/>
              </w:rPr>
              <w:t>48A_n71A</w:t>
            </w:r>
          </w:p>
          <w:p>
            <w:pPr>
              <w:spacing w:after="0"/>
              <w:jc w:val="center"/>
              <w:rPr>
                <w:rFonts w:ascii="Arial" w:hAnsi="Arial" w:eastAsia="Malgun Gothic" w:cs="Arial"/>
                <w:sz w:val="18"/>
                <w:szCs w:val="18"/>
                <w:lang w:eastAsia="ko-KR"/>
              </w:rPr>
            </w:pPr>
            <w:r>
              <w:rPr>
                <w:rFonts w:ascii="Arial" w:hAnsi="Arial"/>
                <w:sz w:val="18"/>
                <w:lang w:eastAsia="fi-FI"/>
              </w:rPr>
              <w:t>DC_</w:t>
            </w:r>
            <w:r>
              <w:rPr>
                <w:rFonts w:ascii="Arial" w:hAnsi="Arial" w:cs="Arial"/>
                <w:sz w:val="18"/>
                <w:lang w:eastAsia="ja-JP"/>
              </w:rPr>
              <w:t>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DC_5A-66A_n2A-n41A</w:t>
            </w:r>
          </w:p>
        </w:tc>
        <w:tc>
          <w:tcPr>
            <w:tcW w:w="3686" w:type="dxa"/>
            <w:vAlign w:val="center"/>
          </w:tcPr>
          <w:p>
            <w:pPr>
              <w:spacing w:after="0"/>
              <w:jc w:val="center"/>
              <w:rPr>
                <w:rFonts w:ascii="Arial" w:hAnsi="Arial"/>
                <w:sz w:val="18"/>
                <w:lang w:eastAsia="fi-FI"/>
              </w:rPr>
            </w:pPr>
            <w:r>
              <w:rPr>
                <w:rFonts w:ascii="Arial" w:hAnsi="Arial"/>
                <w:sz w:val="18"/>
                <w:lang w:eastAsia="fi-FI"/>
              </w:rPr>
              <w:t>DC_5A_n2A</w:t>
            </w:r>
          </w:p>
          <w:p>
            <w:pPr>
              <w:spacing w:after="0"/>
              <w:jc w:val="center"/>
              <w:rPr>
                <w:rFonts w:ascii="Arial" w:hAnsi="Arial"/>
                <w:sz w:val="18"/>
                <w:lang w:eastAsia="fi-FI"/>
              </w:rPr>
            </w:pPr>
            <w:r>
              <w:rPr>
                <w:rFonts w:ascii="Arial" w:hAnsi="Arial"/>
                <w:sz w:val="18"/>
                <w:lang w:eastAsia="fi-FI"/>
              </w:rPr>
              <w:t>DC_5A_n41A</w:t>
            </w:r>
          </w:p>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DC_5A-66A_n2A-n66A</w:t>
            </w:r>
          </w:p>
        </w:tc>
        <w:tc>
          <w:tcPr>
            <w:tcW w:w="3686" w:type="dxa"/>
            <w:vAlign w:val="center"/>
          </w:tcPr>
          <w:p>
            <w:pPr>
              <w:spacing w:after="0"/>
              <w:jc w:val="center"/>
              <w:rPr>
                <w:rFonts w:ascii="Arial" w:hAnsi="Arial"/>
                <w:sz w:val="18"/>
                <w:lang w:eastAsia="fi-FI"/>
              </w:rPr>
            </w:pPr>
            <w:r>
              <w:rPr>
                <w:rFonts w:ascii="Arial" w:hAnsi="Arial"/>
                <w:sz w:val="18"/>
                <w:lang w:eastAsia="fi-FI"/>
              </w:rPr>
              <w:t>DC_5A_n2A</w:t>
            </w:r>
          </w:p>
          <w:p>
            <w:pPr>
              <w:spacing w:after="0"/>
              <w:jc w:val="center"/>
              <w:rPr>
                <w:rFonts w:ascii="Arial" w:hAnsi="Arial"/>
                <w:sz w:val="18"/>
                <w:lang w:eastAsia="fi-FI"/>
              </w:rPr>
            </w:pPr>
            <w:r>
              <w:rPr>
                <w:rFonts w:ascii="Arial" w:hAnsi="Arial"/>
                <w:sz w:val="18"/>
                <w:lang w:eastAsia="fi-FI"/>
              </w:rPr>
              <w:t>DC_5A_n66A</w:t>
            </w:r>
          </w:p>
          <w:p>
            <w:pPr>
              <w:spacing w:after="0"/>
              <w:jc w:val="center"/>
              <w:rPr>
                <w:rFonts w:ascii="Arial" w:hAnsi="Arial"/>
                <w:sz w:val="18"/>
                <w:lang w:eastAsia="fi-FI"/>
              </w:rPr>
            </w:pPr>
            <w:r>
              <w:rPr>
                <w:rFonts w:ascii="Arial" w:hAnsi="Arial"/>
                <w:sz w:val="18"/>
                <w:lang w:eastAsia="fi-FI"/>
              </w:rPr>
              <w:t>DC_66A_n2A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DC_5A-66A_n2A-n77A</w:t>
            </w:r>
          </w:p>
          <w:p>
            <w:pPr>
              <w:spacing w:after="0"/>
              <w:jc w:val="center"/>
              <w:rPr>
                <w:rFonts w:ascii="Arial" w:hAnsi="Arial"/>
                <w:sz w:val="18"/>
                <w:lang w:eastAsia="fi-FI"/>
              </w:rPr>
            </w:pPr>
            <w:r>
              <w:rPr>
                <w:rFonts w:ascii="Arial" w:hAnsi="Arial"/>
                <w:sz w:val="18"/>
                <w:lang w:eastAsia="fi-FI"/>
              </w:rPr>
              <w:t>DC_5A-66A_n2A-n77C</w:t>
            </w:r>
          </w:p>
        </w:tc>
        <w:tc>
          <w:tcPr>
            <w:tcW w:w="3686" w:type="dxa"/>
            <w:vAlign w:val="center"/>
          </w:tcPr>
          <w:p>
            <w:pPr>
              <w:spacing w:after="0"/>
              <w:jc w:val="center"/>
              <w:rPr>
                <w:rFonts w:ascii="Arial" w:hAnsi="Arial" w:cs="Arial"/>
                <w:sz w:val="18"/>
                <w:szCs w:val="18"/>
              </w:rPr>
            </w:pPr>
            <w:r>
              <w:rPr>
                <w:rFonts w:ascii="Arial" w:hAnsi="Arial" w:cs="Arial"/>
                <w:sz w:val="18"/>
                <w:szCs w:val="18"/>
              </w:rPr>
              <w:t>DC_5A_n2A</w:t>
            </w:r>
          </w:p>
          <w:p>
            <w:pPr>
              <w:spacing w:after="0"/>
              <w:jc w:val="center"/>
              <w:rPr>
                <w:rFonts w:ascii="Arial" w:hAnsi="Arial" w:cs="Arial"/>
                <w:sz w:val="18"/>
                <w:szCs w:val="18"/>
              </w:rPr>
            </w:pPr>
            <w:r>
              <w:rPr>
                <w:rFonts w:ascii="Arial" w:hAnsi="Arial" w:cs="Arial"/>
                <w:sz w:val="18"/>
                <w:szCs w:val="18"/>
              </w:rPr>
              <w:t>DC_5A_n77A</w:t>
            </w:r>
          </w:p>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lang w:eastAsia="fi-FI"/>
              </w:rPr>
            </w:pPr>
            <w:r>
              <w:rPr>
                <w:rFonts w:ascii="Arial" w:hAnsi="Arial" w:cs="Arial"/>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eastAsia="Malgun Gothic" w:cs="Arial"/>
                <w:sz w:val="18"/>
                <w:szCs w:val="18"/>
              </w:rPr>
              <w:t>DC_5A-66A-66A_n2A-n77A</w:t>
            </w:r>
          </w:p>
        </w:tc>
        <w:tc>
          <w:tcPr>
            <w:tcW w:w="3686" w:type="dxa"/>
            <w:vAlign w:val="center"/>
          </w:tcPr>
          <w:p>
            <w:pPr>
              <w:spacing w:after="0"/>
              <w:jc w:val="center"/>
              <w:rPr>
                <w:rFonts w:ascii="Arial" w:hAnsi="Arial" w:cs="Arial"/>
                <w:sz w:val="18"/>
                <w:szCs w:val="18"/>
              </w:rPr>
            </w:pPr>
            <w:r>
              <w:rPr>
                <w:rFonts w:ascii="Arial" w:hAnsi="Arial" w:cs="Arial"/>
                <w:sz w:val="18"/>
                <w:szCs w:val="18"/>
              </w:rPr>
              <w:t>DC_5A_n2A</w:t>
            </w:r>
          </w:p>
          <w:p>
            <w:pPr>
              <w:spacing w:after="0"/>
              <w:jc w:val="center"/>
              <w:rPr>
                <w:rFonts w:ascii="Arial" w:hAnsi="Arial" w:cs="Arial"/>
                <w:sz w:val="18"/>
                <w:szCs w:val="18"/>
              </w:rPr>
            </w:pPr>
            <w:r>
              <w:rPr>
                <w:rFonts w:ascii="Arial" w:hAnsi="Arial" w:cs="Arial"/>
                <w:sz w:val="18"/>
                <w:szCs w:val="18"/>
              </w:rPr>
              <w:t>DC_5A_n77A</w:t>
            </w:r>
          </w:p>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lang w:eastAsia="fi-FI"/>
              </w:rPr>
            </w:pPr>
            <w:r>
              <w:rPr>
                <w:rFonts w:ascii="Arial" w:hAnsi="Arial" w:cs="Arial"/>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DC_5A-66A_n5A-n77A</w:t>
            </w:r>
          </w:p>
          <w:p>
            <w:pPr>
              <w:spacing w:after="0"/>
              <w:jc w:val="center"/>
              <w:rPr>
                <w:rFonts w:ascii="Arial" w:hAnsi="Arial" w:eastAsia="Malgun Gothic" w:cs="Arial"/>
                <w:sz w:val="18"/>
                <w:szCs w:val="18"/>
              </w:rPr>
            </w:pPr>
            <w:r>
              <w:rPr>
                <w:rFonts w:ascii="Arial" w:hAnsi="Arial" w:eastAsia="Malgun Gothic" w:cs="Arial"/>
                <w:sz w:val="18"/>
                <w:szCs w:val="18"/>
              </w:rPr>
              <w:t>DC_5A-66A_n5A-n77C</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DC_5A_n77A</w:t>
            </w:r>
          </w:p>
          <w:p>
            <w:pPr>
              <w:spacing w:after="0"/>
              <w:jc w:val="center"/>
              <w:rPr>
                <w:rFonts w:ascii="Arial" w:hAnsi="Arial" w:cs="Arial"/>
                <w:sz w:val="18"/>
                <w:szCs w:val="18"/>
                <w:lang w:eastAsia="zh-CN"/>
              </w:rPr>
            </w:pPr>
            <w:r>
              <w:rPr>
                <w:rFonts w:ascii="Arial" w:hAnsi="Arial" w:cs="Arial"/>
                <w:sz w:val="18"/>
                <w:szCs w:val="18"/>
                <w:lang w:eastAsia="zh-CN"/>
              </w:rPr>
              <w:t>DC_66A_n5A</w:t>
            </w:r>
          </w:p>
          <w:p>
            <w:pPr>
              <w:spacing w:after="0"/>
              <w:jc w:val="center"/>
              <w:rPr>
                <w:rFonts w:ascii="Arial" w:hAnsi="Arial" w:cs="Arial"/>
                <w:sz w:val="18"/>
                <w:szCs w:val="18"/>
              </w:rPr>
            </w:pPr>
            <w:r>
              <w:rPr>
                <w:rFonts w:ascii="Arial" w:hAnsi="Arial" w:cs="Arial"/>
                <w:sz w:val="18"/>
                <w:szCs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eastAsia="Malgun Gothic" w:cs="Arial"/>
                <w:sz w:val="18"/>
                <w:szCs w:val="18"/>
              </w:rPr>
            </w:pPr>
            <w:r>
              <w:rPr>
                <w:rFonts w:ascii="Arial" w:hAnsi="Arial" w:eastAsia="Malgun Gothic" w:cs="Arial"/>
                <w:sz w:val="18"/>
                <w:szCs w:val="18"/>
              </w:rPr>
              <w:t>DC_5A-66A-66A_n5A-n77A</w:t>
            </w:r>
          </w:p>
        </w:tc>
        <w:tc>
          <w:tcPr>
            <w:tcW w:w="3686" w:type="dxa"/>
            <w:vAlign w:val="center"/>
          </w:tcPr>
          <w:p>
            <w:pPr>
              <w:keepNext/>
              <w:spacing w:after="0"/>
              <w:jc w:val="center"/>
              <w:rPr>
                <w:rFonts w:ascii="Arial" w:hAnsi="Arial" w:cs="Arial"/>
                <w:sz w:val="18"/>
                <w:szCs w:val="18"/>
                <w:lang w:eastAsia="zh-CN"/>
              </w:rPr>
            </w:pPr>
            <w:r>
              <w:rPr>
                <w:rFonts w:ascii="Arial" w:hAnsi="Arial" w:cs="Arial"/>
                <w:sz w:val="18"/>
                <w:szCs w:val="18"/>
                <w:lang w:eastAsia="zh-CN"/>
              </w:rPr>
              <w:t>DC_5A_n77A</w:t>
            </w:r>
          </w:p>
          <w:p>
            <w:pPr>
              <w:keepNext/>
              <w:spacing w:after="0"/>
              <w:jc w:val="center"/>
              <w:rPr>
                <w:rFonts w:ascii="Arial" w:hAnsi="Arial" w:cs="Arial"/>
                <w:sz w:val="18"/>
                <w:szCs w:val="18"/>
                <w:lang w:eastAsia="zh-CN"/>
              </w:rPr>
            </w:pPr>
            <w:r>
              <w:rPr>
                <w:rFonts w:ascii="Arial" w:hAnsi="Arial" w:cs="Arial"/>
                <w:sz w:val="18"/>
                <w:szCs w:val="18"/>
                <w:lang w:eastAsia="zh-CN"/>
              </w:rPr>
              <w:t>DC_66A_n5A</w:t>
            </w:r>
          </w:p>
          <w:p>
            <w:pPr>
              <w:keepNext/>
              <w:spacing w:after="0"/>
              <w:jc w:val="center"/>
              <w:rPr>
                <w:rFonts w:ascii="Arial" w:hAnsi="Arial" w:cs="Arial"/>
                <w:sz w:val="18"/>
                <w:szCs w:val="18"/>
              </w:rPr>
            </w:pPr>
            <w:r>
              <w:rPr>
                <w:rFonts w:ascii="Arial" w:hAnsi="Arial" w:cs="Arial"/>
                <w:sz w:val="18"/>
                <w:szCs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vertAlign w:val="superscript"/>
                <w:lang w:eastAsia="zh-CN"/>
              </w:rPr>
            </w:pPr>
            <w:r>
              <w:rPr>
                <w:rFonts w:ascii="Arial" w:hAnsi="Arial" w:cs="Arial"/>
                <w:sz w:val="18"/>
                <w:lang w:eastAsia="zh-CN"/>
              </w:rPr>
              <w:t>DC_5A-48A-66A_n77A</w:t>
            </w:r>
            <w:r>
              <w:rPr>
                <w:rFonts w:ascii="Arial" w:hAnsi="Arial"/>
                <w:b/>
                <w:sz w:val="18"/>
                <w:vertAlign w:val="superscript"/>
                <w:lang w:eastAsia="fi-FI"/>
              </w:rPr>
              <w:t>7,8,</w:t>
            </w:r>
            <w:r>
              <w:rPr>
                <w:rFonts w:ascii="Arial" w:hAnsi="Arial" w:cs="Arial"/>
                <w:sz w:val="18"/>
                <w:vertAlign w:val="superscript"/>
                <w:lang w:eastAsia="zh-CN"/>
              </w:rPr>
              <w:t>9</w:t>
            </w:r>
          </w:p>
          <w:p>
            <w:pPr>
              <w:spacing w:after="0"/>
              <w:jc w:val="center"/>
              <w:rPr>
                <w:rFonts w:ascii="Arial" w:hAnsi="Arial" w:cs="Arial"/>
                <w:sz w:val="18"/>
                <w:lang w:eastAsia="zh-CN"/>
              </w:rPr>
            </w:pPr>
            <w:r>
              <w:rPr>
                <w:rFonts w:ascii="Arial" w:hAnsi="Arial" w:cs="Arial"/>
                <w:sz w:val="18"/>
                <w:lang w:eastAsia="zh-CN"/>
              </w:rPr>
              <w:t>DC_5A-48A-66A_n77C</w:t>
            </w:r>
            <w:r>
              <w:rPr>
                <w:rFonts w:ascii="Arial" w:hAnsi="Arial"/>
                <w:sz w:val="18"/>
                <w:vertAlign w:val="superscript"/>
                <w:lang w:eastAsia="fi-FI"/>
              </w:rPr>
              <w:t>7,8,</w:t>
            </w:r>
            <w:r>
              <w:rPr>
                <w:rFonts w:ascii="Arial" w:hAnsi="Arial" w:cs="Arial"/>
                <w:sz w:val="18"/>
                <w:vertAlign w:val="superscript"/>
                <w:lang w:eastAsia="zh-CN"/>
              </w:rPr>
              <w:t>9</w:t>
            </w:r>
          </w:p>
          <w:p>
            <w:pPr>
              <w:spacing w:after="0"/>
              <w:jc w:val="center"/>
              <w:rPr>
                <w:rFonts w:ascii="Arial" w:hAnsi="Arial" w:cs="Arial"/>
                <w:sz w:val="18"/>
                <w:lang w:eastAsia="zh-CN"/>
              </w:rPr>
            </w:pPr>
            <w:r>
              <w:rPr>
                <w:rFonts w:ascii="Arial" w:hAnsi="Arial" w:cs="Arial"/>
                <w:sz w:val="18"/>
                <w:lang w:eastAsia="zh-CN"/>
              </w:rPr>
              <w:t>DC_5A-48C-66A_n77A</w:t>
            </w:r>
            <w:r>
              <w:rPr>
                <w:rFonts w:ascii="Arial" w:hAnsi="Arial"/>
                <w:b/>
                <w:sz w:val="18"/>
                <w:vertAlign w:val="superscript"/>
                <w:lang w:eastAsia="fi-FI"/>
              </w:rPr>
              <w:t>7,8,</w:t>
            </w:r>
            <w:r>
              <w:rPr>
                <w:rFonts w:ascii="Arial" w:hAnsi="Arial" w:cs="Arial"/>
                <w:sz w:val="18"/>
                <w:vertAlign w:val="superscript"/>
                <w:lang w:eastAsia="zh-CN"/>
              </w:rPr>
              <w:t>9</w:t>
            </w:r>
          </w:p>
          <w:p>
            <w:pPr>
              <w:spacing w:after="0"/>
              <w:jc w:val="center"/>
              <w:rPr>
                <w:rFonts w:ascii="Arial" w:hAnsi="Arial"/>
                <w:sz w:val="18"/>
                <w:lang w:eastAsia="fi-FI"/>
              </w:rPr>
            </w:pPr>
            <w:r>
              <w:rPr>
                <w:rFonts w:ascii="Arial" w:hAnsi="Arial" w:cs="Arial"/>
                <w:sz w:val="18"/>
                <w:lang w:eastAsia="zh-CN"/>
              </w:rPr>
              <w:t>DC_5A-48C-66A_n77C</w:t>
            </w:r>
            <w:r>
              <w:rPr>
                <w:rFonts w:ascii="Arial" w:hAnsi="Arial"/>
                <w:sz w:val="18"/>
                <w:vertAlign w:val="superscript"/>
                <w:lang w:eastAsia="fi-FI"/>
              </w:rPr>
              <w:t>7,8,</w:t>
            </w:r>
            <w:r>
              <w:rPr>
                <w:rFonts w:ascii="Arial" w:hAnsi="Arial" w:cs="Arial"/>
                <w:b/>
                <w:sz w:val="18"/>
                <w:vertAlign w:val="superscript"/>
                <w:lang w:eastAsia="zh-CN"/>
              </w:rPr>
              <w:t>9</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fi-FI"/>
              </w:rPr>
            </w:pPr>
            <w:r>
              <w:rPr>
                <w:rFonts w:ascii="Arial" w:hAnsi="Arial" w:cs="Arial"/>
                <w:color w:val="000000"/>
                <w:sz w:val="18"/>
                <w:szCs w:val="18"/>
              </w:rPr>
              <w:t>DC_5A_n77A</w:t>
            </w:r>
            <w:r>
              <w:rPr>
                <w:rFonts w:ascii="Arial" w:hAnsi="Arial" w:cs="Arial"/>
                <w:sz w:val="18"/>
                <w:vertAlign w:val="superscript"/>
                <w:lang w:eastAsia="zh-CN"/>
              </w:rPr>
              <w:t>9</w:t>
            </w:r>
            <w:r>
              <w:rPr>
                <w:rFonts w:ascii="Arial" w:hAnsi="Arial" w:cs="Arial"/>
                <w:color w:val="000000"/>
                <w:sz w:val="18"/>
                <w:szCs w:val="18"/>
              </w:rPr>
              <w:br w:type="textWrapping"/>
            </w:r>
            <w:r>
              <w:rPr>
                <w:rFonts w:ascii="Arial" w:hAnsi="Arial" w:cs="Arial"/>
                <w:color w:val="000000"/>
                <w:sz w:val="18"/>
                <w:szCs w:val="18"/>
              </w:rPr>
              <w:t>DC_66A_n77A</w:t>
            </w:r>
            <w:r>
              <w:rPr>
                <w:rFonts w:ascii="Arial" w:hAnsi="Arial" w:cs="Arial"/>
                <w:sz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CN"/>
              </w:rPr>
            </w:pPr>
            <w:r>
              <w:rPr>
                <w:rFonts w:ascii="Arial" w:hAnsi="Arial"/>
                <w:b/>
                <w:sz w:val="18"/>
              </w:rPr>
              <w:br w:type="page"/>
            </w:r>
            <w:r>
              <w:rPr>
                <w:rFonts w:ascii="Arial" w:hAnsi="Arial" w:cs="Arial"/>
                <w:sz w:val="18"/>
                <w:szCs w:val="18"/>
              </w:rPr>
              <w:t>DC_5A-66A_n2A-n78A</w:t>
            </w:r>
          </w:p>
        </w:tc>
        <w:tc>
          <w:tcPr>
            <w:tcW w:w="3686" w:type="dxa"/>
            <w:vAlign w:val="center"/>
          </w:tcPr>
          <w:p>
            <w:pPr>
              <w:spacing w:after="0"/>
              <w:jc w:val="center"/>
              <w:rPr>
                <w:rFonts w:ascii="Arial" w:hAnsi="Arial" w:cs="Arial"/>
                <w:color w:val="000000"/>
                <w:sz w:val="18"/>
                <w:szCs w:val="18"/>
              </w:rPr>
            </w:pPr>
            <w:r>
              <w:rPr>
                <w:rFonts w:ascii="Arial" w:hAnsi="Arial" w:cs="Arial"/>
                <w:sz w:val="18"/>
                <w:szCs w:val="18"/>
              </w:rPr>
              <w:t>DC_5A_n2A</w:t>
            </w:r>
            <w:r>
              <w:rPr>
                <w:rFonts w:ascii="Arial" w:hAnsi="Arial" w:cs="Arial"/>
                <w:sz w:val="18"/>
                <w:szCs w:val="18"/>
              </w:rPr>
              <w:br w:type="textWrapping"/>
            </w:r>
            <w:r>
              <w:rPr>
                <w:rFonts w:ascii="Arial" w:hAnsi="Arial" w:cs="Arial"/>
                <w:sz w:val="18"/>
                <w:szCs w:val="18"/>
              </w:rPr>
              <w:t>DC_66A_n2A</w:t>
            </w:r>
            <w:r>
              <w:rPr>
                <w:rFonts w:ascii="Arial" w:hAnsi="Arial" w:cs="Arial"/>
                <w:sz w:val="18"/>
                <w:szCs w:val="18"/>
              </w:rPr>
              <w:br w:type="textWrapping"/>
            </w:r>
            <w:r>
              <w:rPr>
                <w:rFonts w:ascii="Arial" w:hAnsi="Arial" w:cs="Arial"/>
                <w:sz w:val="18"/>
                <w:szCs w:val="18"/>
              </w:rPr>
              <w:t>DC_5A_n78A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ja-JP"/>
              </w:rPr>
              <w:t>DC_5A-66A-(n)12AA</w:t>
            </w:r>
          </w:p>
        </w:tc>
        <w:tc>
          <w:tcPr>
            <w:tcW w:w="3686" w:type="dxa"/>
            <w:vAlign w:val="center"/>
          </w:tcPr>
          <w:p>
            <w:pPr>
              <w:spacing w:after="0"/>
              <w:jc w:val="center"/>
              <w:rPr>
                <w:rFonts w:ascii="Arial" w:hAnsi="Arial"/>
                <w:sz w:val="18"/>
                <w:lang w:eastAsia="ja-JP"/>
              </w:rPr>
            </w:pPr>
            <w:r>
              <w:rPr>
                <w:rFonts w:ascii="Arial" w:hAnsi="Arial"/>
                <w:sz w:val="18"/>
                <w:lang w:eastAsia="ja-JP"/>
              </w:rPr>
              <w:t>DC_5A_n12A</w:t>
            </w:r>
          </w:p>
          <w:p>
            <w:pPr>
              <w:spacing w:after="0"/>
              <w:jc w:val="center"/>
              <w:rPr>
                <w:rFonts w:ascii="Arial" w:hAnsi="Arial"/>
                <w:sz w:val="18"/>
                <w:lang w:eastAsia="ja-JP"/>
              </w:rPr>
            </w:pPr>
            <w:r>
              <w:rPr>
                <w:rFonts w:ascii="Arial" w:hAnsi="Arial"/>
                <w:sz w:val="18"/>
                <w:lang w:eastAsia="ja-JP"/>
              </w:rPr>
              <w:t>DC_66A_n12A</w:t>
            </w:r>
          </w:p>
          <w:p>
            <w:pPr>
              <w:spacing w:after="0"/>
              <w:jc w:val="center"/>
              <w:rPr>
                <w:rFonts w:ascii="Arial" w:hAnsi="Arial"/>
                <w:sz w:val="18"/>
                <w:lang w:eastAsia="fi-FI"/>
              </w:rPr>
            </w:pPr>
            <w:r>
              <w:rPr>
                <w:rFonts w:ascii="Arial" w:hAnsi="Arial"/>
                <w:sz w:val="18"/>
                <w:lang w:eastAsia="ja-JP"/>
              </w:rPr>
              <w:t>DC_(n)12AA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DC_5A-66A_n41A-n66A</w:t>
            </w:r>
          </w:p>
        </w:tc>
        <w:tc>
          <w:tcPr>
            <w:tcW w:w="3686" w:type="dxa"/>
          </w:tcPr>
          <w:p>
            <w:pPr>
              <w:pStyle w:val="52"/>
            </w:pPr>
            <w:r>
              <w:t>DC_5A_n41A</w:t>
            </w:r>
          </w:p>
          <w:p>
            <w:pPr>
              <w:pStyle w:val="52"/>
            </w:pPr>
            <w:r>
              <w:t>DC_5A_n66A</w:t>
            </w:r>
          </w:p>
          <w:p>
            <w:pPr>
              <w:pStyle w:val="52"/>
              <w:rPr>
                <w:lang w:eastAsia="ja-JP"/>
              </w:rPr>
            </w:pPr>
            <w: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DC_5A-66A_n41A-n77A</w:t>
            </w:r>
          </w:p>
        </w:tc>
        <w:tc>
          <w:tcPr>
            <w:tcW w:w="3686" w:type="dxa"/>
          </w:tcPr>
          <w:p>
            <w:pPr>
              <w:pStyle w:val="52"/>
            </w:pPr>
            <w:r>
              <w:t>DC_5A_n41A</w:t>
            </w:r>
          </w:p>
          <w:p>
            <w:pPr>
              <w:pStyle w:val="52"/>
            </w:pPr>
            <w:r>
              <w:t>DC_5A_n77A</w:t>
            </w:r>
          </w:p>
          <w:p>
            <w:pPr>
              <w:pStyle w:val="52"/>
            </w:pPr>
            <w:r>
              <w:t>DC_66A_n41A</w:t>
            </w:r>
          </w:p>
          <w:p>
            <w:pPr>
              <w:pStyle w:val="52"/>
              <w:rPr>
                <w:lang w:eastAsia="ja-JP"/>
              </w:rPr>
            </w:pPr>
            <w: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pStyle w:val="52"/>
              <w:rPr>
                <w:lang w:eastAsia="ja-JP"/>
              </w:rPr>
            </w:pPr>
            <w:r>
              <w:rPr>
                <w:lang w:eastAsia="ja-JP"/>
              </w:rPr>
              <w:t>DC_5A-66A_n41A-n78A</w:t>
            </w:r>
          </w:p>
        </w:tc>
        <w:tc>
          <w:tcPr>
            <w:tcW w:w="3686" w:type="dxa"/>
          </w:tcPr>
          <w:p>
            <w:pPr>
              <w:pStyle w:val="52"/>
            </w:pPr>
            <w:r>
              <w:t>DC_5A_n41A</w:t>
            </w:r>
          </w:p>
          <w:p>
            <w:pPr>
              <w:pStyle w:val="52"/>
            </w:pPr>
            <w:r>
              <w:t>DC_5A_n78A</w:t>
            </w:r>
          </w:p>
          <w:p>
            <w:pPr>
              <w:pStyle w:val="52"/>
            </w:pPr>
            <w:r>
              <w:t>DC_66A_n41A</w:t>
            </w:r>
          </w:p>
          <w:p>
            <w:pPr>
              <w:pStyle w:val="52"/>
              <w:rPr>
                <w:lang w:eastAsia="ja-JP"/>
              </w:rPr>
            </w:pPr>
            <w: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lang w:eastAsia="zh-CN"/>
              </w:rPr>
            </w:pPr>
            <w:r>
              <w:rPr>
                <w:rFonts w:ascii="Arial" w:hAnsi="Arial" w:cs="Arial"/>
                <w:bCs/>
                <w:sz w:val="18"/>
                <w:szCs w:val="18"/>
              </w:rPr>
              <w:t>DC_5A-66A_n66A-n77A</w:t>
            </w:r>
            <w:r>
              <w:rPr>
                <w:rFonts w:ascii="Arial" w:hAnsi="Arial" w:cs="Arial"/>
                <w:bCs/>
                <w:sz w:val="18"/>
                <w:vertAlign w:val="superscript"/>
                <w:lang w:eastAsia="zh-CN"/>
              </w:rPr>
              <w:t>9</w:t>
            </w:r>
          </w:p>
          <w:p>
            <w:pPr>
              <w:spacing w:after="0"/>
              <w:jc w:val="center"/>
              <w:rPr>
                <w:rFonts w:ascii="Arial" w:hAnsi="Arial"/>
                <w:sz w:val="18"/>
                <w:lang w:eastAsia="ja-JP"/>
              </w:rPr>
            </w:pPr>
            <w:r>
              <w:rPr>
                <w:rFonts w:ascii="Arial" w:hAnsi="Arial" w:cs="Arial"/>
                <w:bCs/>
                <w:sz w:val="18"/>
                <w:lang w:eastAsia="zh-CN"/>
              </w:rPr>
              <w:t>DC_5A-66A_n66A-n77C</w:t>
            </w:r>
            <w:r>
              <w:rPr>
                <w:rFonts w:ascii="Arial" w:hAnsi="Arial" w:cs="Arial"/>
                <w:bCs/>
                <w:sz w:val="18"/>
                <w:vertAlign w:val="superscript"/>
                <w:lang w:eastAsia="zh-CN"/>
              </w:rPr>
              <w:t>9</w:t>
            </w:r>
          </w:p>
        </w:tc>
        <w:tc>
          <w:tcPr>
            <w:tcW w:w="3686" w:type="dxa"/>
            <w:vAlign w:val="center"/>
          </w:tcPr>
          <w:p>
            <w:pPr>
              <w:spacing w:after="0"/>
              <w:jc w:val="center"/>
              <w:rPr>
                <w:rFonts w:ascii="Arial" w:hAnsi="Arial" w:cs="Arial"/>
                <w:sz w:val="18"/>
                <w:szCs w:val="18"/>
                <w:lang w:eastAsia="zh-CN"/>
              </w:rPr>
            </w:pPr>
            <w:r>
              <w:rPr>
                <w:rFonts w:ascii="Arial" w:hAnsi="Arial" w:cs="Arial"/>
                <w:sz w:val="18"/>
                <w:szCs w:val="18"/>
                <w:lang w:eastAsia="zh-CN"/>
              </w:rPr>
              <w:t>DC_5A_n66A</w:t>
            </w:r>
          </w:p>
          <w:p>
            <w:pPr>
              <w:spacing w:after="0"/>
              <w:jc w:val="center"/>
              <w:rPr>
                <w:rFonts w:ascii="Arial" w:hAnsi="Arial" w:cs="Arial"/>
                <w:sz w:val="18"/>
                <w:szCs w:val="18"/>
                <w:lang w:eastAsia="zh-CN"/>
              </w:rPr>
            </w:pPr>
            <w:r>
              <w:rPr>
                <w:rFonts w:ascii="Arial" w:hAnsi="Arial" w:cs="Arial"/>
                <w:sz w:val="18"/>
                <w:szCs w:val="18"/>
                <w:lang w:eastAsia="zh-CN"/>
              </w:rPr>
              <w:t>DC_5A_n77A</w:t>
            </w:r>
            <w:r>
              <w:rPr>
                <w:rFonts w:cs="Arial"/>
                <w:vertAlign w:val="superscript"/>
                <w:lang w:eastAsia="zh-CN"/>
              </w:rPr>
              <w:t>9</w:t>
            </w:r>
          </w:p>
          <w:p>
            <w:pPr>
              <w:spacing w:after="0"/>
              <w:jc w:val="center"/>
              <w:rPr>
                <w:rFonts w:ascii="Arial" w:hAnsi="Arial"/>
                <w:sz w:val="18"/>
                <w:lang w:eastAsia="ja-JP"/>
              </w:rPr>
            </w:pPr>
            <w:r>
              <w:rPr>
                <w:rFonts w:ascii="Arial" w:hAnsi="Arial" w:cs="Arial"/>
                <w:sz w:val="18"/>
                <w:szCs w:val="18"/>
                <w:lang w:eastAsia="zh-CN"/>
              </w:rPr>
              <w:t>DC_66A_n77A</w:t>
            </w:r>
            <w:r>
              <w:rPr>
                <w:rFonts w:ascii="Arial" w:hAnsi="Arial" w:cs="Arial"/>
                <w:sz w:val="18"/>
                <w:vertAlign w:val="superscript"/>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w:t>
            </w:r>
            <w:r>
              <w:rPr>
                <w:rFonts w:hint="eastAsia" w:ascii="Arial" w:hAnsi="Arial"/>
                <w:sz w:val="18"/>
                <w:lang w:eastAsia="zh-TW"/>
              </w:rPr>
              <w:t>7</w:t>
            </w:r>
            <w:r>
              <w:rPr>
                <w:rFonts w:ascii="Arial" w:hAnsi="Arial"/>
                <w:sz w:val="18"/>
              </w:rPr>
              <w:t>A_n1A-n8A-n7</w:t>
            </w:r>
            <w:r>
              <w:rPr>
                <w:rFonts w:hint="eastAsia" w:ascii="Arial" w:hAnsi="Arial"/>
                <w:sz w:val="18"/>
                <w:lang w:eastAsia="zh-TW"/>
              </w:rPr>
              <w:t>8A</w:t>
            </w:r>
            <w:r>
              <w:rPr>
                <w:rFonts w:hint="eastAsia"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w:t>
            </w:r>
            <w:r>
              <w:rPr>
                <w:rFonts w:hint="eastAsia" w:ascii="Arial" w:hAnsi="Arial"/>
                <w:sz w:val="18"/>
                <w:lang w:eastAsia="zh-TW"/>
              </w:rPr>
              <w:t>7</w:t>
            </w:r>
            <w:r>
              <w:rPr>
                <w:rFonts w:ascii="Arial" w:hAnsi="Arial"/>
                <w:sz w:val="18"/>
              </w:rPr>
              <w:t>A_n1A</w:t>
            </w:r>
          </w:p>
          <w:p>
            <w:pPr>
              <w:spacing w:after="0"/>
              <w:jc w:val="center"/>
              <w:rPr>
                <w:rFonts w:ascii="Arial" w:hAnsi="Arial"/>
                <w:sz w:val="18"/>
              </w:rPr>
            </w:pPr>
            <w:r>
              <w:rPr>
                <w:rFonts w:ascii="Arial" w:hAnsi="Arial"/>
                <w:sz w:val="18"/>
              </w:rPr>
              <w:t>DC_</w:t>
            </w:r>
            <w:r>
              <w:rPr>
                <w:rFonts w:hint="eastAsia" w:ascii="Arial" w:hAnsi="Arial"/>
                <w:sz w:val="18"/>
                <w:lang w:eastAsia="zh-TW"/>
              </w:rPr>
              <w:t>7</w:t>
            </w:r>
            <w:r>
              <w:rPr>
                <w:rFonts w:ascii="Arial" w:hAnsi="Arial"/>
                <w:sz w:val="18"/>
              </w:rPr>
              <w:t>A_n8A</w:t>
            </w:r>
          </w:p>
          <w:p>
            <w:pPr>
              <w:spacing w:after="0"/>
              <w:jc w:val="center"/>
              <w:rPr>
                <w:rFonts w:ascii="Arial" w:hAnsi="Arial" w:cs="Arial"/>
                <w:sz w:val="18"/>
                <w:lang w:eastAsia="ja-JP"/>
              </w:rPr>
            </w:pPr>
            <w:r>
              <w:rPr>
                <w:rFonts w:ascii="Arial" w:hAnsi="Arial"/>
                <w:sz w:val="18"/>
              </w:rPr>
              <w:t>DC_</w:t>
            </w:r>
            <w:r>
              <w:rPr>
                <w:rFonts w:hint="eastAsia" w:ascii="Arial" w:hAnsi="Arial"/>
                <w:sz w:val="18"/>
                <w:lang w:eastAsia="zh-TW"/>
              </w:rPr>
              <w:t>7</w:t>
            </w:r>
            <w:r>
              <w:rPr>
                <w:rFonts w:ascii="Arial" w:hAnsi="Arial"/>
                <w:sz w:val="18"/>
              </w:rPr>
              <w:t>A_n7</w:t>
            </w:r>
            <w:r>
              <w:rPr>
                <w:rFonts w:hint="eastAsia" w:ascii="Arial" w:hAnsi="Arial"/>
                <w:sz w:val="18"/>
                <w:lang w:eastAsia="zh-TW"/>
              </w:rPr>
              <w:t>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DC_7A_n1A-n40A-n78A</w:t>
            </w:r>
          </w:p>
        </w:tc>
        <w:tc>
          <w:tcPr>
            <w:tcW w:w="3686" w:type="dxa"/>
            <w:vAlign w:val="center"/>
          </w:tcPr>
          <w:p>
            <w:pPr>
              <w:spacing w:after="0"/>
              <w:jc w:val="center"/>
              <w:rPr>
                <w:rFonts w:ascii="Arial" w:hAnsi="Arial"/>
                <w:sz w:val="18"/>
              </w:rPr>
            </w:pPr>
            <w:r>
              <w:rPr>
                <w:rFonts w:ascii="Arial" w:hAnsi="Arial"/>
                <w:sz w:val="18"/>
              </w:rPr>
              <w:t>DC_7A_n1A</w:t>
            </w:r>
          </w:p>
          <w:p>
            <w:pPr>
              <w:spacing w:after="0"/>
              <w:jc w:val="center"/>
              <w:rPr>
                <w:rFonts w:ascii="Arial" w:hAnsi="Arial"/>
                <w:sz w:val="18"/>
              </w:rPr>
            </w:pPr>
            <w:r>
              <w:rPr>
                <w:rFonts w:ascii="Arial" w:hAnsi="Arial"/>
                <w:sz w:val="18"/>
              </w:rPr>
              <w:t>DC_7A_n40A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DC_7A_n1A-n75A-n78A</w:t>
            </w:r>
          </w:p>
        </w:tc>
        <w:tc>
          <w:tcPr>
            <w:tcW w:w="3686" w:type="dxa"/>
            <w:vAlign w:val="center"/>
          </w:tcPr>
          <w:p>
            <w:pPr>
              <w:widowControl w:val="0"/>
              <w:spacing w:after="0"/>
              <w:jc w:val="center"/>
              <w:rPr>
                <w:rFonts w:ascii="Arial" w:hAnsi="Arial"/>
                <w:sz w:val="18"/>
              </w:rPr>
            </w:pPr>
            <w:r>
              <w:rPr>
                <w:rFonts w:ascii="Arial" w:hAnsi="Arial"/>
                <w:sz w:val="18"/>
              </w:rPr>
              <w:t>DC_7A_n1A</w:t>
            </w:r>
          </w:p>
          <w:p>
            <w:pPr>
              <w:spacing w:after="0"/>
              <w:jc w:val="center"/>
              <w:rPr>
                <w:rFonts w:ascii="Arial" w:hAnsi="Arial"/>
                <w:sz w:val="18"/>
              </w:rPr>
            </w:pPr>
            <w:r>
              <w:rPr>
                <w:rFonts w:ascii="Arial" w:hAnsi="Arial"/>
                <w:sz w:val="18"/>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hint="eastAsia" w:ascii="Arial" w:hAnsi="Arial"/>
                <w:sz w:val="18"/>
                <w:lang w:eastAsia="zh-CN"/>
              </w:rPr>
              <w:t>D</w:t>
            </w:r>
            <w:r>
              <w:rPr>
                <w:rFonts w:ascii="Arial" w:hAnsi="Arial"/>
                <w:sz w:val="18"/>
              </w:rPr>
              <w:t>C_</w:t>
            </w:r>
            <w:r>
              <w:rPr>
                <w:rFonts w:hint="eastAsia" w:ascii="Arial" w:hAnsi="Arial"/>
                <w:sz w:val="18"/>
                <w:lang w:eastAsia="zh-TW"/>
              </w:rPr>
              <w:t>7</w:t>
            </w:r>
            <w:r>
              <w:rPr>
                <w:rFonts w:ascii="Arial" w:hAnsi="Arial"/>
                <w:sz w:val="18"/>
              </w:rPr>
              <w:t>A</w:t>
            </w:r>
            <w:r>
              <w:rPr>
                <w:rFonts w:hint="eastAsia" w:ascii="Arial" w:hAnsi="Arial"/>
                <w:sz w:val="18"/>
                <w:lang w:eastAsia="zh-TW"/>
              </w:rPr>
              <w:t>-7A</w:t>
            </w:r>
            <w:r>
              <w:rPr>
                <w:rFonts w:ascii="Arial" w:hAnsi="Arial"/>
                <w:sz w:val="18"/>
              </w:rPr>
              <w:t>_n1A-n8A-n7</w:t>
            </w:r>
            <w:r>
              <w:rPr>
                <w:rFonts w:hint="eastAsia" w:ascii="Arial" w:hAnsi="Arial"/>
                <w:sz w:val="18"/>
                <w:lang w:eastAsia="zh-TW"/>
              </w:rPr>
              <w:t>8A</w:t>
            </w:r>
            <w:r>
              <w:rPr>
                <w:rFonts w:hint="eastAsia" w:ascii="Arial" w:hAnsi="Arial"/>
                <w:sz w:val="18"/>
                <w:vertAlign w:val="superscript"/>
                <w:lang w:eastAsia="zh-CN"/>
              </w:rPr>
              <w:t>2</w:t>
            </w:r>
          </w:p>
        </w:tc>
        <w:tc>
          <w:tcPr>
            <w:tcW w:w="3686" w:type="dxa"/>
            <w:vAlign w:val="center"/>
          </w:tcPr>
          <w:p>
            <w:pPr>
              <w:spacing w:after="0"/>
              <w:jc w:val="center"/>
              <w:rPr>
                <w:rFonts w:ascii="Arial" w:hAnsi="Arial"/>
                <w:sz w:val="18"/>
              </w:rPr>
            </w:pPr>
            <w:r>
              <w:rPr>
                <w:rFonts w:ascii="Arial" w:hAnsi="Arial"/>
                <w:sz w:val="18"/>
              </w:rPr>
              <w:t>DC_</w:t>
            </w:r>
            <w:r>
              <w:rPr>
                <w:rFonts w:hint="eastAsia" w:ascii="Arial" w:hAnsi="Arial"/>
                <w:sz w:val="18"/>
                <w:lang w:eastAsia="zh-TW"/>
              </w:rPr>
              <w:t>7</w:t>
            </w:r>
            <w:r>
              <w:rPr>
                <w:rFonts w:ascii="Arial" w:hAnsi="Arial"/>
                <w:sz w:val="18"/>
              </w:rPr>
              <w:t>A_n1A</w:t>
            </w:r>
          </w:p>
          <w:p>
            <w:pPr>
              <w:spacing w:after="0"/>
              <w:jc w:val="center"/>
              <w:rPr>
                <w:rFonts w:ascii="Arial" w:hAnsi="Arial"/>
                <w:sz w:val="18"/>
              </w:rPr>
            </w:pPr>
            <w:r>
              <w:rPr>
                <w:rFonts w:ascii="Arial" w:hAnsi="Arial"/>
                <w:sz w:val="18"/>
              </w:rPr>
              <w:t>DC_</w:t>
            </w:r>
            <w:r>
              <w:rPr>
                <w:rFonts w:hint="eastAsia" w:ascii="Arial" w:hAnsi="Arial"/>
                <w:sz w:val="18"/>
                <w:lang w:eastAsia="zh-TW"/>
              </w:rPr>
              <w:t>7</w:t>
            </w:r>
            <w:r>
              <w:rPr>
                <w:rFonts w:ascii="Arial" w:hAnsi="Arial"/>
                <w:sz w:val="18"/>
              </w:rPr>
              <w:t>A_n8A</w:t>
            </w:r>
          </w:p>
          <w:p>
            <w:pPr>
              <w:spacing w:after="0"/>
              <w:jc w:val="center"/>
              <w:rPr>
                <w:rFonts w:ascii="Arial" w:hAnsi="Arial" w:cs="Arial"/>
                <w:sz w:val="18"/>
                <w:lang w:eastAsia="ja-JP"/>
              </w:rPr>
            </w:pPr>
            <w:r>
              <w:rPr>
                <w:rFonts w:ascii="Arial" w:hAnsi="Arial"/>
                <w:sz w:val="18"/>
              </w:rPr>
              <w:t>DC_</w:t>
            </w:r>
            <w:r>
              <w:rPr>
                <w:rFonts w:hint="eastAsia" w:ascii="Arial" w:hAnsi="Arial"/>
                <w:sz w:val="18"/>
                <w:lang w:eastAsia="zh-TW"/>
              </w:rPr>
              <w:t>7</w:t>
            </w:r>
            <w:r>
              <w:rPr>
                <w:rFonts w:ascii="Arial" w:hAnsi="Arial"/>
                <w:sz w:val="18"/>
              </w:rPr>
              <w:t>A_n7</w:t>
            </w:r>
            <w:r>
              <w:rPr>
                <w:rFonts w:hint="eastAsia" w:ascii="Arial" w:hAnsi="Arial"/>
                <w:sz w:val="18"/>
                <w:lang w:eastAsia="zh-TW"/>
              </w:rPr>
              <w:t>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ja-JP"/>
              </w:rPr>
              <w:t>DC_7A-8A_n1A-n40A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DC_7A_n1A</w:t>
            </w:r>
          </w:p>
          <w:p>
            <w:pPr>
              <w:spacing w:after="0"/>
              <w:jc w:val="center"/>
              <w:rPr>
                <w:rFonts w:ascii="Arial" w:hAnsi="Arial" w:cs="Arial"/>
                <w:sz w:val="18"/>
                <w:lang w:eastAsia="ja-JP"/>
              </w:rPr>
            </w:pPr>
            <w:r>
              <w:rPr>
                <w:rFonts w:ascii="Arial" w:hAnsi="Arial" w:cs="Arial"/>
                <w:sz w:val="18"/>
                <w:lang w:eastAsia="ja-JP"/>
              </w:rPr>
              <w:t>DC_8A_n1A</w:t>
            </w:r>
          </w:p>
          <w:p>
            <w:pPr>
              <w:spacing w:after="0"/>
              <w:jc w:val="center"/>
              <w:rPr>
                <w:rFonts w:ascii="Arial" w:hAnsi="Arial" w:cs="Arial"/>
                <w:sz w:val="18"/>
                <w:lang w:eastAsia="ja-JP"/>
              </w:rPr>
            </w:pPr>
            <w:r>
              <w:rPr>
                <w:rFonts w:ascii="Arial" w:hAnsi="Arial" w:cs="Arial"/>
                <w:sz w:val="18"/>
                <w:lang w:eastAsia="ja-JP"/>
              </w:rPr>
              <w:t>DC_7A_n40A</w:t>
            </w:r>
          </w:p>
          <w:p>
            <w:pPr>
              <w:spacing w:after="0"/>
              <w:jc w:val="center"/>
              <w:rPr>
                <w:rFonts w:ascii="Arial" w:hAnsi="Arial"/>
                <w:sz w:val="18"/>
                <w:lang w:eastAsia="ja-JP"/>
              </w:rPr>
            </w:pPr>
            <w:r>
              <w:rPr>
                <w:rFonts w:ascii="Arial" w:hAnsi="Arial" w:cs="Arial"/>
                <w:sz w:val="18"/>
                <w:lang w:eastAsia="ja-JP"/>
              </w:rPr>
              <w:t>DC_8A_n40A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fi-FI"/>
              </w:rPr>
            </w:pPr>
            <w:r>
              <w:rPr>
                <w:rFonts w:ascii="Arial" w:hAnsi="Arial" w:cs="Arial"/>
                <w:sz w:val="18"/>
                <w:szCs w:val="18"/>
              </w:rPr>
              <w:t>DC_7A-</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pPr>
              <w:spacing w:after="0"/>
              <w:jc w:val="center"/>
              <w:rPr>
                <w:rFonts w:ascii="Arial" w:hAnsi="Arial" w:eastAsia="Malgun Gothic"/>
                <w:sz w:val="18"/>
                <w:lang w:eastAsia="ko-KR"/>
              </w:rPr>
            </w:pPr>
            <w:r>
              <w:rPr>
                <w:rFonts w:ascii="Arial" w:hAnsi="Arial" w:cs="Arial"/>
                <w:sz w:val="18"/>
                <w:szCs w:val="18"/>
              </w:rPr>
              <w:t>DC_7A-8B_n1A-n78A</w:t>
            </w:r>
            <w:r>
              <w:rPr>
                <w:rFonts w:ascii="Arial" w:hAnsi="Arial" w:cs="Arial"/>
                <w:sz w:val="18"/>
                <w:szCs w:val="18"/>
                <w:vertAlign w:val="superscript"/>
              </w:rPr>
              <w:t>2</w:t>
            </w:r>
          </w:p>
        </w:tc>
        <w:tc>
          <w:tcPr>
            <w:tcW w:w="3686" w:type="dxa"/>
          </w:tcPr>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DC_7A_n1A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DC_7A_n78A</w:t>
            </w:r>
            <w:r>
              <w:rPr>
                <w:rFonts w:ascii="Arial" w:hAnsi="Arial"/>
                <w:sz w:val="18"/>
                <w:vertAlign w:val="superscript"/>
                <w:lang w:eastAsia="fi-FI"/>
              </w:rPr>
              <w:t>9</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_n1A</w:t>
            </w:r>
          </w:p>
          <w:p>
            <w:pPr>
              <w:keepNext/>
              <w:keepLines/>
              <w:spacing w:after="0"/>
              <w:jc w:val="center"/>
              <w:rPr>
                <w:rFonts w:ascii="Arial" w:hAnsi="Arial"/>
                <w:sz w:val="18"/>
                <w:vertAlign w:val="superscript"/>
                <w:lang w:eastAsia="fi-FI"/>
              </w:rPr>
            </w:pPr>
            <w:r>
              <w:rPr>
                <w:rFonts w:ascii="Arial" w:hAnsi="Arial" w:eastAsia="Malgun Gothic" w:cs="Arial"/>
                <w:sz w:val="18"/>
                <w:szCs w:val="18"/>
                <w:lang w:eastAsia="ko-KR"/>
              </w:rPr>
              <w:t>DC_8A_n78A</w:t>
            </w:r>
            <w:r>
              <w:rPr>
                <w:rFonts w:ascii="Arial" w:hAnsi="Arial"/>
                <w:sz w:val="18"/>
                <w:vertAlign w:val="superscript"/>
                <w:lang w:eastAsia="fi-FI"/>
              </w:rPr>
              <w:t>9</w:t>
            </w:r>
          </w:p>
          <w:p>
            <w:pPr>
              <w:spacing w:after="0"/>
              <w:jc w:val="center"/>
              <w:rPr>
                <w:rFonts w:ascii="Arial" w:hAnsi="Arial" w:eastAsia="Malgun Gothic"/>
                <w:sz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vertAlign w:val="superscript"/>
                <w:lang w:eastAsia="fi-FI"/>
              </w:rPr>
            </w:pPr>
            <w:r>
              <w:rPr>
                <w:rFonts w:ascii="Arial" w:hAnsi="Arial" w:cs="Arial"/>
                <w:sz w:val="18"/>
                <w:szCs w:val="18"/>
              </w:rPr>
              <w:t>DC_</w:t>
            </w:r>
            <w:r>
              <w:rPr>
                <w:rFonts w:ascii="Arial" w:hAnsi="Arial" w:cs="Arial"/>
                <w:sz w:val="18"/>
                <w:szCs w:val="18"/>
                <w:lang w:eastAsia="zh-TW"/>
              </w:rPr>
              <w:t>7</w:t>
            </w:r>
            <w:r>
              <w:rPr>
                <w:rFonts w:ascii="Arial" w:hAnsi="Arial" w:cs="Arial"/>
                <w:sz w:val="18"/>
                <w:szCs w:val="18"/>
              </w:rPr>
              <w:t>A</w:t>
            </w:r>
            <w:r>
              <w:rPr>
                <w:rFonts w:ascii="Arial" w:hAnsi="Arial" w:cs="Arial"/>
                <w:sz w:val="18"/>
                <w:szCs w:val="18"/>
                <w:lang w:eastAsia="zh-TW"/>
              </w:rPr>
              <w:t>-7A</w:t>
            </w:r>
            <w:r>
              <w:rPr>
                <w:rFonts w:ascii="Arial" w:hAnsi="Arial" w:cs="Arial"/>
                <w:sz w:val="18"/>
                <w:szCs w:val="18"/>
              </w:rPr>
              <w:t>-</w:t>
            </w:r>
            <w:r>
              <w:rPr>
                <w:rFonts w:ascii="Arial" w:hAnsi="Arial" w:cs="Arial"/>
                <w:sz w:val="18"/>
                <w:szCs w:val="18"/>
                <w:lang w:eastAsia="zh-TW"/>
              </w:rPr>
              <w:t>8</w:t>
            </w:r>
            <w:r>
              <w:rPr>
                <w:rFonts w:ascii="Arial" w:hAnsi="Arial" w:cs="Arial"/>
                <w:sz w:val="18"/>
                <w:szCs w:val="18"/>
              </w:rPr>
              <w:t>A_n1A-n78A</w:t>
            </w:r>
            <w:r>
              <w:rPr>
                <w:rFonts w:ascii="Arial" w:hAnsi="Arial"/>
                <w:sz w:val="18"/>
                <w:vertAlign w:val="superscript"/>
                <w:lang w:eastAsia="fi-FI"/>
              </w:rPr>
              <w:t>2,9</w:t>
            </w:r>
          </w:p>
          <w:p>
            <w:pPr>
              <w:spacing w:after="0"/>
              <w:jc w:val="center"/>
              <w:rPr>
                <w:rFonts w:ascii="Arial" w:hAnsi="Arial" w:cs="Arial"/>
                <w:sz w:val="18"/>
                <w:szCs w:val="18"/>
              </w:rPr>
            </w:pPr>
            <w:r>
              <w:rPr>
                <w:rFonts w:ascii="Arial" w:hAnsi="Arial" w:cs="Arial"/>
                <w:sz w:val="18"/>
                <w:szCs w:val="18"/>
              </w:rPr>
              <w:t>DC_7A-7A-8B_n1A-n78A</w:t>
            </w:r>
            <w:r>
              <w:rPr>
                <w:rFonts w:ascii="Arial" w:hAnsi="Arial" w:cs="Arial"/>
                <w:sz w:val="18"/>
                <w:szCs w:val="18"/>
                <w:vertAlign w:val="superscript"/>
              </w:rPr>
              <w:t>2</w:t>
            </w:r>
          </w:p>
        </w:tc>
        <w:tc>
          <w:tcPr>
            <w:tcW w:w="36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DC_7A_n1A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DC_7A_n78A</w:t>
            </w:r>
            <w:r>
              <w:rPr>
                <w:rFonts w:ascii="Arial" w:hAnsi="Arial"/>
                <w:sz w:val="18"/>
                <w:vertAlign w:val="superscript"/>
                <w:lang w:eastAsia="fi-FI"/>
              </w:rPr>
              <w:t>9</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DC_8A_n1A</w:t>
            </w:r>
          </w:p>
          <w:p>
            <w:pPr>
              <w:keepNext/>
              <w:keepLines/>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_n1A</w:t>
            </w:r>
          </w:p>
          <w:p>
            <w:pPr>
              <w:keepNext/>
              <w:keepLines/>
              <w:spacing w:after="0"/>
              <w:jc w:val="center"/>
              <w:rPr>
                <w:rFonts w:ascii="Arial" w:hAnsi="Arial"/>
                <w:sz w:val="18"/>
                <w:vertAlign w:val="superscript"/>
                <w:lang w:eastAsia="fi-FI"/>
              </w:rPr>
            </w:pPr>
            <w:r>
              <w:rPr>
                <w:rFonts w:ascii="Arial" w:hAnsi="Arial" w:eastAsia="Malgun Gothic" w:cs="Arial"/>
                <w:sz w:val="18"/>
                <w:szCs w:val="18"/>
                <w:lang w:eastAsia="ko-KR"/>
              </w:rPr>
              <w:t>DC_8A_n78A</w:t>
            </w:r>
            <w:r>
              <w:rPr>
                <w:rFonts w:ascii="Arial" w:hAnsi="Arial"/>
                <w:sz w:val="18"/>
                <w:vertAlign w:val="superscript"/>
                <w:lang w:eastAsia="fi-FI"/>
              </w:rPr>
              <w:t>9</w:t>
            </w:r>
          </w:p>
          <w:p>
            <w:pPr>
              <w:spacing w:after="0"/>
              <w:jc w:val="center"/>
              <w:rPr>
                <w:rFonts w:ascii="Arial" w:hAnsi="Arial" w:eastAsia="Malgun Gothic" w:cs="Arial"/>
                <w:sz w:val="18"/>
                <w:szCs w:val="18"/>
                <w:lang w:eastAsia="ko-KR"/>
              </w:rPr>
            </w:pPr>
            <w:r>
              <w:rPr>
                <w:rFonts w:ascii="Arial" w:hAnsi="Arial" w:eastAsia="Malgun Gothic" w:cs="Arial"/>
                <w:sz w:val="18"/>
                <w:szCs w:val="18"/>
                <w:lang w:eastAsia="ko-KR"/>
              </w:rPr>
              <w:t>DC_8</w:t>
            </w:r>
            <w:r>
              <w:rPr>
                <w:rFonts w:hint="eastAsia" w:ascii="Arial" w:hAnsi="Arial" w:cs="Arial"/>
                <w:sz w:val="18"/>
                <w:szCs w:val="18"/>
                <w:lang w:eastAsia="zh-TW"/>
              </w:rPr>
              <w:t>B</w:t>
            </w:r>
            <w:r>
              <w:rPr>
                <w:rFonts w:ascii="Arial" w:hAnsi="Arial" w:eastAsia="Malgun Gothic" w:cs="Arial"/>
                <w:sz w:val="18"/>
                <w:szCs w:val="18"/>
                <w:lang w:eastAsia="ko-KR"/>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DC_7A-8A_n7A-n78A</w:t>
            </w:r>
          </w:p>
        </w:tc>
        <w:tc>
          <w:tcPr>
            <w:tcW w:w="3686" w:type="dxa"/>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rPr>
            </w:pPr>
            <w:r>
              <w:rPr>
                <w:rFonts w:cs="Arial"/>
                <w:szCs w:val="18"/>
              </w:rPr>
              <w:t>DC_7A_n7A</w:t>
            </w:r>
          </w:p>
          <w:p>
            <w:pPr>
              <w:pStyle w:val="52"/>
              <w:keepNext w:val="0"/>
              <w:keepLines w:val="0"/>
              <w:rPr>
                <w:rFonts w:cs="Arial"/>
                <w:szCs w:val="18"/>
              </w:rPr>
            </w:pPr>
            <w:r>
              <w:rPr>
                <w:rFonts w:cs="Arial"/>
                <w:szCs w:val="18"/>
              </w:rPr>
              <w:t>DC_7A_n78A</w:t>
            </w:r>
          </w:p>
          <w:p>
            <w:pPr>
              <w:pStyle w:val="52"/>
              <w:keepNext w:val="0"/>
              <w:keepLines w:val="0"/>
              <w:rPr>
                <w:rFonts w:cs="Arial"/>
                <w:szCs w:val="18"/>
              </w:rPr>
            </w:pPr>
            <w:r>
              <w:rPr>
                <w:rFonts w:cs="Arial"/>
                <w:szCs w:val="18"/>
              </w:rPr>
              <w:t>DC_8A_n7A</w:t>
            </w:r>
          </w:p>
          <w:p>
            <w:pPr>
              <w:spacing w:after="0"/>
              <w:jc w:val="center"/>
              <w:rPr>
                <w:rFonts w:ascii="Arial" w:hAnsi="Arial" w:cs="Arial"/>
                <w:sz w:val="18"/>
                <w:szCs w:val="18"/>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DC_7A-8A-20A_n1A</w:t>
            </w:r>
          </w:p>
        </w:tc>
        <w:tc>
          <w:tcPr>
            <w:tcW w:w="3686" w:type="dxa"/>
            <w:vAlign w:val="center"/>
          </w:tcPr>
          <w:p>
            <w:pPr>
              <w:spacing w:after="0"/>
              <w:jc w:val="center"/>
              <w:rPr>
                <w:rFonts w:ascii="Arial" w:hAnsi="Arial"/>
                <w:sz w:val="18"/>
              </w:rPr>
            </w:pPr>
            <w:r>
              <w:rPr>
                <w:rFonts w:ascii="Arial" w:hAnsi="Arial"/>
                <w:sz w:val="18"/>
              </w:rPr>
              <w:t>DC_7A_n1A</w:t>
            </w:r>
          </w:p>
          <w:p>
            <w:pPr>
              <w:spacing w:after="0"/>
              <w:jc w:val="center"/>
              <w:rPr>
                <w:rFonts w:ascii="Arial" w:hAnsi="Arial"/>
                <w:sz w:val="18"/>
              </w:rPr>
            </w:pPr>
            <w:r>
              <w:rPr>
                <w:rFonts w:ascii="Arial" w:hAnsi="Arial"/>
                <w:sz w:val="18"/>
              </w:rPr>
              <w:t>DC_8A_n1A</w:t>
            </w:r>
          </w:p>
          <w:p>
            <w:pPr>
              <w:spacing w:after="0"/>
              <w:jc w:val="center"/>
              <w:rPr>
                <w:rFonts w:ascii="Arial" w:hAnsi="Arial" w:eastAsia="Malgun Gothic" w:cs="Arial"/>
                <w:sz w:val="18"/>
                <w:szCs w:val="18"/>
                <w:lang w:eastAsia="ko-KR"/>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DC_7A-8A-20A_n3A</w:t>
            </w:r>
          </w:p>
        </w:tc>
        <w:tc>
          <w:tcPr>
            <w:tcW w:w="3686" w:type="dxa"/>
            <w:vAlign w:val="center"/>
          </w:tcPr>
          <w:p>
            <w:pPr>
              <w:spacing w:after="0"/>
              <w:jc w:val="center"/>
              <w:rPr>
                <w:rFonts w:ascii="Arial" w:hAnsi="Arial"/>
                <w:sz w:val="18"/>
              </w:rPr>
            </w:pPr>
            <w:r>
              <w:rPr>
                <w:rFonts w:ascii="Arial" w:hAnsi="Arial"/>
                <w:sz w:val="18"/>
              </w:rPr>
              <w:t>DC_7A_n3A</w:t>
            </w:r>
          </w:p>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DC_7A-8A-20A_n28A</w:t>
            </w:r>
          </w:p>
        </w:tc>
        <w:tc>
          <w:tcPr>
            <w:tcW w:w="3686" w:type="dxa"/>
            <w:vAlign w:val="center"/>
          </w:tcPr>
          <w:p>
            <w:pPr>
              <w:spacing w:after="0"/>
              <w:jc w:val="center"/>
              <w:rPr>
                <w:rFonts w:ascii="Arial" w:hAnsi="Arial"/>
                <w:sz w:val="18"/>
              </w:rPr>
            </w:pPr>
            <w:r>
              <w:rPr>
                <w:rFonts w:ascii="Arial" w:hAnsi="Arial"/>
                <w:sz w:val="18"/>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DC_7A-8A-20A_n78A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DC_8A_n78A</w:t>
            </w:r>
          </w:p>
          <w:p>
            <w:pPr>
              <w:spacing w:after="0"/>
              <w:jc w:val="center"/>
              <w:rPr>
                <w:rFonts w:ascii="Arial" w:hAnsi="Arial"/>
                <w:sz w:val="18"/>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DC_7A-8A-32A_n1A</w:t>
            </w:r>
          </w:p>
        </w:tc>
        <w:tc>
          <w:tcPr>
            <w:tcW w:w="3686" w:type="dxa"/>
            <w:vAlign w:val="center"/>
          </w:tcPr>
          <w:p>
            <w:pPr>
              <w:spacing w:after="0"/>
              <w:jc w:val="center"/>
              <w:rPr>
                <w:rFonts w:ascii="Arial" w:hAnsi="Arial"/>
                <w:sz w:val="18"/>
              </w:rPr>
            </w:pPr>
            <w:r>
              <w:rPr>
                <w:rFonts w:ascii="Arial" w:hAnsi="Arial"/>
                <w:sz w:val="18"/>
              </w:rPr>
              <w:t>DC_7A_n1A</w:t>
            </w:r>
          </w:p>
          <w:p>
            <w:pPr>
              <w:spacing w:after="0"/>
              <w:jc w:val="center"/>
              <w:rPr>
                <w:rFonts w:ascii="Arial" w:hAnsi="Arial" w:eastAsia="Malgun Gothic" w:cs="Arial"/>
                <w:sz w:val="18"/>
                <w:szCs w:val="18"/>
                <w:lang w:eastAsia="ko-KR"/>
              </w:rPr>
            </w:pPr>
            <w:r>
              <w:rPr>
                <w:rFonts w:ascii="Arial" w:hAnsi="Arial"/>
                <w:sz w:val="18"/>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rPr>
              <w:t>DC_7A-8A-32A_n78A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cs="Arial"/>
                <w:sz w:val="18"/>
                <w:szCs w:val="18"/>
              </w:rPr>
            </w:pPr>
            <w:r>
              <w:rPr>
                <w:rFonts w:ascii="Arial" w:hAnsi="Arial"/>
                <w:sz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rPr>
              <w:t>DC_7A-8A-38A_n1A</w:t>
            </w:r>
          </w:p>
        </w:tc>
        <w:tc>
          <w:tcPr>
            <w:tcW w:w="3686" w:type="dxa"/>
            <w:vAlign w:val="center"/>
          </w:tcPr>
          <w:p>
            <w:pPr>
              <w:spacing w:after="0"/>
              <w:jc w:val="center"/>
              <w:rPr>
                <w:rFonts w:ascii="Arial" w:hAnsi="Arial" w:cs="Arial"/>
                <w:sz w:val="18"/>
                <w:szCs w:val="18"/>
              </w:rPr>
            </w:pPr>
            <w:r>
              <w:rPr>
                <w:rFonts w:ascii="Arial" w:hAnsi="Arial"/>
                <w:sz w:val="18"/>
              </w:rPr>
              <w:t>DC_8A_n1A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lang w:eastAsia="zh-TW"/>
              </w:rPr>
              <w:t>DC_7A-8A_n28A-n78A</w:t>
            </w:r>
          </w:p>
        </w:tc>
        <w:tc>
          <w:tcPr>
            <w:tcW w:w="3686" w:type="dxa"/>
            <w:vAlign w:val="center"/>
          </w:tcPr>
          <w:p>
            <w:pPr>
              <w:spacing w:after="0"/>
              <w:jc w:val="center"/>
              <w:rPr>
                <w:rFonts w:ascii="Arial" w:hAnsi="Arial" w:cs="Arial"/>
                <w:sz w:val="18"/>
                <w:szCs w:val="18"/>
              </w:rPr>
            </w:pPr>
            <w:r>
              <w:rPr>
                <w:rFonts w:ascii="Arial" w:hAnsi="Arial" w:cs="Arial"/>
                <w:sz w:val="18"/>
                <w:szCs w:val="18"/>
              </w:rPr>
              <w:t>DC_7A_n28A</w:t>
            </w:r>
          </w:p>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cs="Arial"/>
                <w:sz w:val="18"/>
                <w:szCs w:val="18"/>
              </w:rPr>
            </w:pPr>
            <w:r>
              <w:rPr>
                <w:rFonts w:ascii="Arial" w:hAnsi="Arial" w:cs="Arial"/>
                <w:sz w:val="18"/>
                <w:szCs w:val="18"/>
              </w:rPr>
              <w:t>DC_8A_n28A</w:t>
            </w:r>
          </w:p>
          <w:p>
            <w:pPr>
              <w:spacing w:after="0"/>
              <w:jc w:val="center"/>
              <w:rPr>
                <w:rFonts w:ascii="Arial" w:hAnsi="Arial" w:eastAsia="Malgun Gothic" w:cs="Arial"/>
                <w:sz w:val="18"/>
                <w:szCs w:val="18"/>
                <w:lang w:eastAsia="ko-KR"/>
              </w:rPr>
            </w:pPr>
            <w:r>
              <w:rPr>
                <w:rFonts w:ascii="Arial" w:hAnsi="Arial" w:cs="Arial"/>
                <w:sz w:val="18"/>
                <w:szCs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b/>
                <w:sz w:val="18"/>
                <w:lang w:eastAsia="fi-FI"/>
              </w:rPr>
            </w:pPr>
            <w:r>
              <w:rPr>
                <w:rFonts w:ascii="Arial" w:hAnsi="Arial"/>
                <w:sz w:val="18"/>
                <w:lang w:eastAsia="fi-FI"/>
              </w:rPr>
              <w:t>DC_7A-8A-40A_n1A</w:t>
            </w:r>
          </w:p>
          <w:p>
            <w:pPr>
              <w:keepNext/>
              <w:spacing w:after="0"/>
              <w:jc w:val="center"/>
              <w:rPr>
                <w:rFonts w:ascii="Arial" w:hAnsi="Arial" w:cs="Arial"/>
                <w:sz w:val="18"/>
                <w:szCs w:val="18"/>
              </w:rPr>
            </w:pPr>
            <w:r>
              <w:rPr>
                <w:rFonts w:ascii="Arial" w:hAnsi="Arial"/>
                <w:sz w:val="18"/>
                <w:lang w:eastAsia="zh-CN"/>
              </w:rPr>
              <w:t>DC_7A-8A-40C_n1A</w:t>
            </w:r>
          </w:p>
        </w:tc>
        <w:tc>
          <w:tcPr>
            <w:tcW w:w="3686" w:type="dxa"/>
            <w:vAlign w:val="center"/>
          </w:tcPr>
          <w:p>
            <w:pPr>
              <w:keepNext/>
              <w:spacing w:after="0"/>
              <w:jc w:val="center"/>
              <w:rPr>
                <w:rFonts w:ascii="Arial" w:hAnsi="Arial" w:cs="Arial"/>
                <w:color w:val="000000"/>
                <w:sz w:val="18"/>
                <w:szCs w:val="18"/>
              </w:rPr>
            </w:pPr>
            <w:r>
              <w:rPr>
                <w:rFonts w:ascii="Arial" w:hAnsi="Arial" w:cs="Arial"/>
                <w:color w:val="000000"/>
                <w:sz w:val="18"/>
                <w:szCs w:val="18"/>
              </w:rPr>
              <w:t>DC_7A_n1A</w:t>
            </w:r>
          </w:p>
          <w:p>
            <w:pPr>
              <w:keepNext/>
              <w:spacing w:after="0"/>
              <w:jc w:val="center"/>
              <w:rPr>
                <w:rFonts w:ascii="Arial" w:hAnsi="Arial" w:cs="Arial"/>
                <w:color w:val="000000"/>
                <w:sz w:val="18"/>
                <w:szCs w:val="18"/>
              </w:rPr>
            </w:pPr>
            <w:r>
              <w:rPr>
                <w:rFonts w:ascii="Arial" w:hAnsi="Arial" w:cs="Arial"/>
                <w:color w:val="000000"/>
                <w:sz w:val="18"/>
                <w:szCs w:val="18"/>
              </w:rPr>
              <w:t>DC_8A_n1A</w:t>
            </w:r>
          </w:p>
          <w:p>
            <w:pPr>
              <w:keepNext/>
              <w:spacing w:after="0"/>
              <w:jc w:val="center"/>
              <w:rPr>
                <w:rFonts w:ascii="Arial" w:hAnsi="Arial" w:eastAsia="Malgun Gothic" w:cs="Arial"/>
                <w:sz w:val="18"/>
                <w:szCs w:val="18"/>
                <w:lang w:eastAsia="ko-KR"/>
              </w:rPr>
            </w:pPr>
            <w:r>
              <w:rPr>
                <w:rFonts w:ascii="Arial" w:hAnsi="Arial" w:cs="Arial"/>
                <w:color w:val="000000"/>
                <w:sz w:val="18"/>
                <w:szCs w:val="18"/>
              </w:rPr>
              <w:t>DC_40A_n1A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DC_7</w:t>
            </w:r>
            <w:r>
              <w:rPr>
                <w:rFonts w:hint="eastAsia" w:ascii="Arial" w:hAnsi="Arial" w:cs="Arial"/>
                <w:sz w:val="18"/>
                <w:lang w:eastAsia="ja-JP"/>
              </w:rPr>
              <w:t>A-</w:t>
            </w:r>
            <w:r>
              <w:rPr>
                <w:rFonts w:ascii="Arial" w:hAnsi="Arial" w:cs="Arial"/>
                <w:sz w:val="18"/>
                <w:lang w:eastAsia="ja-JP"/>
              </w:rPr>
              <w:t>8</w:t>
            </w:r>
            <w:r>
              <w:rPr>
                <w:rFonts w:hint="eastAsia" w:ascii="Arial" w:hAnsi="Arial" w:cs="Arial"/>
                <w:sz w:val="18"/>
                <w:lang w:eastAsia="ja-JP"/>
              </w:rPr>
              <w:t>A</w:t>
            </w:r>
            <w:r>
              <w:rPr>
                <w:rFonts w:ascii="Arial" w:hAnsi="Arial" w:cs="Arial"/>
                <w:sz w:val="18"/>
                <w:lang w:eastAsia="ja-JP"/>
              </w:rPr>
              <w:t>-40</w:t>
            </w:r>
            <w:r>
              <w:rPr>
                <w:rFonts w:hint="eastAsia" w:ascii="Arial" w:hAnsi="Arial" w:cs="Arial"/>
                <w:sz w:val="18"/>
                <w:lang w:eastAsia="ja-JP"/>
              </w:rPr>
              <w:t>A</w:t>
            </w:r>
            <w:r>
              <w:rPr>
                <w:rFonts w:ascii="Arial" w:hAnsi="Arial" w:cs="Arial"/>
                <w:sz w:val="18"/>
                <w:lang w:eastAsia="ja-JP"/>
              </w:rPr>
              <w:t>_</w:t>
            </w:r>
            <w:r>
              <w:rPr>
                <w:rFonts w:hint="eastAsia" w:ascii="Arial" w:hAnsi="Arial" w:cs="Arial"/>
                <w:sz w:val="18"/>
                <w:lang w:eastAsia="ja-JP"/>
              </w:rPr>
              <w:t>n</w:t>
            </w:r>
            <w:r>
              <w:rPr>
                <w:rFonts w:ascii="Arial" w:hAnsi="Arial" w:cs="Arial"/>
                <w:sz w:val="18"/>
                <w:lang w:eastAsia="ja-JP"/>
              </w:rPr>
              <w:t>7</w:t>
            </w:r>
            <w:r>
              <w:rPr>
                <w:rFonts w:hint="eastAsia" w:ascii="Arial" w:hAnsi="Arial" w:cs="Arial"/>
                <w:sz w:val="18"/>
                <w:lang w:eastAsia="ja-JP"/>
              </w:rPr>
              <w:t>8A</w:t>
            </w:r>
          </w:p>
          <w:p>
            <w:pPr>
              <w:spacing w:after="0"/>
              <w:jc w:val="center"/>
              <w:rPr>
                <w:rFonts w:ascii="Arial" w:hAnsi="Arial" w:cs="Arial"/>
                <w:sz w:val="18"/>
                <w:szCs w:val="18"/>
              </w:rPr>
            </w:pPr>
            <w:r>
              <w:rPr>
                <w:rFonts w:ascii="Arial" w:hAnsi="Arial" w:cs="Arial"/>
                <w:sz w:val="18"/>
                <w:lang w:eastAsia="ja-JP"/>
              </w:rPr>
              <w:t>DC_7</w:t>
            </w:r>
            <w:r>
              <w:rPr>
                <w:rFonts w:hint="eastAsia" w:ascii="Arial" w:hAnsi="Arial" w:cs="Arial"/>
                <w:sz w:val="18"/>
                <w:lang w:eastAsia="ja-JP"/>
              </w:rPr>
              <w:t>A-</w:t>
            </w:r>
            <w:r>
              <w:rPr>
                <w:rFonts w:ascii="Arial" w:hAnsi="Arial" w:cs="Arial"/>
                <w:sz w:val="18"/>
                <w:lang w:eastAsia="ja-JP"/>
              </w:rPr>
              <w:t>8</w:t>
            </w:r>
            <w:r>
              <w:rPr>
                <w:rFonts w:hint="eastAsia" w:ascii="Arial" w:hAnsi="Arial" w:cs="Arial"/>
                <w:sz w:val="18"/>
                <w:lang w:eastAsia="ja-JP"/>
              </w:rPr>
              <w:t>A</w:t>
            </w:r>
            <w:r>
              <w:rPr>
                <w:rFonts w:ascii="Arial" w:hAnsi="Arial" w:cs="Arial"/>
                <w:sz w:val="18"/>
                <w:lang w:eastAsia="ja-JP"/>
              </w:rPr>
              <w:t>-40</w:t>
            </w:r>
            <w:r>
              <w:rPr>
                <w:rFonts w:hint="eastAsia" w:ascii="Arial" w:hAnsi="Arial" w:cs="Arial"/>
                <w:sz w:val="18"/>
                <w:lang w:eastAsia="ja-JP"/>
              </w:rPr>
              <w:t>C</w:t>
            </w:r>
            <w:r>
              <w:rPr>
                <w:rFonts w:ascii="Arial" w:hAnsi="Arial" w:cs="Arial"/>
                <w:sz w:val="18"/>
                <w:lang w:eastAsia="ja-JP"/>
              </w:rPr>
              <w:t>_</w:t>
            </w:r>
            <w:r>
              <w:rPr>
                <w:rFonts w:hint="eastAsia" w:ascii="Arial" w:hAnsi="Arial" w:cs="Arial"/>
                <w:sz w:val="18"/>
                <w:lang w:eastAsia="ja-JP"/>
              </w:rPr>
              <w:t>n</w:t>
            </w:r>
            <w:r>
              <w:rPr>
                <w:rFonts w:ascii="Arial" w:hAnsi="Arial" w:cs="Arial"/>
                <w:sz w:val="18"/>
                <w:lang w:eastAsia="zh-CN"/>
              </w:rPr>
              <w:t>7</w:t>
            </w:r>
            <w:r>
              <w:rPr>
                <w:rFonts w:hint="eastAsia" w:ascii="Arial" w:hAnsi="Arial" w:cs="Arial"/>
                <w:sz w:val="18"/>
                <w:lang w:eastAsia="ja-JP"/>
              </w:rPr>
              <w:t>8A</w:t>
            </w:r>
          </w:p>
        </w:tc>
        <w:tc>
          <w:tcPr>
            <w:tcW w:w="3686" w:type="dxa"/>
            <w:vAlign w:val="center"/>
          </w:tcPr>
          <w:p>
            <w:pPr>
              <w:spacing w:after="0"/>
              <w:jc w:val="center"/>
              <w:rPr>
                <w:rFonts w:ascii="Arial" w:hAnsi="Arial"/>
                <w:b/>
                <w:sz w:val="18"/>
                <w:lang w:eastAsia="ja-JP"/>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DC_8A_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eastAsia="Malgun Gothic" w:cs="Arial"/>
                <w:sz w:val="18"/>
                <w:szCs w:val="18"/>
                <w:lang w:eastAsia="ko-KR"/>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DC_7A-8A-40A_n78(2A)</w:t>
            </w:r>
          </w:p>
          <w:p>
            <w:pPr>
              <w:spacing w:after="0"/>
              <w:jc w:val="center"/>
              <w:rPr>
                <w:rFonts w:ascii="Arial" w:hAnsi="Arial" w:cs="Arial"/>
                <w:sz w:val="18"/>
                <w:szCs w:val="18"/>
              </w:rPr>
            </w:pPr>
            <w:r>
              <w:rPr>
                <w:rFonts w:ascii="Arial" w:hAnsi="Arial" w:cs="Arial"/>
                <w:sz w:val="18"/>
                <w:szCs w:val="18"/>
              </w:rPr>
              <w:t>DC_7A-8A-40C_n78(2A)</w:t>
            </w:r>
          </w:p>
        </w:tc>
        <w:tc>
          <w:tcPr>
            <w:tcW w:w="3686" w:type="dxa"/>
            <w:vAlign w:val="center"/>
          </w:tcPr>
          <w:p>
            <w:pPr>
              <w:spacing w:after="0"/>
              <w:jc w:val="center"/>
              <w:rPr>
                <w:rFonts w:ascii="Arial" w:hAnsi="Arial"/>
                <w:b/>
                <w:sz w:val="18"/>
                <w:lang w:eastAsia="ja-JP"/>
              </w:rPr>
            </w:pPr>
            <w:r>
              <w:rPr>
                <w:rFonts w:ascii="Arial" w:hAnsi="Arial"/>
                <w:sz w:val="18"/>
                <w:lang w:eastAsia="fi-FI"/>
              </w:rPr>
              <w:t>DC_7A_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8A</w:t>
            </w:r>
          </w:p>
          <w:p>
            <w:pPr>
              <w:spacing w:after="0"/>
              <w:jc w:val="center"/>
              <w:rPr>
                <w:rFonts w:ascii="Arial" w:hAnsi="Arial"/>
                <w:b/>
                <w:sz w:val="18"/>
                <w:lang w:eastAsia="fi-FI"/>
              </w:rPr>
            </w:pPr>
            <w:r>
              <w:rPr>
                <w:rFonts w:ascii="Arial" w:hAnsi="Arial"/>
                <w:sz w:val="18"/>
                <w:lang w:eastAsia="fi-FI"/>
              </w:rPr>
              <w:t>DC_8A_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p>
            <w:pPr>
              <w:spacing w:after="0"/>
              <w:jc w:val="center"/>
              <w:rPr>
                <w:rFonts w:ascii="Arial" w:hAnsi="Arial" w:eastAsia="Malgun Gothic" w:cs="Arial"/>
                <w:sz w:val="18"/>
                <w:szCs w:val="18"/>
                <w:lang w:eastAsia="ko-KR"/>
              </w:rPr>
            </w:pPr>
            <w:r>
              <w:rPr>
                <w:rFonts w:ascii="Arial" w:hAnsi="Arial"/>
                <w:sz w:val="18"/>
                <w:lang w:eastAsia="fi-FI"/>
              </w:rPr>
              <w:t>DC_</w:t>
            </w:r>
            <w:r>
              <w:rPr>
                <w:rFonts w:hint="eastAsia" w:ascii="Arial" w:hAnsi="Arial"/>
                <w:sz w:val="18"/>
                <w:lang w:eastAsia="ja-JP"/>
              </w:rPr>
              <w:t>4</w:t>
            </w:r>
            <w:r>
              <w:rPr>
                <w:rFonts w:ascii="Arial" w:hAnsi="Arial"/>
                <w:sz w:val="18"/>
                <w:lang w:eastAsia="ja-JP"/>
              </w:rPr>
              <w:t>0</w:t>
            </w:r>
            <w:r>
              <w:rPr>
                <w:rFonts w:ascii="Arial" w:hAnsi="Arial"/>
                <w:sz w:val="18"/>
                <w:lang w:eastAsia="fi-FI"/>
              </w:rPr>
              <w:t>A_</w:t>
            </w:r>
            <w:r>
              <w:rPr>
                <w:rFonts w:hint="eastAsia" w:ascii="Arial" w:hAnsi="Arial"/>
                <w:sz w:val="18"/>
                <w:lang w:eastAsia="ja-JP"/>
              </w:rPr>
              <w:t>n</w:t>
            </w:r>
            <w:r>
              <w:rPr>
                <w:rFonts w:ascii="Arial" w:hAnsi="Arial"/>
                <w:sz w:val="18"/>
                <w:lang w:eastAsia="ja-JP"/>
              </w:rPr>
              <w:t>7</w:t>
            </w:r>
            <w:r>
              <w:rPr>
                <w:rFonts w:hint="eastAsia" w:ascii="Arial" w:hAnsi="Arial"/>
                <w:sz w:val="18"/>
                <w:lang w:eastAsia="ja-JP"/>
              </w:rPr>
              <w:t>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ja-JP"/>
              </w:rPr>
              <w:t>DC_7A-8A_n40A-n78A</w:t>
            </w:r>
          </w:p>
        </w:tc>
        <w:tc>
          <w:tcPr>
            <w:tcW w:w="3686" w:type="dxa"/>
            <w:vAlign w:val="center"/>
          </w:tcPr>
          <w:p>
            <w:pPr>
              <w:spacing w:after="0"/>
              <w:jc w:val="center"/>
              <w:rPr>
                <w:rFonts w:ascii="Arial" w:hAnsi="Arial"/>
                <w:sz w:val="18"/>
                <w:lang w:eastAsia="ja-JP"/>
              </w:rPr>
            </w:pPr>
            <w:r>
              <w:rPr>
                <w:rFonts w:ascii="Arial" w:hAnsi="Arial"/>
                <w:sz w:val="18"/>
                <w:lang w:eastAsia="ja-JP"/>
              </w:rPr>
              <w:t>DC_7A_n40A</w:t>
            </w:r>
          </w:p>
          <w:p>
            <w:pPr>
              <w:spacing w:after="0"/>
              <w:jc w:val="center"/>
              <w:rPr>
                <w:rFonts w:ascii="Arial" w:hAnsi="Arial"/>
                <w:sz w:val="18"/>
                <w:lang w:eastAsia="ja-JP"/>
              </w:rPr>
            </w:pPr>
            <w:r>
              <w:rPr>
                <w:rFonts w:ascii="Arial" w:hAnsi="Arial"/>
                <w:sz w:val="18"/>
                <w:lang w:eastAsia="ja-JP"/>
              </w:rPr>
              <w:t>DC_7A_n78A</w:t>
            </w:r>
          </w:p>
          <w:p>
            <w:pPr>
              <w:spacing w:after="0"/>
              <w:jc w:val="center"/>
              <w:rPr>
                <w:rFonts w:ascii="Arial" w:hAnsi="Arial"/>
                <w:sz w:val="18"/>
                <w:lang w:eastAsia="ja-JP"/>
              </w:rPr>
            </w:pPr>
            <w:r>
              <w:rPr>
                <w:rFonts w:ascii="Arial" w:hAnsi="Arial"/>
                <w:sz w:val="18"/>
                <w:lang w:eastAsia="ja-JP"/>
              </w:rPr>
              <w:t>DC_8A_n40A</w:t>
            </w:r>
          </w:p>
          <w:p>
            <w:pPr>
              <w:spacing w:after="0"/>
              <w:jc w:val="center"/>
              <w:rPr>
                <w:rFonts w:ascii="Arial" w:hAnsi="Arial" w:eastAsia="Malgun Gothic"/>
                <w:sz w:val="18"/>
                <w:szCs w:val="18"/>
                <w:lang w:eastAsia="ko-KR"/>
              </w:rPr>
            </w:pPr>
            <w:r>
              <w:rPr>
                <w:rFonts w:ascii="Arial" w:hAnsi="Arial"/>
                <w:sz w:val="18"/>
                <w:lang w:eastAsia="ja-JP"/>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DC_7A-12A_n2A-n66A</w:t>
            </w:r>
          </w:p>
        </w:tc>
        <w:tc>
          <w:tcPr>
            <w:tcW w:w="3686" w:type="dxa"/>
            <w:vAlign w:val="center"/>
          </w:tcPr>
          <w:p>
            <w:pPr>
              <w:spacing w:after="0"/>
              <w:jc w:val="center"/>
              <w:rPr>
                <w:rFonts w:ascii="Arial" w:hAnsi="Arial"/>
                <w:sz w:val="18"/>
                <w:lang w:eastAsia="ja-JP"/>
              </w:rPr>
            </w:pPr>
            <w:r>
              <w:rPr>
                <w:rFonts w:ascii="Arial" w:hAnsi="Arial"/>
                <w:sz w:val="18"/>
                <w:lang w:eastAsia="ja-JP"/>
              </w:rPr>
              <w:t>DC_7A_n2A</w:t>
            </w:r>
          </w:p>
          <w:p>
            <w:pPr>
              <w:spacing w:after="0"/>
              <w:jc w:val="center"/>
              <w:rPr>
                <w:rFonts w:ascii="Arial" w:hAnsi="Arial"/>
                <w:sz w:val="18"/>
                <w:lang w:eastAsia="ja-JP"/>
              </w:rPr>
            </w:pPr>
            <w:r>
              <w:rPr>
                <w:rFonts w:ascii="Arial" w:hAnsi="Arial"/>
                <w:sz w:val="18"/>
                <w:lang w:eastAsia="ja-JP"/>
              </w:rPr>
              <w:t>DC_7A_n66A</w:t>
            </w:r>
          </w:p>
          <w:p>
            <w:pPr>
              <w:spacing w:after="0"/>
              <w:jc w:val="center"/>
              <w:rPr>
                <w:rFonts w:ascii="Arial" w:hAnsi="Arial"/>
                <w:sz w:val="18"/>
                <w:lang w:eastAsia="ja-JP"/>
              </w:rPr>
            </w:pPr>
            <w:r>
              <w:rPr>
                <w:rFonts w:ascii="Arial" w:hAnsi="Arial"/>
                <w:sz w:val="18"/>
                <w:lang w:eastAsia="ja-JP"/>
              </w:rPr>
              <w:t>DC_12A_n2A</w:t>
            </w:r>
          </w:p>
          <w:p>
            <w:pPr>
              <w:spacing w:after="0"/>
              <w:jc w:val="center"/>
              <w:rPr>
                <w:rFonts w:ascii="Arial" w:hAnsi="Arial"/>
                <w:sz w:val="18"/>
                <w:lang w:eastAsia="ja-JP"/>
              </w:rPr>
            </w:pPr>
            <w:r>
              <w:rPr>
                <w:rFonts w:ascii="Arial" w:hAnsi="Arial"/>
                <w:sz w:val="18"/>
                <w:lang w:eastAsia="ja-JP"/>
              </w:rPr>
              <w:t>DC_12A_n66A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DC_7A-12A_n2A-n77A</w:t>
            </w:r>
          </w:p>
        </w:tc>
        <w:tc>
          <w:tcPr>
            <w:tcW w:w="3686" w:type="dxa"/>
            <w:vAlign w:val="center"/>
          </w:tcPr>
          <w:p>
            <w:pPr>
              <w:spacing w:after="0"/>
              <w:jc w:val="center"/>
              <w:rPr>
                <w:rFonts w:ascii="Arial" w:hAnsi="Arial"/>
                <w:sz w:val="18"/>
                <w:lang w:eastAsia="ja-JP"/>
              </w:rPr>
            </w:pPr>
            <w:r>
              <w:rPr>
                <w:rFonts w:ascii="Arial" w:hAnsi="Arial"/>
                <w:sz w:val="18"/>
                <w:lang w:eastAsia="ja-JP"/>
              </w:rPr>
              <w:t>DC_7A_n2A</w:t>
            </w:r>
          </w:p>
          <w:p>
            <w:pPr>
              <w:spacing w:after="0"/>
              <w:jc w:val="center"/>
              <w:rPr>
                <w:rFonts w:ascii="Arial" w:hAnsi="Arial"/>
                <w:sz w:val="18"/>
                <w:lang w:eastAsia="ja-JP"/>
              </w:rPr>
            </w:pPr>
            <w:r>
              <w:rPr>
                <w:rFonts w:ascii="Arial" w:hAnsi="Arial"/>
                <w:sz w:val="18"/>
                <w:lang w:eastAsia="ja-JP"/>
              </w:rPr>
              <w:t>DC_7A_n77A</w:t>
            </w:r>
          </w:p>
          <w:p>
            <w:pPr>
              <w:spacing w:after="0"/>
              <w:jc w:val="center"/>
              <w:rPr>
                <w:rFonts w:ascii="Arial" w:hAnsi="Arial"/>
                <w:sz w:val="18"/>
                <w:lang w:eastAsia="ja-JP"/>
              </w:rPr>
            </w:pPr>
            <w:r>
              <w:rPr>
                <w:rFonts w:ascii="Arial" w:hAnsi="Arial"/>
                <w:sz w:val="18"/>
                <w:lang w:eastAsia="ja-JP"/>
              </w:rPr>
              <w:t>DC_12A_n2A</w:t>
            </w:r>
          </w:p>
          <w:p>
            <w:pPr>
              <w:spacing w:after="0"/>
              <w:jc w:val="center"/>
              <w:rPr>
                <w:rFonts w:ascii="Arial" w:hAnsi="Arial"/>
                <w:sz w:val="18"/>
                <w:lang w:eastAsia="ja-JP"/>
              </w:rPr>
            </w:pPr>
            <w:r>
              <w:rPr>
                <w:rFonts w:ascii="Arial" w:hAnsi="Arial"/>
                <w:sz w:val="18"/>
                <w:lang w:eastAsia="ja-JP"/>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br w:type="page"/>
            </w:r>
            <w:r>
              <w:rPr>
                <w:rFonts w:ascii="Arial" w:hAnsi="Arial" w:cs="Arial"/>
                <w:sz w:val="18"/>
                <w:szCs w:val="18"/>
              </w:rPr>
              <w:t>DC_7A-12A_n2A-n78A</w:t>
            </w:r>
          </w:p>
        </w:tc>
        <w:tc>
          <w:tcPr>
            <w:tcW w:w="3686" w:type="dxa"/>
            <w:vAlign w:val="center"/>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cs="Arial"/>
                <w:sz w:val="18"/>
                <w:szCs w:val="18"/>
              </w:rPr>
            </w:pPr>
            <w:r>
              <w:rPr>
                <w:rFonts w:ascii="Arial" w:hAnsi="Arial" w:cs="Arial"/>
                <w:sz w:val="18"/>
                <w:szCs w:val="18"/>
              </w:rPr>
              <w:t>DC_12A_n2A</w:t>
            </w:r>
          </w:p>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sz w:val="18"/>
                <w:lang w:eastAsia="ja-JP"/>
              </w:rPr>
            </w:pPr>
            <w:r>
              <w:rPr>
                <w:rFonts w:ascii="Arial" w:hAnsi="Arial" w:cs="Arial"/>
                <w:sz w:val="18"/>
                <w:szCs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zh-CN"/>
              </w:rPr>
              <w:t>DC_7A-12A-66A_n2A</w:t>
            </w:r>
          </w:p>
        </w:tc>
        <w:tc>
          <w:tcPr>
            <w:tcW w:w="3686" w:type="dxa"/>
            <w:vAlign w:val="center"/>
          </w:tcPr>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sz w:val="18"/>
                <w:lang w:eastAsia="zh-CN"/>
              </w:rPr>
            </w:pPr>
            <w:r>
              <w:rPr>
                <w:rFonts w:ascii="Arial" w:hAnsi="Arial"/>
                <w:sz w:val="18"/>
                <w:lang w:eastAsia="zh-CN"/>
              </w:rPr>
              <w:t>DC_12A_n2A</w:t>
            </w:r>
          </w:p>
          <w:p>
            <w:pPr>
              <w:spacing w:after="0"/>
              <w:jc w:val="center"/>
              <w:rPr>
                <w:rFonts w:ascii="Arial" w:hAnsi="Arial"/>
                <w:sz w:val="18"/>
                <w:lang w:eastAsia="ja-JP"/>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DC_7A-12A-66A_n25A</w:t>
            </w:r>
          </w:p>
        </w:tc>
        <w:tc>
          <w:tcPr>
            <w:tcW w:w="3686" w:type="dxa"/>
            <w:vAlign w:val="center"/>
          </w:tcPr>
          <w:p>
            <w:pPr>
              <w:spacing w:after="0"/>
              <w:jc w:val="center"/>
              <w:rPr>
                <w:rFonts w:ascii="Arial" w:hAnsi="Arial"/>
                <w:sz w:val="18"/>
                <w:lang w:eastAsia="zh-CN"/>
              </w:rPr>
            </w:pPr>
            <w:r>
              <w:rPr>
                <w:rFonts w:ascii="Arial" w:hAnsi="Arial"/>
                <w:sz w:val="18"/>
                <w:lang w:eastAsia="zh-CN"/>
              </w:rPr>
              <w:t>DC_7A_n25A</w:t>
            </w:r>
          </w:p>
          <w:p>
            <w:pPr>
              <w:spacing w:after="0"/>
              <w:jc w:val="center"/>
              <w:rPr>
                <w:rFonts w:ascii="Arial" w:hAnsi="Arial"/>
                <w:sz w:val="18"/>
                <w:lang w:eastAsia="zh-CN"/>
              </w:rPr>
            </w:pPr>
            <w:r>
              <w:rPr>
                <w:rFonts w:ascii="Arial" w:hAnsi="Arial"/>
                <w:sz w:val="18"/>
                <w:lang w:eastAsia="zh-CN"/>
              </w:rPr>
              <w:t>DC_12A_n25A</w:t>
            </w:r>
          </w:p>
          <w:p>
            <w:pPr>
              <w:spacing w:after="0"/>
              <w:jc w:val="center"/>
              <w:rPr>
                <w:rFonts w:ascii="Arial" w:hAnsi="Arial"/>
                <w:sz w:val="18"/>
                <w:lang w:eastAsia="zh-CN"/>
              </w:rPr>
            </w:pPr>
            <w:r>
              <w:rPr>
                <w:rFonts w:ascii="Arial" w:hAnsi="Arial"/>
                <w:sz w:val="18"/>
                <w:lang w:eastAsia="zh-CN"/>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DC_7A-12A-66A_n66A</w:t>
            </w:r>
          </w:p>
        </w:tc>
        <w:tc>
          <w:tcPr>
            <w:tcW w:w="3686" w:type="dxa"/>
            <w:vAlign w:val="center"/>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DC_12A_n66A</w:t>
            </w:r>
          </w:p>
          <w:p>
            <w:pPr>
              <w:spacing w:after="0"/>
              <w:jc w:val="center"/>
              <w:rPr>
                <w:rFonts w:ascii="Arial" w:hAnsi="Arial"/>
                <w:sz w:val="18"/>
                <w:lang w:eastAsia="zh-CN"/>
              </w:rPr>
            </w:pPr>
            <w:r>
              <w:rPr>
                <w:rFonts w:ascii="Arial" w:hAnsi="Arial"/>
                <w:sz w:val="18"/>
                <w:lang w:eastAsia="zh-CN"/>
              </w:rPr>
              <w:t>DC_66A_n66A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DC_7A-12A-66A_n77A</w:t>
            </w:r>
          </w:p>
        </w:tc>
        <w:tc>
          <w:tcPr>
            <w:tcW w:w="3686" w:type="dxa"/>
            <w:vAlign w:val="center"/>
          </w:tcPr>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DC_12A_n77A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DC_7A-12A-66A_n77(2A)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DC_12A_n77A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DC_7A-12A_n66A-n77A</w:t>
            </w:r>
          </w:p>
        </w:tc>
        <w:tc>
          <w:tcPr>
            <w:tcW w:w="3686" w:type="dxa"/>
            <w:vAlign w:val="center"/>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DC_12A_n66A</w:t>
            </w:r>
          </w:p>
          <w:p>
            <w:pPr>
              <w:spacing w:after="0"/>
              <w:jc w:val="center"/>
              <w:rPr>
                <w:rFonts w:ascii="Arial" w:hAnsi="Arial"/>
                <w:sz w:val="18"/>
                <w:lang w:eastAsia="zh-CN"/>
              </w:rPr>
            </w:pPr>
            <w:r>
              <w:rPr>
                <w:rFonts w:ascii="Arial" w:hAnsi="Arial"/>
                <w:sz w:val="18"/>
                <w:lang w:eastAsia="zh-CN"/>
              </w:rPr>
              <w:t>DC_12A_n77A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zh-CN"/>
              </w:rPr>
              <w:t>DC_7A-12A-66A_n78A</w:t>
            </w:r>
          </w:p>
        </w:tc>
        <w:tc>
          <w:tcPr>
            <w:tcW w:w="3686" w:type="dxa"/>
            <w:vAlign w:val="center"/>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DC_12A_n78A</w:t>
            </w:r>
          </w:p>
          <w:p>
            <w:pPr>
              <w:spacing w:after="0"/>
              <w:jc w:val="center"/>
              <w:rPr>
                <w:rFonts w:ascii="Arial" w:hAnsi="Arial"/>
                <w:sz w:val="18"/>
                <w:lang w:eastAsia="fi-FI"/>
              </w:rPr>
            </w:pPr>
            <w:r>
              <w:rPr>
                <w:rFonts w:ascii="Arial" w:hAnsi="Arial"/>
                <w:sz w:val="18"/>
                <w:lang w:eastAsia="zh-CN"/>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DC_7A-12A-66A_n78(2A)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DC_12A_n78A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cs="Arial"/>
                <w:sz w:val="18"/>
                <w:szCs w:val="18"/>
              </w:rPr>
              <w:t>DC_7A-12A_n66A-n78A</w:t>
            </w:r>
          </w:p>
        </w:tc>
        <w:tc>
          <w:tcPr>
            <w:tcW w:w="3686" w:type="dxa"/>
            <w:vAlign w:val="center"/>
          </w:tcPr>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rPr>
            </w:pPr>
            <w:r>
              <w:rPr>
                <w:rFonts w:ascii="Arial" w:hAnsi="Arial" w:cs="Arial"/>
                <w:sz w:val="18"/>
                <w:szCs w:val="18"/>
              </w:rPr>
              <w:t>DC_12A_n66A</w:t>
            </w:r>
          </w:p>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sz w:val="18"/>
                <w:lang w:eastAsia="zh-CN"/>
              </w:rPr>
            </w:pPr>
            <w:r>
              <w:rPr>
                <w:rFonts w:ascii="Arial" w:hAnsi="Arial" w:cs="Arial"/>
                <w:sz w:val="18"/>
                <w:szCs w:val="18"/>
              </w:rPr>
              <w:t>DC_12A_n78A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DC_7A-12A-71A_n77A</w:t>
            </w:r>
          </w:p>
        </w:tc>
        <w:tc>
          <w:tcPr>
            <w:tcW w:w="3686" w:type="dxa"/>
            <w:vAlign w:val="center"/>
          </w:tcPr>
          <w:p>
            <w:pPr>
              <w:spacing w:after="0"/>
              <w:jc w:val="center"/>
              <w:rPr>
                <w:rFonts w:ascii="Arial" w:hAnsi="Arial"/>
                <w:sz w:val="18"/>
                <w:lang w:eastAsia="sv-SE"/>
              </w:rPr>
            </w:pPr>
            <w:r>
              <w:rPr>
                <w:rFonts w:ascii="Arial" w:hAnsi="Arial"/>
                <w:sz w:val="18"/>
                <w:lang w:eastAsia="sv-SE"/>
              </w:rPr>
              <w:t>DC_7A_n77A</w:t>
            </w:r>
          </w:p>
          <w:p>
            <w:pPr>
              <w:spacing w:after="0"/>
              <w:jc w:val="center"/>
              <w:rPr>
                <w:rFonts w:ascii="Arial" w:hAnsi="Arial"/>
                <w:sz w:val="18"/>
                <w:lang w:eastAsia="sv-SE"/>
              </w:rPr>
            </w:pPr>
            <w:r>
              <w:rPr>
                <w:rFonts w:ascii="Arial" w:hAnsi="Arial"/>
                <w:sz w:val="18"/>
                <w:lang w:eastAsia="sv-SE"/>
              </w:rPr>
              <w:t>DC_12A_n77A</w:t>
            </w:r>
          </w:p>
          <w:p>
            <w:pPr>
              <w:spacing w:after="0"/>
              <w:jc w:val="center"/>
              <w:rPr>
                <w:rFonts w:ascii="Arial" w:hAnsi="Arial" w:cs="Arial"/>
                <w:sz w:val="18"/>
                <w:szCs w:val="18"/>
              </w:rPr>
            </w:pPr>
            <w:r>
              <w:rPr>
                <w:rFonts w:ascii="Arial" w:hAnsi="Arial"/>
                <w:sz w:val="18"/>
                <w:lang w:eastAsia="sv-SE"/>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eastAsia="Malgun Gothic" w:cs="Arial"/>
                <w:sz w:val="18"/>
                <w:szCs w:val="18"/>
              </w:rPr>
              <w:t>DC_7A-13A_n25A-n66A</w:t>
            </w:r>
          </w:p>
        </w:tc>
        <w:tc>
          <w:tcPr>
            <w:tcW w:w="3686" w:type="dxa"/>
            <w:vAlign w:val="center"/>
          </w:tcPr>
          <w:p>
            <w:pPr>
              <w:spacing w:after="0"/>
              <w:jc w:val="center"/>
              <w:rPr>
                <w:rFonts w:ascii="Arial" w:hAnsi="Arial" w:cs="Arial"/>
                <w:sz w:val="18"/>
                <w:szCs w:val="18"/>
              </w:rPr>
            </w:pPr>
            <w:r>
              <w:rPr>
                <w:rFonts w:ascii="Arial" w:hAnsi="Arial" w:cs="Arial"/>
                <w:sz w:val="18"/>
                <w:szCs w:val="18"/>
              </w:rPr>
              <w:t>DC_7A_n25A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rPr>
            </w:pPr>
            <w:r>
              <w:rPr>
                <w:rFonts w:ascii="Arial" w:hAnsi="Arial" w:cs="Arial"/>
                <w:sz w:val="18"/>
                <w:szCs w:val="18"/>
              </w:rPr>
              <w:t>DC_13A_n25A</w:t>
            </w:r>
          </w:p>
          <w:p>
            <w:pPr>
              <w:spacing w:after="0"/>
              <w:jc w:val="center"/>
              <w:rPr>
                <w:rFonts w:ascii="Arial" w:hAnsi="Arial"/>
                <w:sz w:val="18"/>
                <w:lang w:eastAsia="zh-CN"/>
              </w:rPr>
            </w:pPr>
            <w:r>
              <w:rPr>
                <w:rFonts w:ascii="Arial" w:hAnsi="Arial" w:cs="Arial"/>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eastAsia="Malgun Gothic" w:cs="Arial"/>
                <w:sz w:val="18"/>
                <w:szCs w:val="18"/>
              </w:rPr>
              <w:t>DC_7A-7A-13A_n25A-n66A</w:t>
            </w:r>
          </w:p>
        </w:tc>
        <w:tc>
          <w:tcPr>
            <w:tcW w:w="3686" w:type="dxa"/>
            <w:vAlign w:val="center"/>
          </w:tcPr>
          <w:p>
            <w:pPr>
              <w:spacing w:after="0"/>
              <w:jc w:val="center"/>
              <w:rPr>
                <w:rFonts w:ascii="Arial" w:hAnsi="Arial"/>
                <w:sz w:val="18"/>
                <w:lang w:eastAsia="zh-CN"/>
              </w:rPr>
            </w:pP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r>
              <w:rPr>
                <w:rFonts w:ascii="Arial" w:hAnsi="Arial" w:cs="Arial"/>
                <w:sz w:val="18"/>
                <w:szCs w:val="18"/>
              </w:rPr>
              <w:br w:type="textWrapping"/>
            </w:r>
            <w:r>
              <w:rPr>
                <w:rFonts w:ascii="Arial" w:hAnsi="Arial" w:cs="Arial"/>
                <w:sz w:val="18"/>
                <w:szCs w:val="18"/>
              </w:rPr>
              <w:t>DC_13A_n25A</w:t>
            </w:r>
            <w:r>
              <w:rPr>
                <w:rFonts w:ascii="Arial" w:hAnsi="Arial" w:cs="Arial"/>
                <w:sz w:val="18"/>
                <w:szCs w:val="18"/>
              </w:rPr>
              <w:br w:type="textWrapping"/>
            </w:r>
            <w:r>
              <w:rPr>
                <w:rFonts w:ascii="Arial" w:hAnsi="Arial" w:cs="Arial"/>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eastAsia="Malgun Gothic" w:cs="Arial"/>
                <w:sz w:val="18"/>
                <w:szCs w:val="18"/>
              </w:rPr>
              <w:t>DC_7C-13A_n25A-n66A</w:t>
            </w:r>
          </w:p>
        </w:tc>
        <w:tc>
          <w:tcPr>
            <w:tcW w:w="3686" w:type="dxa"/>
            <w:vAlign w:val="center"/>
          </w:tcPr>
          <w:p>
            <w:pPr>
              <w:spacing w:after="0"/>
              <w:jc w:val="center"/>
              <w:rPr>
                <w:rFonts w:ascii="Arial" w:hAnsi="Arial"/>
                <w:sz w:val="18"/>
                <w:lang w:eastAsia="zh-CN"/>
              </w:rPr>
            </w:pPr>
            <w:r>
              <w:rPr>
                <w:rFonts w:ascii="Arial" w:hAnsi="Arial" w:cs="Arial"/>
                <w:sz w:val="18"/>
                <w:szCs w:val="18"/>
              </w:rPr>
              <w:t>DC_7A_n25A</w:t>
            </w:r>
            <w:r>
              <w:rPr>
                <w:rFonts w:ascii="Arial" w:hAnsi="Arial" w:cs="Arial"/>
                <w:sz w:val="18"/>
                <w:szCs w:val="18"/>
              </w:rPr>
              <w:br w:type="textWrapping"/>
            </w:r>
            <w:r>
              <w:rPr>
                <w:rFonts w:ascii="Arial" w:hAnsi="Arial" w:cs="Arial"/>
                <w:sz w:val="18"/>
                <w:szCs w:val="18"/>
              </w:rPr>
              <w:t>DC_7A_n66A</w:t>
            </w:r>
            <w:r>
              <w:rPr>
                <w:rFonts w:ascii="Arial" w:hAnsi="Arial" w:cs="Arial"/>
                <w:sz w:val="18"/>
                <w:szCs w:val="18"/>
              </w:rPr>
              <w:br w:type="textWrapping"/>
            </w:r>
            <w:r>
              <w:rPr>
                <w:rFonts w:ascii="Arial" w:hAnsi="Arial" w:cs="Arial"/>
                <w:sz w:val="18"/>
                <w:szCs w:val="18"/>
              </w:rPr>
              <w:t>DC_13A_n25A</w:t>
            </w:r>
            <w:r>
              <w:rPr>
                <w:rFonts w:ascii="Arial" w:hAnsi="Arial" w:cs="Arial"/>
                <w:sz w:val="18"/>
                <w:szCs w:val="18"/>
              </w:rPr>
              <w:br w:type="textWrapping"/>
            </w:r>
            <w:r>
              <w:rPr>
                <w:rFonts w:ascii="Arial" w:hAnsi="Arial" w:cs="Arial"/>
                <w:sz w:val="18"/>
                <w:szCs w:val="18"/>
              </w:rPr>
              <w:t>DC_13A_n66A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DC_7A-13A-66A_n66A</w:t>
            </w:r>
          </w:p>
          <w:p>
            <w:pPr>
              <w:spacing w:after="0"/>
              <w:jc w:val="center"/>
              <w:rPr>
                <w:rFonts w:ascii="Arial" w:hAnsi="Arial" w:cs="Arial"/>
                <w:sz w:val="18"/>
                <w:szCs w:val="18"/>
              </w:rPr>
            </w:pPr>
            <w:r>
              <w:rPr>
                <w:rFonts w:ascii="Arial" w:hAnsi="Arial"/>
                <w:sz w:val="18"/>
                <w:lang w:eastAsia="fi-FI"/>
              </w:rPr>
              <w:t>DC_7C-13A-66A_n66A</w:t>
            </w:r>
          </w:p>
        </w:tc>
        <w:tc>
          <w:tcPr>
            <w:tcW w:w="3686" w:type="dxa"/>
            <w:vAlign w:val="center"/>
          </w:tcPr>
          <w:p>
            <w:pPr>
              <w:spacing w:after="0"/>
              <w:jc w:val="center"/>
              <w:rPr>
                <w:rFonts w:ascii="Arial" w:hAnsi="Arial"/>
                <w:sz w:val="18"/>
                <w:lang w:eastAsia="fi-FI"/>
              </w:rPr>
            </w:pPr>
            <w:r>
              <w:rPr>
                <w:rFonts w:ascii="Arial" w:hAnsi="Arial"/>
                <w:sz w:val="18"/>
                <w:lang w:eastAsia="fi-FI"/>
              </w:rPr>
              <w:t>DC_7A_n66A</w:t>
            </w:r>
          </w:p>
          <w:p>
            <w:pPr>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eastAsia="Malgun Gothic" w:cs="Arial"/>
                <w:sz w:val="18"/>
                <w:szCs w:val="18"/>
                <w:lang w:eastAsia="ko-KR"/>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DC_7A-13A-(n)66AA</w:t>
            </w:r>
          </w:p>
          <w:p>
            <w:pPr>
              <w:spacing w:after="0"/>
              <w:jc w:val="center"/>
              <w:rPr>
                <w:rFonts w:ascii="Arial" w:hAnsi="Arial"/>
                <w:sz w:val="18"/>
                <w:lang w:eastAsia="fi-FI"/>
              </w:rPr>
            </w:pPr>
            <w:r>
              <w:rPr>
                <w:rFonts w:ascii="Arial" w:hAnsi="Arial"/>
                <w:sz w:val="18"/>
              </w:rPr>
              <w:t>DC_7C-13A-(n)66AA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rPr>
            </w:pPr>
            <w:r>
              <w:rPr>
                <w:rFonts w:ascii="Arial" w:hAnsi="Arial" w:cs="Arial"/>
                <w:sz w:val="18"/>
                <w:szCs w:val="18"/>
              </w:rPr>
              <w:t>DC_13A_n66A</w:t>
            </w:r>
          </w:p>
          <w:p>
            <w:pPr>
              <w:spacing w:after="0"/>
              <w:jc w:val="center"/>
              <w:rPr>
                <w:rFonts w:ascii="Arial" w:hAnsi="Arial"/>
                <w:sz w:val="18"/>
                <w:lang w:eastAsia="fi-FI"/>
              </w:rPr>
            </w:pPr>
            <w:r>
              <w:rPr>
                <w:rFonts w:ascii="Arial" w:hAnsi="Arial" w:cs="Arial"/>
                <w:sz w:val="18"/>
                <w:szCs w:val="18"/>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fi-FI"/>
              </w:rPr>
            </w:pPr>
            <w:r>
              <w:rPr>
                <w:rFonts w:ascii="Arial" w:hAnsi="Arial"/>
                <w:sz w:val="18"/>
              </w:rPr>
              <w:t>DC_7A-7A-13A-(n)66AA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rPr>
            </w:pPr>
            <w:r>
              <w:rPr>
                <w:rFonts w:ascii="Arial" w:hAnsi="Arial" w:cs="Arial"/>
                <w:sz w:val="18"/>
                <w:szCs w:val="18"/>
              </w:rPr>
              <w:t>DC_13A_n66A</w:t>
            </w:r>
          </w:p>
          <w:p>
            <w:pPr>
              <w:spacing w:after="0"/>
              <w:jc w:val="center"/>
              <w:rPr>
                <w:rFonts w:ascii="Arial" w:hAnsi="Arial"/>
                <w:sz w:val="18"/>
                <w:lang w:eastAsia="fi-FI"/>
              </w:rPr>
            </w:pPr>
            <w:r>
              <w:rPr>
                <w:rFonts w:ascii="Arial" w:hAnsi="Arial" w:cs="Arial"/>
                <w:sz w:val="18"/>
                <w:szCs w:val="18"/>
              </w:rPr>
              <w:t>DC_(n)66AA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sz w:val="18"/>
                <w:szCs w:val="18"/>
              </w:rPr>
              <w:t>DC_7A-7A-13A-66A_n66A</w:t>
            </w:r>
          </w:p>
        </w:tc>
        <w:tc>
          <w:tcPr>
            <w:tcW w:w="3686" w:type="dxa"/>
            <w:vAlign w:val="center"/>
          </w:tcPr>
          <w:p>
            <w:pPr>
              <w:spacing w:after="0"/>
              <w:jc w:val="center"/>
              <w:rPr>
                <w:rFonts w:ascii="Arial" w:hAnsi="Arial"/>
                <w:sz w:val="18"/>
                <w:lang w:eastAsia="fi-FI"/>
              </w:rPr>
            </w:pPr>
            <w:r>
              <w:rPr>
                <w:rFonts w:ascii="Arial" w:hAnsi="Arial"/>
                <w:sz w:val="18"/>
                <w:lang w:eastAsia="fi-FI"/>
              </w:rPr>
              <w:t>DC_7A_n66A</w:t>
            </w:r>
          </w:p>
          <w:p>
            <w:pPr>
              <w:spacing w:after="0"/>
              <w:jc w:val="center"/>
              <w:rPr>
                <w:rFonts w:ascii="Arial" w:hAnsi="Arial"/>
                <w:sz w:val="18"/>
                <w:lang w:eastAsia="fi-FI"/>
              </w:rPr>
            </w:pPr>
            <w:r>
              <w:rPr>
                <w:rFonts w:ascii="Arial" w:hAnsi="Arial"/>
                <w:sz w:val="18"/>
                <w:lang w:eastAsia="fi-FI"/>
              </w:rPr>
              <w:t>DC_13A_n66A</w:t>
            </w:r>
          </w:p>
          <w:p>
            <w:pPr>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DC_7A-20A_n1A-n75A</w:t>
            </w:r>
          </w:p>
        </w:tc>
        <w:tc>
          <w:tcPr>
            <w:tcW w:w="3686" w:type="dxa"/>
            <w:vAlign w:val="center"/>
          </w:tcPr>
          <w:p>
            <w:pPr>
              <w:pStyle w:val="52"/>
              <w:keepNext w:val="0"/>
              <w:keepLines w:val="0"/>
              <w:rPr>
                <w:rFonts w:cs="Arial"/>
                <w:szCs w:val="18"/>
              </w:rPr>
            </w:pPr>
            <w:r>
              <w:rPr>
                <w:rFonts w:cs="Arial"/>
                <w:szCs w:val="18"/>
              </w:rPr>
              <w:t>DC_3A_n1A</w:t>
            </w:r>
          </w:p>
          <w:p>
            <w:pPr>
              <w:spacing w:after="0"/>
              <w:jc w:val="center"/>
              <w:rPr>
                <w:rFonts w:ascii="Arial" w:hAnsi="Arial" w:cs="Arial"/>
                <w:sz w:val="18"/>
                <w:szCs w:val="18"/>
              </w:rPr>
            </w:pPr>
            <w:r>
              <w:rPr>
                <w:rFonts w:ascii="Arial" w:hAnsi="Arial" w:cs="Arial"/>
                <w:sz w:val="18"/>
                <w:szCs w:val="18"/>
              </w:rPr>
              <w:t>DC_7A_n1A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DC_7A-20A_n1A-n78A</w:t>
            </w:r>
          </w:p>
        </w:tc>
        <w:tc>
          <w:tcPr>
            <w:tcW w:w="3686" w:type="dxa"/>
            <w:vAlign w:val="center"/>
          </w:tcPr>
          <w:p>
            <w:pPr>
              <w:spacing w:after="0"/>
              <w:jc w:val="center"/>
              <w:rPr>
                <w:rFonts w:ascii="Arial" w:hAnsi="Arial"/>
                <w:sz w:val="18"/>
                <w:lang w:eastAsia="zh-CN"/>
              </w:rPr>
            </w:pPr>
            <w:r>
              <w:rPr>
                <w:rFonts w:ascii="Arial" w:hAnsi="Arial"/>
                <w:sz w:val="18"/>
                <w:lang w:eastAsia="zh-CN"/>
              </w:rPr>
              <w:t>DC_7A_n1A</w:t>
            </w:r>
          </w:p>
          <w:p>
            <w:pPr>
              <w:spacing w:after="0"/>
              <w:jc w:val="center"/>
              <w:rPr>
                <w:rFonts w:ascii="Arial" w:hAnsi="Arial" w:eastAsia="等线"/>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A_n1A</w:t>
            </w:r>
          </w:p>
          <w:p>
            <w:pPr>
              <w:spacing w:after="0"/>
              <w:jc w:val="center"/>
              <w:rPr>
                <w:rFonts w:ascii="Arial" w:hAnsi="Arial"/>
                <w:sz w:val="18"/>
                <w:lang w:eastAsia="fi-FI"/>
              </w:rPr>
            </w:pPr>
            <w:r>
              <w:rPr>
                <w:rFonts w:ascii="Arial" w:hAnsi="Arial"/>
                <w:sz w:val="18"/>
                <w:lang w:eastAsia="zh-CN"/>
              </w:rPr>
              <w:t>DC_</w:t>
            </w:r>
            <w:r>
              <w:rPr>
                <w:rFonts w:ascii="Arial" w:hAnsi="Arial" w:eastAsia="等线"/>
                <w:sz w:val="18"/>
                <w:lang w:eastAsia="zh-CN"/>
              </w:rPr>
              <w:t>20</w:t>
            </w:r>
            <w:r>
              <w:rPr>
                <w:rFonts w:ascii="Arial" w:hAnsi="Arial"/>
                <w:sz w:val="18"/>
                <w:lang w:eastAsia="zh-CN"/>
              </w:rPr>
              <w:t>A_n</w:t>
            </w:r>
            <w:r>
              <w:rPr>
                <w:rFonts w:ascii="Arial" w:hAnsi="Arial" w:eastAsia="等线"/>
                <w:sz w:val="18"/>
                <w:lang w:eastAsia="zh-CN"/>
              </w:rPr>
              <w:t>78</w:t>
            </w:r>
            <w:r>
              <w:rPr>
                <w:rFonts w:ascii="Arial" w:hAnsi="Arial"/>
                <w:sz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DC_7A-20A_n3A-n38A</w:t>
            </w:r>
          </w:p>
        </w:tc>
        <w:tc>
          <w:tcPr>
            <w:tcW w:w="3686" w:type="dxa"/>
            <w:vAlign w:val="center"/>
          </w:tcPr>
          <w:p>
            <w:pPr>
              <w:spacing w:after="0"/>
              <w:jc w:val="center"/>
              <w:rPr>
                <w:rFonts w:ascii="Arial" w:hAnsi="Arial"/>
                <w:sz w:val="18"/>
                <w:lang w:eastAsia="zh-CN"/>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cs="Arial"/>
                <w:kern w:val="2"/>
                <w:sz w:val="18"/>
                <w:szCs w:val="22"/>
                <w:lang w:eastAsia="zh-CN"/>
              </w:rPr>
              <w:t>DC_7A-20A_n3A-n78A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3</w:t>
            </w:r>
            <w:r>
              <w:rPr>
                <w:rFonts w:ascii="Arial" w:hAnsi="Arial"/>
                <w:sz w:val="18"/>
              </w:rPr>
              <w:t>A</w:t>
            </w:r>
          </w:p>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78</w:t>
            </w:r>
            <w:r>
              <w:rPr>
                <w:rFonts w:ascii="Arial" w:hAnsi="Arial"/>
                <w:sz w:val="18"/>
              </w:rPr>
              <w:t>A</w:t>
            </w:r>
          </w:p>
          <w:p>
            <w:pPr>
              <w:spacing w:after="0"/>
              <w:jc w:val="center"/>
              <w:rPr>
                <w:rFonts w:ascii="Arial" w:hAnsi="Arial"/>
                <w:sz w:val="18"/>
                <w:lang w:eastAsia="fi-FI"/>
              </w:rPr>
            </w:pPr>
            <w:r>
              <w:rPr>
                <w:rFonts w:ascii="Arial" w:hAnsi="Arial"/>
                <w:sz w:val="18"/>
              </w:rPr>
              <w:t>DC_</w:t>
            </w:r>
            <w:r>
              <w:rPr>
                <w:rFonts w:ascii="Arial" w:hAnsi="Arial"/>
                <w:sz w:val="18"/>
                <w:lang w:eastAsia="zh-CN"/>
              </w:rPr>
              <w:t>20</w:t>
            </w:r>
            <w:r>
              <w:rPr>
                <w:rFonts w:ascii="Arial" w:hAnsi="Arial"/>
                <w:sz w:val="18"/>
              </w:rPr>
              <w:t>A_n</w:t>
            </w:r>
            <w:r>
              <w:rPr>
                <w:rFonts w:ascii="Arial" w:hAnsi="Arial"/>
                <w:sz w:val="18"/>
                <w:lang w:eastAsia="zh-CN"/>
              </w:rPr>
              <w:t>78</w:t>
            </w:r>
            <w:r>
              <w:rPr>
                <w:rFonts w:ascii="Arial" w:hAnsi="Arial"/>
                <w:sz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cs="Arial"/>
                <w:sz w:val="18"/>
                <w:lang w:eastAsia="zh-TW"/>
              </w:rPr>
              <w:t>DC_7A-20A_n8A-n78A</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DC_7A_n8A</w:t>
            </w:r>
          </w:p>
          <w:p>
            <w:pPr>
              <w:spacing w:after="0"/>
              <w:jc w:val="center"/>
              <w:rPr>
                <w:rFonts w:ascii="Arial" w:hAnsi="Arial" w:eastAsia="Malgun Gothic"/>
                <w:sz w:val="18"/>
                <w:lang w:eastAsia="ko-KR"/>
              </w:rPr>
            </w:pPr>
            <w:r>
              <w:rPr>
                <w:rFonts w:ascii="Arial" w:hAnsi="Arial" w:eastAsia="Malgun Gothic"/>
                <w:sz w:val="18"/>
                <w:lang w:eastAsia="ko-KR"/>
              </w:rPr>
              <w:t>DC_7A_n78A</w:t>
            </w:r>
          </w:p>
          <w:p>
            <w:pPr>
              <w:spacing w:after="0"/>
              <w:jc w:val="center"/>
              <w:rPr>
                <w:rFonts w:ascii="Arial" w:hAnsi="Arial" w:eastAsia="Malgun Gothic"/>
                <w:sz w:val="18"/>
                <w:lang w:eastAsia="ko-KR"/>
              </w:rPr>
            </w:pPr>
            <w:r>
              <w:rPr>
                <w:rFonts w:ascii="Arial" w:hAnsi="Arial" w:eastAsia="Malgun Gothic"/>
                <w:sz w:val="18"/>
                <w:lang w:eastAsia="ko-KR"/>
              </w:rPr>
              <w:t>DC_20A_n8A</w:t>
            </w:r>
          </w:p>
          <w:p>
            <w:pPr>
              <w:spacing w:after="0"/>
              <w:jc w:val="center"/>
              <w:rPr>
                <w:rFonts w:ascii="Arial" w:hAnsi="Arial"/>
                <w:sz w:val="18"/>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kern w:val="2"/>
                <w:sz w:val="18"/>
                <w:szCs w:val="22"/>
                <w:lang w:eastAsia="zh-CN"/>
              </w:rPr>
            </w:pPr>
            <w:r>
              <w:rPr>
                <w:rFonts w:ascii="Arial" w:hAnsi="Arial"/>
                <w:sz w:val="18"/>
                <w:lang w:eastAsia="fi-FI"/>
              </w:rPr>
              <w:t>DC_7A-20A-28A_n1A</w:t>
            </w:r>
          </w:p>
        </w:tc>
        <w:tc>
          <w:tcPr>
            <w:tcW w:w="3686" w:type="dxa"/>
            <w:vAlign w:val="center"/>
          </w:tcPr>
          <w:p>
            <w:pPr>
              <w:spacing w:after="0"/>
              <w:jc w:val="center"/>
              <w:rPr>
                <w:rFonts w:ascii="Arial" w:hAnsi="Arial" w:cs="Arial"/>
                <w:color w:val="000000"/>
                <w:sz w:val="18"/>
                <w:szCs w:val="18"/>
              </w:rPr>
            </w:pPr>
            <w:r>
              <w:rPr>
                <w:rFonts w:ascii="Arial" w:hAnsi="Arial" w:cs="Arial"/>
                <w:color w:val="000000"/>
                <w:sz w:val="18"/>
                <w:szCs w:val="18"/>
              </w:rPr>
              <w:t>DC_7A_n1A</w:t>
            </w:r>
          </w:p>
          <w:p>
            <w:pPr>
              <w:spacing w:after="0"/>
              <w:jc w:val="center"/>
              <w:rPr>
                <w:rFonts w:ascii="Arial" w:hAnsi="Arial" w:cs="Arial"/>
                <w:color w:val="000000"/>
                <w:sz w:val="18"/>
                <w:szCs w:val="18"/>
              </w:rPr>
            </w:pPr>
            <w:r>
              <w:rPr>
                <w:rFonts w:ascii="Arial" w:hAnsi="Arial" w:cs="Arial"/>
                <w:color w:val="000000"/>
                <w:sz w:val="18"/>
                <w:szCs w:val="18"/>
              </w:rPr>
              <w:t>DC_20A_n1A</w:t>
            </w:r>
          </w:p>
          <w:p>
            <w:pPr>
              <w:spacing w:after="0"/>
              <w:jc w:val="center"/>
              <w:rPr>
                <w:rFonts w:ascii="Arial" w:hAnsi="Arial"/>
                <w:sz w:val="18"/>
              </w:rPr>
            </w:pPr>
            <w:r>
              <w:rPr>
                <w:rFonts w:ascii="Arial" w:hAnsi="Arial" w:cs="Arial"/>
                <w:color w:val="000000"/>
                <w:sz w:val="18"/>
                <w:szCs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DC_7A-20A-28A_n3A</w:t>
            </w:r>
          </w:p>
          <w:p>
            <w:pPr>
              <w:spacing w:after="0"/>
              <w:jc w:val="center"/>
              <w:rPr>
                <w:rFonts w:ascii="Arial" w:hAnsi="Arial" w:cs="Arial"/>
                <w:sz w:val="18"/>
                <w:szCs w:val="18"/>
                <w:lang w:eastAsia="fi-FI"/>
              </w:rPr>
            </w:pPr>
            <w:r>
              <w:rPr>
                <w:rFonts w:ascii="Arial" w:hAnsi="Arial" w:cs="Arial"/>
                <w:sz w:val="18"/>
                <w:szCs w:val="18"/>
              </w:rPr>
              <w:t>DC_7C-20A-28A_n3A</w:t>
            </w:r>
          </w:p>
        </w:tc>
        <w:tc>
          <w:tcPr>
            <w:tcW w:w="3686" w:type="dxa"/>
            <w:vAlign w:val="center"/>
          </w:tcPr>
          <w:p>
            <w:pPr>
              <w:spacing w:after="0"/>
              <w:jc w:val="center"/>
              <w:rPr>
                <w:rFonts w:ascii="Arial" w:hAnsi="Arial" w:cs="Arial"/>
                <w:sz w:val="18"/>
                <w:szCs w:val="18"/>
              </w:rPr>
            </w:pPr>
            <w:r>
              <w:rPr>
                <w:rFonts w:ascii="Arial" w:hAnsi="Arial" w:cs="Arial"/>
                <w:sz w:val="18"/>
                <w:szCs w:val="18"/>
              </w:rPr>
              <w:t>DC_7A_n3A</w:t>
            </w:r>
          </w:p>
          <w:p>
            <w:pPr>
              <w:spacing w:after="0"/>
              <w:jc w:val="center"/>
              <w:rPr>
                <w:rFonts w:ascii="Arial" w:hAnsi="Arial" w:cs="Arial"/>
                <w:sz w:val="18"/>
                <w:szCs w:val="18"/>
              </w:rPr>
            </w:pPr>
            <w:r>
              <w:rPr>
                <w:rFonts w:ascii="Arial" w:hAnsi="Arial" w:cs="Arial"/>
                <w:sz w:val="18"/>
                <w:szCs w:val="18"/>
              </w:rPr>
              <w:t>DC_20A_n3A</w:t>
            </w:r>
          </w:p>
          <w:p>
            <w:pPr>
              <w:spacing w:after="0"/>
              <w:jc w:val="center"/>
              <w:rPr>
                <w:rFonts w:ascii="Arial" w:hAnsi="Arial" w:cs="Arial"/>
                <w:color w:val="000000"/>
                <w:sz w:val="18"/>
                <w:szCs w:val="18"/>
              </w:rPr>
            </w:pPr>
            <w:r>
              <w:rPr>
                <w:rFonts w:ascii="Arial" w:hAnsi="Arial" w:cs="Arial"/>
                <w:sz w:val="18"/>
                <w:szCs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rPr>
            </w:pPr>
            <w:r>
              <w:rPr>
                <w:rFonts w:ascii="Arial" w:hAnsi="Arial" w:cs="Arial"/>
                <w:sz w:val="18"/>
                <w:szCs w:val="18"/>
              </w:rPr>
              <w:t>DC_7A-20A-28A_n78A</w:t>
            </w:r>
            <w:r>
              <w:rPr>
                <w:rFonts w:ascii="Arial" w:hAnsi="Arial" w:cs="Arial"/>
                <w:sz w:val="18"/>
                <w:szCs w:val="18"/>
                <w:vertAlign w:val="superscript"/>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DC_7A_n78A</w:t>
            </w:r>
          </w:p>
          <w:p>
            <w:pPr>
              <w:spacing w:after="0"/>
              <w:jc w:val="center"/>
              <w:rPr>
                <w:rFonts w:ascii="Arial" w:hAnsi="Arial" w:cs="Arial"/>
                <w:sz w:val="18"/>
                <w:szCs w:val="18"/>
              </w:rPr>
            </w:pPr>
            <w:r>
              <w:rPr>
                <w:rFonts w:ascii="Arial" w:hAnsi="Arial" w:cs="Arial"/>
                <w:sz w:val="18"/>
                <w:szCs w:val="18"/>
              </w:rPr>
              <w:t>DC_20A_n78A</w:t>
            </w:r>
          </w:p>
          <w:p>
            <w:pPr>
              <w:spacing w:after="0"/>
              <w:jc w:val="center"/>
              <w:rPr>
                <w:rFonts w:ascii="Arial" w:hAnsi="Arial" w:cs="Arial"/>
                <w:sz w:val="18"/>
                <w:szCs w:val="18"/>
              </w:rPr>
            </w:pPr>
            <w:r>
              <w:rPr>
                <w:rFonts w:ascii="Arial" w:hAnsi="Arial" w:cs="Arial"/>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eastAsia="Malgun Gothic"/>
                <w:sz w:val="18"/>
                <w:lang w:eastAsia="ko-KR"/>
              </w:rPr>
              <w:t>DC_7A-20A_n28A-n78A</w:t>
            </w:r>
            <w:r>
              <w:rPr>
                <w:rFonts w:ascii="Arial" w:hAnsi="Arial" w:eastAsia="Malgun Gothic"/>
                <w:sz w:val="18"/>
                <w:vertAlign w:val="superscript"/>
                <w:lang w:eastAsia="ko-KR"/>
              </w:rPr>
              <w:t>2,3</w:t>
            </w:r>
          </w:p>
        </w:tc>
        <w:tc>
          <w:tcPr>
            <w:tcW w:w="3686" w:type="dxa"/>
            <w:vAlign w:val="center"/>
          </w:tcPr>
          <w:p>
            <w:pPr>
              <w:spacing w:after="0"/>
              <w:jc w:val="center"/>
              <w:rPr>
                <w:rFonts w:ascii="Arial" w:hAnsi="Arial" w:eastAsia="Malgun Gothic"/>
                <w:sz w:val="18"/>
                <w:lang w:eastAsia="ko-KR"/>
              </w:rPr>
            </w:pPr>
            <w:r>
              <w:rPr>
                <w:rFonts w:ascii="Arial" w:hAnsi="Arial" w:eastAsia="Malgun Gothic"/>
                <w:sz w:val="18"/>
                <w:lang w:eastAsia="ko-KR"/>
              </w:rPr>
              <w:t>DC_7A_n28A</w:t>
            </w:r>
          </w:p>
          <w:p>
            <w:pPr>
              <w:spacing w:after="0"/>
              <w:jc w:val="center"/>
              <w:rPr>
                <w:rFonts w:ascii="Arial" w:hAnsi="Arial" w:eastAsia="Malgun Gothic"/>
                <w:sz w:val="18"/>
                <w:lang w:eastAsia="ko-KR"/>
              </w:rPr>
            </w:pPr>
            <w:r>
              <w:rPr>
                <w:rFonts w:ascii="Arial" w:hAnsi="Arial" w:eastAsia="Malgun Gothic"/>
                <w:sz w:val="18"/>
                <w:lang w:eastAsia="ko-KR"/>
              </w:rPr>
              <w:t>DC_7A_n78A</w:t>
            </w:r>
          </w:p>
          <w:p>
            <w:pPr>
              <w:spacing w:after="0"/>
              <w:jc w:val="center"/>
              <w:rPr>
                <w:rFonts w:ascii="Arial" w:hAnsi="Arial" w:eastAsia="Malgun Gothic"/>
                <w:sz w:val="18"/>
                <w:lang w:eastAsia="ko-KR"/>
              </w:rPr>
            </w:pPr>
            <w:r>
              <w:rPr>
                <w:rFonts w:ascii="Arial" w:hAnsi="Arial" w:eastAsia="Malgun Gothic"/>
                <w:sz w:val="18"/>
                <w:lang w:eastAsia="ko-KR"/>
              </w:rPr>
              <w:t>DC_20A_n28A</w:t>
            </w:r>
          </w:p>
          <w:p>
            <w:pPr>
              <w:spacing w:after="0"/>
              <w:jc w:val="center"/>
              <w:rPr>
                <w:rFonts w:ascii="Arial" w:hAnsi="Arial"/>
                <w:sz w:val="18"/>
              </w:rPr>
            </w:pPr>
            <w:r>
              <w:rPr>
                <w:rFonts w:ascii="Arial" w:hAnsi="Arial" w:eastAsia="Malgun Gothic"/>
                <w:sz w:val="18"/>
                <w:lang w:eastAsia="ko-KR"/>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DC_7A-20A-32A_n1A</w:t>
            </w:r>
          </w:p>
        </w:tc>
        <w:tc>
          <w:tcPr>
            <w:tcW w:w="3686" w:type="dxa"/>
            <w:vAlign w:val="center"/>
          </w:tcPr>
          <w:p>
            <w:pPr>
              <w:spacing w:after="0"/>
              <w:jc w:val="center"/>
              <w:rPr>
                <w:rFonts w:ascii="Arial" w:hAnsi="Arial"/>
                <w:sz w:val="18"/>
              </w:rPr>
            </w:pPr>
            <w:r>
              <w:rPr>
                <w:rFonts w:ascii="Arial" w:hAnsi="Arial"/>
                <w:sz w:val="18"/>
              </w:rPr>
              <w:t>DC_7A_n1A</w:t>
            </w:r>
          </w:p>
          <w:p>
            <w:pPr>
              <w:spacing w:after="0"/>
              <w:jc w:val="center"/>
              <w:rPr>
                <w:rFonts w:ascii="Arial" w:hAnsi="Arial"/>
                <w:sz w:val="18"/>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DC_7A-20A-32A_n3A</w:t>
            </w:r>
          </w:p>
          <w:p>
            <w:pPr>
              <w:spacing w:after="0"/>
              <w:jc w:val="center"/>
              <w:rPr>
                <w:rFonts w:ascii="Arial" w:hAnsi="Arial"/>
                <w:sz w:val="18"/>
              </w:rPr>
            </w:pPr>
            <w:r>
              <w:rPr>
                <w:rFonts w:ascii="Arial" w:hAnsi="Arial"/>
                <w:sz w:val="18"/>
              </w:rPr>
              <w:t>DC_7C-20A-32A_n3A</w:t>
            </w:r>
          </w:p>
        </w:tc>
        <w:tc>
          <w:tcPr>
            <w:tcW w:w="3686" w:type="dxa"/>
            <w:vAlign w:val="center"/>
          </w:tcPr>
          <w:p>
            <w:pPr>
              <w:spacing w:after="0"/>
              <w:jc w:val="center"/>
              <w:rPr>
                <w:rFonts w:ascii="Arial" w:hAnsi="Arial"/>
                <w:sz w:val="18"/>
              </w:rPr>
            </w:pPr>
            <w:r>
              <w:rPr>
                <w:rFonts w:ascii="Arial" w:hAnsi="Arial"/>
                <w:sz w:val="18"/>
              </w:rPr>
              <w:t>DC_7A_n3A</w:t>
            </w:r>
          </w:p>
          <w:p>
            <w:pPr>
              <w:spacing w:after="0"/>
              <w:jc w:val="center"/>
              <w:rPr>
                <w:rFonts w:ascii="Arial" w:hAnsi="Arial"/>
                <w:sz w:val="18"/>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DC_7A-20A-32A_n8A</w:t>
            </w:r>
          </w:p>
        </w:tc>
        <w:tc>
          <w:tcPr>
            <w:tcW w:w="3686" w:type="dxa"/>
            <w:vAlign w:val="center"/>
          </w:tcPr>
          <w:p>
            <w:pPr>
              <w:spacing w:after="0"/>
              <w:jc w:val="center"/>
              <w:rPr>
                <w:rFonts w:ascii="Arial" w:hAnsi="Arial"/>
                <w:sz w:val="18"/>
              </w:rPr>
            </w:pPr>
            <w:r>
              <w:rPr>
                <w:rFonts w:ascii="Arial" w:hAnsi="Arial"/>
                <w:sz w:val="18"/>
              </w:rPr>
              <w:t>DC_7A_n8A</w:t>
            </w:r>
          </w:p>
          <w:p>
            <w:pPr>
              <w:spacing w:after="0"/>
              <w:jc w:val="center"/>
              <w:rPr>
                <w:rFonts w:ascii="Arial" w:hAnsi="Arial"/>
                <w:sz w:val="18"/>
              </w:rPr>
            </w:pPr>
            <w:r>
              <w:rPr>
                <w:rFonts w:ascii="Arial" w:hAnsi="Arial"/>
                <w:sz w:val="18"/>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DC_7A-20A-32A_n28A</w:t>
            </w:r>
          </w:p>
        </w:tc>
        <w:tc>
          <w:tcPr>
            <w:tcW w:w="3686" w:type="dxa"/>
            <w:vAlign w:val="center"/>
          </w:tcPr>
          <w:p>
            <w:pPr>
              <w:spacing w:after="0"/>
              <w:jc w:val="center"/>
              <w:rPr>
                <w:rFonts w:ascii="Arial" w:hAnsi="Arial"/>
                <w:sz w:val="18"/>
              </w:rPr>
            </w:pPr>
            <w:r>
              <w:rPr>
                <w:rFonts w:ascii="Arial" w:hAnsi="Arial"/>
                <w:sz w:val="18"/>
              </w:rPr>
              <w:t>DC_7A_n28A</w:t>
            </w:r>
          </w:p>
          <w:p>
            <w:pPr>
              <w:spacing w:after="0"/>
              <w:jc w:val="center"/>
              <w:rPr>
                <w:rFonts w:ascii="Arial" w:hAnsi="Arial" w:eastAsia="Malgun Gothic"/>
                <w:sz w:val="18"/>
                <w:lang w:eastAsia="ko-KR"/>
              </w:rPr>
            </w:pPr>
            <w:r>
              <w:rPr>
                <w:rFonts w:ascii="Arial" w:hAnsi="Arial"/>
                <w:sz w:val="18"/>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DC_7A-20A-32A_n78A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DC_7A-20A-38A_n1A</w:t>
            </w:r>
          </w:p>
        </w:tc>
        <w:tc>
          <w:tcPr>
            <w:tcW w:w="3686" w:type="dxa"/>
            <w:vAlign w:val="center"/>
          </w:tcPr>
          <w:p>
            <w:pPr>
              <w:spacing w:after="0"/>
              <w:jc w:val="center"/>
              <w:rPr>
                <w:rFonts w:ascii="Arial" w:hAnsi="Arial"/>
                <w:sz w:val="18"/>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color w:val="000000"/>
                <w:sz w:val="18"/>
                <w:szCs w:val="18"/>
                <w:lang w:eastAsia="zh-CN" w:bidi="ar"/>
              </w:rPr>
              <w:t>DC_</w:t>
            </w:r>
            <w:r>
              <w:rPr>
                <w:rFonts w:hint="eastAsia" w:ascii="Arial" w:hAnsi="Arial" w:cs="Arial"/>
                <w:color w:val="000000"/>
                <w:sz w:val="18"/>
                <w:szCs w:val="18"/>
                <w:lang w:eastAsia="zh-CN" w:bidi="ar"/>
              </w:rPr>
              <w:t>7</w:t>
            </w:r>
            <w:r>
              <w:rPr>
                <w:rFonts w:ascii="Arial" w:hAnsi="Arial" w:cs="Arial"/>
                <w:color w:val="000000"/>
                <w:sz w:val="18"/>
                <w:szCs w:val="18"/>
                <w:lang w:eastAsia="zh-CN" w:bidi="ar"/>
              </w:rPr>
              <w:t>A-</w:t>
            </w:r>
            <w:r>
              <w:rPr>
                <w:rFonts w:hint="eastAsia" w:ascii="Arial" w:hAnsi="Arial" w:cs="Arial"/>
                <w:color w:val="000000"/>
                <w:sz w:val="18"/>
                <w:szCs w:val="18"/>
                <w:lang w:eastAsia="zh-CN" w:bidi="ar"/>
              </w:rPr>
              <w:t>20</w:t>
            </w:r>
            <w:r>
              <w:rPr>
                <w:rFonts w:ascii="Arial" w:hAnsi="Arial" w:cs="Arial"/>
                <w:color w:val="000000"/>
                <w:sz w:val="18"/>
                <w:szCs w:val="18"/>
                <w:lang w:eastAsia="zh-CN" w:bidi="ar"/>
              </w:rPr>
              <w:t>A-38A_n3A</w:t>
            </w:r>
          </w:p>
        </w:tc>
        <w:tc>
          <w:tcPr>
            <w:tcW w:w="3686" w:type="dxa"/>
            <w:vAlign w:val="center"/>
          </w:tcPr>
          <w:p>
            <w:pPr>
              <w:spacing w:after="0"/>
              <w:jc w:val="center"/>
              <w:rPr>
                <w:rFonts w:ascii="Arial" w:hAnsi="Arial"/>
                <w:sz w:val="18"/>
              </w:rPr>
            </w:pPr>
            <w:r>
              <w:rPr>
                <w:rFonts w:ascii="Arial" w:hAnsi="Arial" w:cs="Arial"/>
                <w:color w:val="000000"/>
                <w:sz w:val="18"/>
                <w:szCs w:val="18"/>
                <w:lang w:eastAsia="zh-CN" w:bidi="ar"/>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DC_7A-20A-38A_n8A</w:t>
            </w:r>
          </w:p>
        </w:tc>
        <w:tc>
          <w:tcPr>
            <w:tcW w:w="3686" w:type="dxa"/>
            <w:vAlign w:val="center"/>
          </w:tcPr>
          <w:p>
            <w:pPr>
              <w:spacing w:after="0"/>
              <w:jc w:val="center"/>
              <w:rPr>
                <w:rFonts w:ascii="Arial" w:hAnsi="Arial"/>
                <w:sz w:val="18"/>
              </w:rPr>
            </w:pPr>
            <w:r>
              <w:rPr>
                <w:rFonts w:ascii="Arial" w:hAnsi="Arial"/>
                <w:sz w:val="18"/>
              </w:rPr>
              <w:t>DC_20A_n8A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eastAsia" w:ascii="Arial" w:hAnsi="Arial" w:cs="Arial"/>
                <w:color w:val="000000"/>
                <w:sz w:val="18"/>
                <w:szCs w:val="18"/>
                <w:lang w:eastAsia="zh-CN" w:bidi="ar"/>
              </w:rPr>
              <w:t>DC_7A-20A-38A_n78A</w:t>
            </w:r>
            <w:r>
              <w:rPr>
                <w:rFonts w:hint="eastAsia" w:ascii="Arial" w:hAnsi="Arial" w:cs="Arial"/>
                <w:color w:val="000000"/>
                <w:sz w:val="18"/>
                <w:szCs w:val="18"/>
                <w:vertAlign w:val="superscript"/>
                <w:lang w:eastAsia="zh-CN" w:bidi="ar"/>
              </w:rPr>
              <w:t>10</w:t>
            </w:r>
          </w:p>
        </w:tc>
        <w:tc>
          <w:tcPr>
            <w:tcW w:w="3686" w:type="dxa"/>
            <w:vAlign w:val="center"/>
          </w:tcPr>
          <w:p>
            <w:pPr>
              <w:spacing w:after="0"/>
              <w:jc w:val="center"/>
              <w:rPr>
                <w:rFonts w:ascii="Arial" w:hAnsi="Arial"/>
                <w:sz w:val="18"/>
              </w:rPr>
            </w:pPr>
            <w:r>
              <w:rPr>
                <w:rFonts w:hint="eastAsia"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color w:val="000000"/>
                <w:sz w:val="18"/>
                <w:szCs w:val="18"/>
                <w:lang w:eastAsia="zh-CN" w:bidi="ar"/>
              </w:rPr>
            </w:pPr>
            <w:r>
              <w:rPr>
                <w:rFonts w:ascii="Arial" w:hAnsi="Arial" w:cs="Arial"/>
                <w:color w:val="000000"/>
                <w:sz w:val="18"/>
                <w:szCs w:val="18"/>
                <w:lang w:eastAsia="zh-CN" w:bidi="ar"/>
              </w:rPr>
              <w:t>DC_7A-20A_n38A-n78A</w:t>
            </w:r>
            <w:r>
              <w:rPr>
                <w:rFonts w:hint="eastAsia" w:ascii="Arial" w:hAnsi="Arial" w:cs="Arial"/>
                <w:color w:val="000000"/>
                <w:sz w:val="18"/>
                <w:szCs w:val="18"/>
                <w:vertAlign w:val="superscript"/>
                <w:lang w:eastAsia="zh-CN" w:bidi="ar"/>
              </w:rPr>
              <w:t>1</w:t>
            </w:r>
            <w:r>
              <w:rPr>
                <w:rFonts w:ascii="Arial" w:hAnsi="Arial" w:cs="Arial"/>
                <w:color w:val="000000"/>
                <w:sz w:val="18"/>
                <w:szCs w:val="18"/>
                <w:vertAlign w:val="superscript"/>
                <w:lang w:eastAsia="zh-CN" w:bidi="ar"/>
              </w:rPr>
              <w:t>5</w:t>
            </w:r>
          </w:p>
        </w:tc>
        <w:tc>
          <w:tcPr>
            <w:tcW w:w="3686" w:type="dxa"/>
            <w:vAlign w:val="center"/>
          </w:tcPr>
          <w:p>
            <w:pPr>
              <w:spacing w:after="0"/>
              <w:jc w:val="center"/>
              <w:rPr>
                <w:rFonts w:ascii="Arial" w:hAnsi="Arial"/>
                <w:sz w:val="18"/>
                <w:lang w:eastAsia="zh-CN"/>
              </w:rPr>
            </w:pPr>
            <w:r>
              <w:rPr>
                <w:rFonts w:ascii="Arial" w:hAnsi="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DC_7A-25A-66A_n77A</w:t>
            </w:r>
          </w:p>
          <w:p>
            <w:pPr>
              <w:spacing w:after="0"/>
              <w:jc w:val="center"/>
              <w:rPr>
                <w:rFonts w:ascii="Arial" w:hAnsi="Arial"/>
                <w:sz w:val="18"/>
              </w:rPr>
            </w:pPr>
            <w:r>
              <w:rPr>
                <w:rFonts w:ascii="Arial" w:hAnsi="Arial"/>
                <w:sz w:val="18"/>
              </w:rPr>
              <w:t>DC_7C-25A-66A_n77A</w:t>
            </w:r>
          </w:p>
        </w:tc>
        <w:tc>
          <w:tcPr>
            <w:tcW w:w="3686" w:type="dxa"/>
            <w:vAlign w:val="center"/>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DC_25A_n77A</w:t>
            </w:r>
          </w:p>
          <w:p>
            <w:pPr>
              <w:spacing w:after="0"/>
              <w:jc w:val="center"/>
              <w:rPr>
                <w:rFonts w:ascii="Arial" w:hAnsi="Arial"/>
                <w:sz w:val="18"/>
                <w:lang w:eastAsia="ja-JP"/>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DC_7A-7A-25A-66A_n77A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DC_25A_n77A</w:t>
            </w:r>
          </w:p>
          <w:p>
            <w:pPr>
              <w:spacing w:after="0"/>
              <w:jc w:val="center"/>
              <w:rPr>
                <w:rFonts w:ascii="Arial" w:hAnsi="Arial"/>
                <w:sz w:val="18"/>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DC_7A-25A-25A-66A_n77A</w:t>
            </w:r>
          </w:p>
          <w:p>
            <w:pPr>
              <w:spacing w:after="0"/>
              <w:jc w:val="center"/>
              <w:rPr>
                <w:rFonts w:ascii="Arial" w:hAnsi="Arial"/>
                <w:sz w:val="18"/>
              </w:rPr>
            </w:pPr>
            <w:r>
              <w:rPr>
                <w:rFonts w:ascii="Arial" w:hAnsi="Arial"/>
                <w:sz w:val="18"/>
              </w:rPr>
              <w:t>DC_7C-25A-25A-66A_n77A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DC_25A_n77A</w:t>
            </w:r>
          </w:p>
          <w:p>
            <w:pPr>
              <w:spacing w:after="0"/>
              <w:jc w:val="center"/>
              <w:rPr>
                <w:rFonts w:ascii="Arial" w:hAnsi="Arial"/>
                <w:sz w:val="18"/>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DC_7A-7A-25A-25A-66A_n77A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DC_25A_n77A</w:t>
            </w:r>
          </w:p>
          <w:p>
            <w:pPr>
              <w:spacing w:after="0"/>
              <w:jc w:val="center"/>
              <w:rPr>
                <w:rFonts w:ascii="Arial" w:hAnsi="Arial"/>
                <w:sz w:val="18"/>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DC_7A-25A-66A_n78A</w:t>
            </w:r>
          </w:p>
          <w:p>
            <w:pPr>
              <w:spacing w:after="0"/>
              <w:jc w:val="center"/>
              <w:rPr>
                <w:rFonts w:ascii="Arial" w:hAnsi="Arial"/>
                <w:sz w:val="18"/>
                <w:lang w:eastAsia="ja-JP"/>
              </w:rPr>
            </w:pPr>
            <w:r>
              <w:rPr>
                <w:rFonts w:ascii="Arial" w:hAnsi="Arial"/>
                <w:sz w:val="18"/>
              </w:rPr>
              <w:t>DC_7C-25A-66A_n78A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DC_25A_n78A</w:t>
            </w:r>
          </w:p>
          <w:p>
            <w:pPr>
              <w:spacing w:after="0"/>
              <w:jc w:val="center"/>
              <w:rPr>
                <w:rFonts w:ascii="Arial" w:hAnsi="Arial"/>
                <w:sz w:val="18"/>
                <w:lang w:eastAsia="ja-JP"/>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DC_7A-7A-25A-66A_n78A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DC_25A_n78A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DC_7A-25A-25A-66A_n78A</w:t>
            </w:r>
          </w:p>
          <w:p>
            <w:pPr>
              <w:spacing w:after="0"/>
              <w:jc w:val="center"/>
              <w:rPr>
                <w:rFonts w:ascii="Arial" w:hAnsi="Arial"/>
                <w:sz w:val="18"/>
              </w:rPr>
            </w:pPr>
            <w:r>
              <w:rPr>
                <w:rFonts w:ascii="Arial" w:hAnsi="Arial"/>
                <w:sz w:val="18"/>
              </w:rPr>
              <w:t>DC_7C-25A-25A-66A_n78A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DC_25A_n78A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rPr>
            </w:pPr>
            <w:r>
              <w:rPr>
                <w:rFonts w:ascii="Arial" w:hAnsi="Arial"/>
                <w:sz w:val="18"/>
              </w:rPr>
              <w:t>DC_7A-7A-25A-25A-66A_n78A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DC_25A_n78A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DC_7A-28A_n1A-n40A</w:t>
            </w:r>
          </w:p>
        </w:tc>
        <w:tc>
          <w:tcPr>
            <w:tcW w:w="3686" w:type="dxa"/>
            <w:vAlign w:val="center"/>
          </w:tcPr>
          <w:p>
            <w:pPr>
              <w:spacing w:after="0"/>
              <w:jc w:val="center"/>
              <w:rPr>
                <w:rFonts w:ascii="Arial" w:hAnsi="Arial"/>
                <w:sz w:val="18"/>
                <w:lang w:eastAsia="ja-JP"/>
              </w:rPr>
            </w:pPr>
            <w:r>
              <w:rPr>
                <w:rFonts w:ascii="Arial" w:hAnsi="Arial"/>
                <w:sz w:val="18"/>
                <w:lang w:eastAsia="ja-JP"/>
              </w:rPr>
              <w:t>DC_7A_n1A</w:t>
            </w:r>
          </w:p>
          <w:p>
            <w:pPr>
              <w:spacing w:after="0"/>
              <w:jc w:val="center"/>
              <w:rPr>
                <w:rFonts w:ascii="Arial" w:hAnsi="Arial"/>
                <w:sz w:val="18"/>
                <w:lang w:eastAsia="ja-JP"/>
              </w:rPr>
            </w:pPr>
            <w:r>
              <w:rPr>
                <w:rFonts w:ascii="Arial" w:hAnsi="Arial"/>
                <w:sz w:val="18"/>
                <w:lang w:eastAsia="ja-JP"/>
              </w:rPr>
              <w:t>DC_7A_n40A</w:t>
            </w:r>
          </w:p>
          <w:p>
            <w:pPr>
              <w:spacing w:after="0"/>
              <w:jc w:val="center"/>
              <w:rPr>
                <w:rFonts w:ascii="Arial" w:hAnsi="Arial"/>
                <w:sz w:val="18"/>
                <w:lang w:eastAsia="ja-JP"/>
              </w:rPr>
            </w:pPr>
            <w:r>
              <w:rPr>
                <w:rFonts w:ascii="Arial" w:hAnsi="Arial"/>
                <w:sz w:val="18"/>
                <w:lang w:eastAsia="ja-JP"/>
              </w:rPr>
              <w:t>DC_28A_n1A</w:t>
            </w:r>
          </w:p>
          <w:p>
            <w:pPr>
              <w:spacing w:after="0"/>
              <w:jc w:val="center"/>
              <w:rPr>
                <w:rFonts w:ascii="Arial" w:hAnsi="Arial" w:eastAsia="Malgun Gothic"/>
                <w:sz w:val="18"/>
                <w:lang w:eastAsia="ko-KR"/>
              </w:rPr>
            </w:pPr>
            <w:r>
              <w:rPr>
                <w:rFonts w:ascii="Arial" w:hAnsi="Arial"/>
                <w:sz w:val="18"/>
                <w:lang w:eastAsia="ja-JP"/>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szCs w:val="18"/>
              </w:rPr>
              <w:t>DC_7A-28A_n1A-n78A</w:t>
            </w:r>
          </w:p>
        </w:tc>
        <w:tc>
          <w:tcPr>
            <w:tcW w:w="3686" w:type="dxa"/>
            <w:vAlign w:val="center"/>
          </w:tcPr>
          <w:p>
            <w:pPr>
              <w:spacing w:after="0"/>
              <w:jc w:val="center"/>
              <w:rPr>
                <w:rFonts w:ascii="Arial" w:hAnsi="Arial"/>
                <w:sz w:val="18"/>
                <w:lang w:eastAsia="ja-JP"/>
              </w:rPr>
            </w:pPr>
            <w:r>
              <w:rPr>
                <w:rFonts w:ascii="Arial" w:hAnsi="Arial" w:cs="Arial"/>
                <w:sz w:val="18"/>
                <w:szCs w:val="18"/>
              </w:rPr>
              <w:t>DC_7A_n1A</w:t>
            </w:r>
            <w:r>
              <w:rPr>
                <w:rFonts w:ascii="Arial" w:hAnsi="Arial" w:cs="Arial"/>
                <w:sz w:val="18"/>
                <w:szCs w:val="18"/>
              </w:rPr>
              <w:br w:type="textWrapping"/>
            </w:r>
            <w:r>
              <w:rPr>
                <w:rFonts w:ascii="Arial" w:hAnsi="Arial" w:cs="Arial"/>
                <w:sz w:val="18"/>
                <w:szCs w:val="18"/>
              </w:rPr>
              <w:t>DC_28A_n1A</w:t>
            </w:r>
            <w:r>
              <w:rPr>
                <w:rFonts w:ascii="Arial" w:hAnsi="Arial" w:cs="Arial"/>
                <w:sz w:val="18"/>
                <w:szCs w:val="18"/>
              </w:rPr>
              <w:br w:type="textWrapping"/>
            </w:r>
            <w:r>
              <w:rPr>
                <w:rFonts w:ascii="Arial" w:hAnsi="Arial" w:cs="Arial"/>
                <w:sz w:val="18"/>
                <w:szCs w:val="18"/>
              </w:rPr>
              <w:t>DC_7A_n78A</w:t>
            </w:r>
            <w:r>
              <w:rPr>
                <w:rFonts w:ascii="Arial" w:hAnsi="Arial" w:cs="Arial"/>
                <w:sz w:val="18"/>
                <w:szCs w:val="18"/>
              </w:rPr>
              <w:br w:type="textWrapping"/>
            </w:r>
            <w:r>
              <w:rPr>
                <w:rFonts w:ascii="Arial" w:hAnsi="Arial" w:cs="Arial"/>
                <w:sz w:val="18"/>
                <w:szCs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DC_7A-28A_n3A-n78A</w:t>
            </w:r>
          </w:p>
          <w:p>
            <w:pPr>
              <w:spacing w:after="0"/>
              <w:jc w:val="center"/>
              <w:rPr>
                <w:rFonts w:ascii="Arial" w:hAnsi="Arial" w:eastAsia="Malgun Gothic"/>
                <w:sz w:val="18"/>
                <w:lang w:eastAsia="ko-KR"/>
              </w:rPr>
            </w:pPr>
            <w:r>
              <w:rPr>
                <w:rFonts w:ascii="Arial" w:hAnsi="Arial" w:eastAsia="Malgun Gothic" w:cs="Arial"/>
                <w:sz w:val="18"/>
                <w:szCs w:val="16"/>
                <w:lang w:eastAsia="ko-KR"/>
              </w:rPr>
              <w:t>DC_7C-28A_n3A-n78A</w:t>
            </w:r>
          </w:p>
        </w:tc>
        <w:tc>
          <w:tcPr>
            <w:tcW w:w="3686" w:type="dxa"/>
          </w:tcPr>
          <w:p>
            <w:pPr>
              <w:keepNext/>
              <w:keepLines/>
              <w:spacing w:after="0"/>
              <w:jc w:val="center"/>
              <w:rPr>
                <w:rFonts w:ascii="Arial" w:hAnsi="Arial" w:cs="Arial"/>
                <w:sz w:val="18"/>
                <w:szCs w:val="16"/>
                <w:lang w:eastAsia="zh-CN"/>
              </w:rPr>
            </w:pPr>
            <w:r>
              <w:rPr>
                <w:rFonts w:ascii="Arial" w:hAnsi="Arial" w:cs="Arial"/>
                <w:sz w:val="18"/>
                <w:szCs w:val="16"/>
                <w:lang w:eastAsia="zh-CN"/>
              </w:rPr>
              <w:t>DC_7A_n3A</w:t>
            </w:r>
          </w:p>
          <w:p>
            <w:pPr>
              <w:keepNext/>
              <w:keepLines/>
              <w:spacing w:after="0"/>
              <w:jc w:val="center"/>
              <w:rPr>
                <w:rFonts w:ascii="Arial" w:hAnsi="Arial" w:cs="Arial"/>
                <w:sz w:val="18"/>
                <w:szCs w:val="16"/>
                <w:lang w:eastAsia="zh-CN"/>
              </w:rPr>
            </w:pPr>
            <w:r>
              <w:rPr>
                <w:rFonts w:ascii="Arial" w:hAnsi="Arial" w:cs="Arial"/>
                <w:sz w:val="18"/>
                <w:szCs w:val="16"/>
                <w:lang w:eastAsia="zh-CN"/>
              </w:rPr>
              <w:t>DC_7C_n3A</w:t>
            </w:r>
          </w:p>
          <w:p>
            <w:pPr>
              <w:keepNext/>
              <w:keepLines/>
              <w:spacing w:after="0"/>
              <w:jc w:val="center"/>
              <w:rPr>
                <w:rFonts w:ascii="Arial" w:hAnsi="Arial" w:cs="Arial"/>
                <w:sz w:val="18"/>
                <w:szCs w:val="16"/>
                <w:lang w:eastAsia="zh-CN"/>
              </w:rPr>
            </w:pPr>
            <w:r>
              <w:rPr>
                <w:rFonts w:ascii="Arial" w:hAnsi="Arial" w:cs="Arial"/>
                <w:sz w:val="18"/>
                <w:szCs w:val="16"/>
                <w:lang w:eastAsia="zh-CN"/>
              </w:rPr>
              <w:t>DC_28A_n3A</w:t>
            </w:r>
          </w:p>
          <w:p>
            <w:pPr>
              <w:keepNext/>
              <w:keepLines/>
              <w:spacing w:after="0"/>
              <w:jc w:val="center"/>
              <w:rPr>
                <w:rFonts w:ascii="Arial" w:hAnsi="Arial" w:cs="Arial"/>
                <w:sz w:val="18"/>
                <w:szCs w:val="16"/>
                <w:lang w:eastAsia="zh-CN"/>
              </w:rPr>
            </w:pPr>
            <w:r>
              <w:rPr>
                <w:rFonts w:ascii="Arial" w:hAnsi="Arial" w:cs="Arial"/>
                <w:sz w:val="18"/>
                <w:szCs w:val="16"/>
                <w:lang w:eastAsia="zh-CN"/>
              </w:rPr>
              <w:t>DC_7A_n78A</w:t>
            </w:r>
          </w:p>
          <w:p>
            <w:pPr>
              <w:keepNext/>
              <w:keepLines/>
              <w:spacing w:after="0"/>
              <w:jc w:val="center"/>
              <w:rPr>
                <w:rFonts w:ascii="Arial" w:hAnsi="Arial" w:cs="Arial"/>
                <w:sz w:val="18"/>
                <w:szCs w:val="16"/>
                <w:lang w:eastAsia="zh-CN"/>
              </w:rPr>
            </w:pPr>
            <w:r>
              <w:rPr>
                <w:rFonts w:ascii="Arial" w:hAnsi="Arial" w:cs="Arial"/>
                <w:sz w:val="18"/>
                <w:szCs w:val="16"/>
                <w:lang w:eastAsia="zh-CN"/>
              </w:rPr>
              <w:t>DC_7C_n78A</w:t>
            </w:r>
          </w:p>
          <w:p>
            <w:pPr>
              <w:spacing w:after="0"/>
              <w:jc w:val="center"/>
              <w:rPr>
                <w:rFonts w:ascii="Arial" w:hAnsi="Arial" w:eastAsia="Malgun Gothic"/>
                <w:sz w:val="18"/>
                <w:lang w:eastAsia="ko-KR"/>
              </w:rPr>
            </w:pPr>
            <w:r>
              <w:rPr>
                <w:rFonts w:ascii="Arial" w:hAnsi="Arial" w:cs="Arial"/>
                <w:sz w:val="18"/>
                <w:szCs w:val="16"/>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6"/>
                <w:lang w:eastAsia="ko-KR"/>
              </w:rPr>
            </w:pPr>
            <w:r>
              <w:rPr>
                <w:rFonts w:ascii="Arial" w:hAnsi="Arial" w:eastAsia="Malgun Gothic" w:cs="Arial"/>
                <w:sz w:val="18"/>
                <w:szCs w:val="16"/>
                <w:lang w:eastAsia="ko-KR"/>
              </w:rPr>
              <w:t>DC_7A-28A_n5A-n40A</w:t>
            </w:r>
          </w:p>
        </w:tc>
        <w:tc>
          <w:tcPr>
            <w:tcW w:w="3686" w:type="dxa"/>
            <w:vAlign w:val="center"/>
          </w:tcPr>
          <w:p>
            <w:pPr>
              <w:spacing w:after="0"/>
              <w:jc w:val="center"/>
              <w:rPr>
                <w:rFonts w:ascii="Arial" w:hAnsi="Arial" w:cs="Arial"/>
                <w:sz w:val="18"/>
                <w:szCs w:val="16"/>
                <w:lang w:eastAsia="zh-CN"/>
              </w:rPr>
            </w:pPr>
            <w:r>
              <w:rPr>
                <w:rFonts w:hint="eastAsia" w:ascii="Arial" w:hAnsi="Arial" w:cs="Arial"/>
                <w:sz w:val="18"/>
                <w:szCs w:val="16"/>
                <w:lang w:eastAsia="zh-CN"/>
              </w:rPr>
              <w:t>D</w:t>
            </w:r>
            <w:r>
              <w:rPr>
                <w:rFonts w:ascii="Arial" w:hAnsi="Arial" w:cs="Arial"/>
                <w:sz w:val="18"/>
                <w:szCs w:val="16"/>
                <w:lang w:eastAsia="zh-CN"/>
              </w:rPr>
              <w:t>C_7A_n5A</w:t>
            </w:r>
          </w:p>
          <w:p>
            <w:pPr>
              <w:spacing w:after="0"/>
              <w:jc w:val="center"/>
              <w:rPr>
                <w:rFonts w:ascii="Arial" w:hAnsi="Arial" w:cs="Arial"/>
                <w:sz w:val="18"/>
                <w:szCs w:val="16"/>
                <w:lang w:eastAsia="zh-CN"/>
              </w:rPr>
            </w:pPr>
            <w:r>
              <w:rPr>
                <w:rFonts w:ascii="Arial" w:hAnsi="Arial" w:cs="Arial"/>
                <w:sz w:val="18"/>
                <w:szCs w:val="16"/>
                <w:lang w:eastAsia="zh-CN"/>
              </w:rPr>
              <w:t>DC_7A_n40A</w:t>
            </w:r>
          </w:p>
          <w:p>
            <w:pPr>
              <w:spacing w:after="0"/>
              <w:jc w:val="center"/>
              <w:rPr>
                <w:rFonts w:ascii="Arial" w:hAnsi="Arial" w:cs="Arial"/>
                <w:sz w:val="18"/>
                <w:szCs w:val="16"/>
                <w:lang w:eastAsia="zh-CN"/>
              </w:rPr>
            </w:pPr>
            <w:r>
              <w:rPr>
                <w:rFonts w:hint="eastAsia" w:ascii="Arial" w:hAnsi="Arial" w:cs="Arial"/>
                <w:sz w:val="18"/>
                <w:szCs w:val="16"/>
                <w:lang w:eastAsia="zh-CN"/>
              </w:rPr>
              <w:t>D</w:t>
            </w:r>
            <w:r>
              <w:rPr>
                <w:rFonts w:ascii="Arial" w:hAnsi="Arial" w:cs="Arial"/>
                <w:sz w:val="18"/>
                <w:szCs w:val="16"/>
                <w:lang w:eastAsia="zh-CN"/>
              </w:rPr>
              <w:t>C_28A_n5A</w:t>
            </w:r>
          </w:p>
          <w:p>
            <w:pPr>
              <w:spacing w:after="0"/>
              <w:jc w:val="center"/>
              <w:rPr>
                <w:rFonts w:ascii="Arial" w:hAnsi="Arial" w:cs="Arial"/>
                <w:sz w:val="18"/>
                <w:szCs w:val="16"/>
                <w:lang w:eastAsia="zh-CN"/>
              </w:rPr>
            </w:pPr>
            <w:r>
              <w:rPr>
                <w:rFonts w:ascii="Arial" w:hAnsi="Arial" w:cs="Arial"/>
                <w:sz w:val="18"/>
                <w:szCs w:val="16"/>
                <w:lang w:eastAsia="zh-CN"/>
              </w:rPr>
              <w:t>DC_28A_n40A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DC_7A-28A_n5A-n78A</w:t>
            </w:r>
          </w:p>
          <w:p>
            <w:pPr>
              <w:spacing w:after="0"/>
              <w:jc w:val="center"/>
              <w:rPr>
                <w:rFonts w:ascii="Arial" w:hAnsi="Arial" w:eastAsia="Malgun Gothic"/>
                <w:sz w:val="18"/>
                <w:lang w:eastAsia="ko-KR"/>
              </w:rPr>
            </w:pPr>
            <w:r>
              <w:rPr>
                <w:rFonts w:ascii="Arial" w:hAnsi="Arial"/>
                <w:sz w:val="18"/>
                <w:lang w:eastAsia="zh-CN"/>
              </w:rPr>
              <w:t>DC_7C-28A_n5A-n78A</w:t>
            </w:r>
          </w:p>
        </w:tc>
        <w:tc>
          <w:tcPr>
            <w:tcW w:w="3686" w:type="dxa"/>
            <w:vAlign w:val="center"/>
          </w:tcPr>
          <w:p>
            <w:pPr>
              <w:spacing w:after="0"/>
              <w:jc w:val="center"/>
              <w:rPr>
                <w:rFonts w:ascii="Arial" w:hAnsi="Arial"/>
                <w:sz w:val="18"/>
                <w:lang w:eastAsia="zh-CN"/>
              </w:rPr>
            </w:pPr>
            <w:r>
              <w:rPr>
                <w:rFonts w:ascii="Arial" w:hAnsi="Arial"/>
                <w:sz w:val="18"/>
                <w:lang w:eastAsia="zh-CN"/>
              </w:rPr>
              <w:t>DC_7A_n5A</w:t>
            </w:r>
          </w:p>
          <w:p>
            <w:pPr>
              <w:spacing w:after="0"/>
              <w:jc w:val="center"/>
              <w:rPr>
                <w:rFonts w:ascii="Arial" w:hAnsi="Arial"/>
                <w:sz w:val="18"/>
                <w:lang w:eastAsia="zh-CN"/>
              </w:rPr>
            </w:pPr>
            <w:r>
              <w:rPr>
                <w:rFonts w:ascii="Arial" w:hAnsi="Arial"/>
                <w:sz w:val="18"/>
                <w:lang w:eastAsia="zh-CN"/>
              </w:rPr>
              <w:t>DC_7C_n5A</w:t>
            </w:r>
            <w:r>
              <w:rPr>
                <w:rFonts w:ascii="Arial" w:hAnsi="Arial"/>
                <w:sz w:val="18"/>
                <w:lang w:eastAsia="zh-CN"/>
              </w:rPr>
              <w:br w:type="textWrapping"/>
            </w: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DC_7C_n78A</w:t>
            </w:r>
          </w:p>
          <w:p>
            <w:pPr>
              <w:spacing w:after="0"/>
              <w:jc w:val="center"/>
              <w:rPr>
                <w:rFonts w:ascii="Arial" w:hAnsi="Arial" w:eastAsia="Malgun Gothic"/>
                <w:sz w:val="18"/>
                <w:lang w:eastAsia="ko-KR"/>
              </w:rPr>
            </w:pPr>
            <w:r>
              <w:rPr>
                <w:rFonts w:ascii="Arial" w:hAnsi="Arial"/>
                <w:sz w:val="18"/>
                <w:lang w:eastAsia="zh-CN"/>
              </w:rPr>
              <w:t>DC_28A_n5A</w:t>
            </w:r>
            <w:r>
              <w:rPr>
                <w:rFonts w:ascii="Arial" w:hAnsi="Arial"/>
                <w:sz w:val="18"/>
                <w:lang w:eastAsia="zh-CN"/>
              </w:rPr>
              <w:br w:type="textWrapping"/>
            </w:r>
            <w:r>
              <w:rPr>
                <w:rFonts w:ascii="Arial" w:hAnsi="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eastAsia="Malgun Gothic" w:cs="Arial"/>
                <w:sz w:val="18"/>
                <w:szCs w:val="18"/>
                <w:lang w:eastAsia="ko-KR"/>
              </w:rPr>
              <w:t>DC_7A-28A_n7A-n78A</w:t>
            </w:r>
          </w:p>
        </w:tc>
        <w:tc>
          <w:tcPr>
            <w:tcW w:w="3686" w:type="dxa"/>
            <w:vAlign w:val="center"/>
          </w:tcPr>
          <w:p>
            <w:pPr>
              <w:spacing w:after="0"/>
              <w:jc w:val="center"/>
              <w:rPr>
                <w:rFonts w:ascii="Arial" w:hAnsi="Arial" w:cs="Arial"/>
                <w:sz w:val="18"/>
                <w:lang w:eastAsia="zh-CN"/>
              </w:rPr>
            </w:pPr>
            <w:r>
              <w:rPr>
                <w:rFonts w:ascii="Arial" w:hAnsi="Arial" w:cs="Arial"/>
                <w:sz w:val="18"/>
                <w:lang w:eastAsia="zh-CN"/>
              </w:rPr>
              <w:t>DC_7A_n7A</w:t>
            </w:r>
            <w:r>
              <w:rPr>
                <w:rFonts w:ascii="Arial" w:hAnsi="Arial" w:cs="Arial"/>
                <w:sz w:val="18"/>
                <w:vertAlign w:val="superscript"/>
                <w:lang w:eastAsia="zh-CN"/>
              </w:rPr>
              <w:t>4</w:t>
            </w:r>
          </w:p>
          <w:p>
            <w:pPr>
              <w:spacing w:after="0"/>
              <w:jc w:val="center"/>
              <w:rPr>
                <w:rFonts w:ascii="Arial" w:hAnsi="Arial" w:cs="Arial"/>
                <w:sz w:val="18"/>
                <w:lang w:eastAsia="zh-CN"/>
              </w:rPr>
            </w:pPr>
            <w:r>
              <w:rPr>
                <w:rFonts w:ascii="Arial" w:hAnsi="Arial" w:cs="Arial"/>
                <w:sz w:val="18"/>
                <w:lang w:eastAsia="zh-CN"/>
              </w:rPr>
              <w:t>DC_28A_n7A</w:t>
            </w:r>
          </w:p>
          <w:p>
            <w:pPr>
              <w:spacing w:after="0"/>
              <w:jc w:val="center"/>
              <w:rPr>
                <w:rFonts w:ascii="Arial" w:hAnsi="Arial" w:cs="Arial"/>
                <w:sz w:val="18"/>
                <w:lang w:eastAsia="zh-CN"/>
              </w:rPr>
            </w:pPr>
            <w:r>
              <w:rPr>
                <w:rFonts w:ascii="Arial" w:hAnsi="Arial" w:cs="Arial"/>
                <w:sz w:val="18"/>
                <w:lang w:eastAsia="zh-CN"/>
              </w:rPr>
              <w:t>DC_7A_n78A</w:t>
            </w:r>
          </w:p>
          <w:p>
            <w:pPr>
              <w:spacing w:after="0"/>
              <w:jc w:val="center"/>
              <w:rPr>
                <w:rFonts w:ascii="Arial" w:hAnsi="Arial"/>
                <w:sz w:val="18"/>
                <w:lang w:eastAsia="zh-CN"/>
              </w:rPr>
            </w:pPr>
            <w:r>
              <w:rPr>
                <w:rFonts w:ascii="Arial" w:hAnsi="Arial" w:cs="Arial"/>
                <w:sz w:val="18"/>
                <w:lang w:eastAsia="zh-CN"/>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cs="Arial"/>
                <w:sz w:val="18"/>
                <w:szCs w:val="18"/>
                <w:lang w:eastAsia="ko-KR"/>
              </w:rPr>
            </w:pPr>
            <w:r>
              <w:rPr>
                <w:rFonts w:ascii="Arial" w:hAnsi="Arial"/>
                <w:sz w:val="18"/>
              </w:rPr>
              <w:t>DC_7A-28A-32A_n1A</w:t>
            </w:r>
          </w:p>
        </w:tc>
        <w:tc>
          <w:tcPr>
            <w:tcW w:w="3686" w:type="dxa"/>
            <w:vAlign w:val="center"/>
          </w:tcPr>
          <w:p>
            <w:pPr>
              <w:spacing w:after="0"/>
              <w:jc w:val="center"/>
              <w:rPr>
                <w:rFonts w:ascii="Arial" w:hAnsi="Arial"/>
                <w:sz w:val="18"/>
              </w:rPr>
            </w:pPr>
            <w:r>
              <w:rPr>
                <w:rFonts w:ascii="Arial" w:hAnsi="Arial"/>
                <w:sz w:val="18"/>
              </w:rPr>
              <w:t>DC_7A_n1A</w:t>
            </w:r>
          </w:p>
          <w:p>
            <w:pPr>
              <w:spacing w:after="0"/>
              <w:jc w:val="center"/>
              <w:rPr>
                <w:rFonts w:ascii="Arial" w:hAnsi="Arial" w:cs="Arial"/>
                <w:sz w:val="18"/>
                <w:lang w:eastAsia="zh-CN"/>
              </w:rPr>
            </w:pPr>
            <w:r>
              <w:rPr>
                <w:rFonts w:ascii="Arial" w:hAnsi="Arial"/>
                <w:sz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DC_7A-28A-32A_n3A</w:t>
            </w:r>
          </w:p>
          <w:p>
            <w:pPr>
              <w:spacing w:after="0"/>
              <w:jc w:val="center"/>
              <w:rPr>
                <w:rFonts w:ascii="Arial" w:hAnsi="Arial"/>
                <w:sz w:val="18"/>
              </w:rPr>
            </w:pPr>
            <w:r>
              <w:rPr>
                <w:rFonts w:ascii="Arial" w:hAnsi="Arial"/>
                <w:sz w:val="18"/>
              </w:rPr>
              <w:t>DC_7C-28A-32A_n3A</w:t>
            </w:r>
          </w:p>
        </w:tc>
        <w:tc>
          <w:tcPr>
            <w:tcW w:w="3686" w:type="dxa"/>
            <w:vAlign w:val="center"/>
          </w:tcPr>
          <w:p>
            <w:pPr>
              <w:spacing w:after="0"/>
              <w:jc w:val="center"/>
              <w:rPr>
                <w:rFonts w:ascii="Arial" w:hAnsi="Arial"/>
                <w:sz w:val="18"/>
              </w:rPr>
            </w:pPr>
            <w:r>
              <w:rPr>
                <w:rFonts w:ascii="Arial" w:hAnsi="Arial"/>
                <w:sz w:val="18"/>
              </w:rPr>
              <w:t>DC_7A_n3A</w:t>
            </w:r>
          </w:p>
          <w:p>
            <w:pPr>
              <w:spacing w:after="0"/>
              <w:jc w:val="center"/>
              <w:rPr>
                <w:rFonts w:ascii="Arial" w:hAnsi="Arial"/>
                <w:sz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DC_7A-28A-38A_n1A</w:t>
            </w:r>
          </w:p>
        </w:tc>
        <w:tc>
          <w:tcPr>
            <w:tcW w:w="3686" w:type="dxa"/>
            <w:vAlign w:val="center"/>
          </w:tcPr>
          <w:p>
            <w:pPr>
              <w:spacing w:after="0"/>
              <w:jc w:val="center"/>
              <w:rPr>
                <w:rFonts w:ascii="Arial" w:hAnsi="Arial"/>
                <w:sz w:val="18"/>
              </w:rPr>
            </w:pPr>
            <w:r>
              <w:rPr>
                <w:rFonts w:ascii="Arial" w:hAnsi="Arial"/>
                <w:sz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DC_7A-28A-38A_n78A</w:t>
            </w:r>
          </w:p>
          <w:p>
            <w:pPr>
              <w:spacing w:after="0"/>
              <w:jc w:val="center"/>
              <w:rPr>
                <w:rFonts w:ascii="Arial" w:hAnsi="Arial"/>
                <w:sz w:val="18"/>
              </w:rPr>
            </w:pPr>
            <w:r>
              <w:rPr>
                <w:rFonts w:ascii="Arial" w:hAnsi="Arial"/>
                <w:sz w:val="18"/>
              </w:rPr>
              <w:t>DC_7C-28A-38A_n78A</w:t>
            </w:r>
          </w:p>
        </w:tc>
        <w:tc>
          <w:tcPr>
            <w:tcW w:w="3686" w:type="dxa"/>
            <w:vAlign w:val="center"/>
          </w:tcPr>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DC_7A-28A_n38A-n78A</w:t>
            </w:r>
            <w:r>
              <w:rPr>
                <w:rFonts w:ascii="Arial" w:hAnsi="Arial"/>
                <w:sz w:val="18"/>
                <w:vertAlign w:val="superscript"/>
              </w:rPr>
              <w:t>15</w:t>
            </w:r>
          </w:p>
        </w:tc>
        <w:tc>
          <w:tcPr>
            <w:tcW w:w="3686" w:type="dxa"/>
            <w:vAlign w:val="center"/>
          </w:tcPr>
          <w:p>
            <w:pPr>
              <w:spacing w:after="0"/>
              <w:jc w:val="center"/>
              <w:rPr>
                <w:rFonts w:ascii="Arial" w:hAnsi="Arial"/>
                <w:sz w:val="18"/>
                <w:lang w:eastAsia="zh-CN"/>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rPr>
              <w:t>DC_7A-28A_n40A-n78A</w:t>
            </w:r>
          </w:p>
        </w:tc>
        <w:tc>
          <w:tcPr>
            <w:tcW w:w="3686" w:type="dxa"/>
            <w:vAlign w:val="center"/>
          </w:tcPr>
          <w:p>
            <w:pPr>
              <w:spacing w:after="0"/>
              <w:jc w:val="center"/>
              <w:rPr>
                <w:rFonts w:ascii="Arial" w:hAnsi="Arial"/>
                <w:sz w:val="18"/>
              </w:rPr>
            </w:pPr>
            <w:r>
              <w:rPr>
                <w:rFonts w:ascii="Arial" w:hAnsi="Arial"/>
                <w:sz w:val="18"/>
              </w:rPr>
              <w:t>DC_7A_n40A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DC_28A_n40A</w:t>
            </w:r>
          </w:p>
          <w:p>
            <w:pPr>
              <w:spacing w:after="0"/>
              <w:jc w:val="center"/>
              <w:rPr>
                <w:rFonts w:ascii="Arial" w:hAnsi="Arial"/>
                <w:sz w:val="18"/>
                <w:lang w:eastAsia="zh-CN"/>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szCs w:val="16"/>
              </w:rPr>
            </w:pPr>
            <w:r>
              <w:rPr>
                <w:rFonts w:ascii="Arial" w:hAnsi="Arial"/>
                <w:bCs/>
                <w:sz w:val="18"/>
                <w:szCs w:val="16"/>
              </w:rPr>
              <w:t>DC_7</w:t>
            </w:r>
            <w:r>
              <w:rPr>
                <w:rFonts w:ascii="Arial" w:hAnsi="Arial" w:eastAsia="等线"/>
                <w:bCs/>
                <w:sz w:val="18"/>
                <w:szCs w:val="16"/>
                <w:lang w:eastAsia="zh-CN"/>
              </w:rPr>
              <w:t>A-66A</w:t>
            </w:r>
            <w:r>
              <w:rPr>
                <w:rFonts w:ascii="Arial" w:hAnsi="Arial"/>
                <w:bCs/>
                <w:sz w:val="18"/>
                <w:szCs w:val="16"/>
              </w:rPr>
              <w:t>_n38</w:t>
            </w:r>
            <w:r>
              <w:rPr>
                <w:rFonts w:ascii="Arial" w:hAnsi="Arial" w:eastAsia="等线"/>
                <w:bCs/>
                <w:sz w:val="18"/>
                <w:szCs w:val="16"/>
                <w:lang w:eastAsia="zh-CN"/>
              </w:rPr>
              <w:t>A</w:t>
            </w:r>
            <w:r>
              <w:rPr>
                <w:rFonts w:ascii="Arial" w:hAnsi="Arial"/>
                <w:bCs/>
                <w:sz w:val="18"/>
                <w:szCs w:val="16"/>
              </w:rPr>
              <w:t>-n78A</w:t>
            </w:r>
          </w:p>
          <w:p>
            <w:pPr>
              <w:spacing w:after="0"/>
              <w:jc w:val="center"/>
              <w:rPr>
                <w:rFonts w:ascii="Arial" w:hAnsi="Arial" w:eastAsia="Malgun Gothic"/>
                <w:sz w:val="18"/>
                <w:lang w:eastAsia="ko-KR"/>
              </w:rPr>
            </w:pPr>
            <w:r>
              <w:rPr>
                <w:rFonts w:ascii="Arial" w:hAnsi="Arial"/>
                <w:bCs/>
                <w:sz w:val="18"/>
                <w:szCs w:val="16"/>
              </w:rPr>
              <w:t>DC_7</w:t>
            </w:r>
            <w:r>
              <w:rPr>
                <w:rFonts w:ascii="Arial" w:hAnsi="Arial" w:eastAsia="等线"/>
                <w:bCs/>
                <w:sz w:val="18"/>
                <w:szCs w:val="16"/>
                <w:lang w:eastAsia="zh-CN"/>
              </w:rPr>
              <w:t>C-66A</w:t>
            </w:r>
            <w:r>
              <w:rPr>
                <w:rFonts w:ascii="Arial" w:hAnsi="Arial"/>
                <w:bCs/>
                <w:sz w:val="18"/>
                <w:szCs w:val="16"/>
              </w:rPr>
              <w:t>_n38</w:t>
            </w:r>
            <w:r>
              <w:rPr>
                <w:rFonts w:ascii="Arial" w:hAnsi="Arial" w:eastAsia="等线"/>
                <w:bCs/>
                <w:sz w:val="18"/>
                <w:szCs w:val="16"/>
                <w:lang w:eastAsia="zh-CN"/>
              </w:rPr>
              <w:t>A</w:t>
            </w:r>
            <w:r>
              <w:rPr>
                <w:rFonts w:ascii="Arial" w:hAnsi="Arial"/>
                <w:bCs/>
                <w:sz w:val="18"/>
                <w:szCs w:val="16"/>
              </w:rPr>
              <w:t>-n78A</w:t>
            </w:r>
          </w:p>
        </w:tc>
        <w:tc>
          <w:tcPr>
            <w:tcW w:w="3686" w:type="dxa"/>
            <w:vAlign w:val="center"/>
          </w:tcPr>
          <w:p>
            <w:pPr>
              <w:spacing w:after="0"/>
              <w:jc w:val="center"/>
              <w:rPr>
                <w:rFonts w:ascii="Arial" w:hAnsi="Arial"/>
                <w:sz w:val="18"/>
                <w:lang w:eastAsia="zh-CN"/>
              </w:rPr>
            </w:pPr>
            <w:r>
              <w:rPr>
                <w:rFonts w:ascii="Arial" w:hAnsi="Arial"/>
                <w:sz w:val="18"/>
                <w:szCs w:val="16"/>
              </w:rPr>
              <w:t>DC_</w:t>
            </w:r>
            <w:r>
              <w:rPr>
                <w:rFonts w:ascii="Arial" w:hAnsi="Arial"/>
                <w:sz w:val="18"/>
                <w:szCs w:val="16"/>
                <w:lang w:eastAsia="zh-CN"/>
              </w:rPr>
              <w:t>66</w:t>
            </w:r>
            <w:r>
              <w:rPr>
                <w:rFonts w:ascii="Arial" w:hAnsi="Arial"/>
                <w:sz w:val="18"/>
                <w:szCs w:val="16"/>
              </w:rPr>
              <w:t>A_n</w:t>
            </w:r>
            <w:r>
              <w:rPr>
                <w:rFonts w:ascii="Arial" w:hAnsi="Arial"/>
                <w:sz w:val="18"/>
                <w:szCs w:val="16"/>
                <w:lang w:eastAsia="zh-CN"/>
              </w:rPr>
              <w:t>78</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spacing w:after="0"/>
              <w:jc w:val="center"/>
              <w:rPr>
                <w:rFonts w:ascii="Arial" w:hAnsi="Arial"/>
                <w:bCs/>
                <w:sz w:val="18"/>
                <w:szCs w:val="16"/>
              </w:rPr>
            </w:pPr>
            <w:r>
              <w:rPr>
                <w:rFonts w:ascii="Arial" w:hAnsi="Arial"/>
                <w:bCs/>
                <w:sz w:val="18"/>
                <w:szCs w:val="16"/>
              </w:rPr>
              <w:t>DC_7</w:t>
            </w:r>
            <w:r>
              <w:rPr>
                <w:rFonts w:ascii="Arial" w:hAnsi="Arial" w:eastAsia="等线"/>
                <w:bCs/>
                <w:sz w:val="18"/>
                <w:szCs w:val="16"/>
                <w:lang w:eastAsia="zh-CN"/>
              </w:rPr>
              <w:t>A-7A-66A</w:t>
            </w:r>
            <w:r>
              <w:rPr>
                <w:rFonts w:ascii="Arial" w:hAnsi="Arial"/>
                <w:bCs/>
                <w:sz w:val="18"/>
                <w:szCs w:val="16"/>
              </w:rPr>
              <w:t>_n38</w:t>
            </w:r>
            <w:r>
              <w:rPr>
                <w:rFonts w:ascii="Arial" w:hAnsi="Arial" w:eastAsia="等线"/>
                <w:bCs/>
                <w:sz w:val="18"/>
                <w:szCs w:val="16"/>
                <w:lang w:eastAsia="zh-CN"/>
              </w:rPr>
              <w:t>A</w:t>
            </w:r>
            <w:r>
              <w:rPr>
                <w:rFonts w:ascii="Arial" w:hAnsi="Arial"/>
                <w:bCs/>
                <w:sz w:val="18"/>
                <w:szCs w:val="16"/>
              </w:rPr>
              <w:t>-n78A</w:t>
            </w:r>
          </w:p>
        </w:tc>
        <w:tc>
          <w:tcPr>
            <w:tcW w:w="3686" w:type="dxa"/>
            <w:tcBorders>
              <w:top w:val="single" w:color="auto" w:sz="4" w:space="0"/>
              <w:left w:val="single" w:color="auto" w:sz="4" w:space="0"/>
              <w:bottom w:val="single" w:color="auto" w:sz="4" w:space="0"/>
              <w:right w:val="single" w:color="auto" w:sz="4" w:space="0"/>
            </w:tcBorders>
            <w:vAlign w:val="center"/>
          </w:tcPr>
          <w:p>
            <w:pPr>
              <w:keepNext/>
              <w:spacing w:after="0"/>
              <w:jc w:val="center"/>
              <w:rPr>
                <w:rFonts w:ascii="Arial" w:hAnsi="Arial"/>
                <w:sz w:val="18"/>
                <w:szCs w:val="16"/>
              </w:rPr>
            </w:pPr>
            <w:r>
              <w:rPr>
                <w:rFonts w:ascii="Arial" w:hAnsi="Arial"/>
                <w:sz w:val="18"/>
                <w:szCs w:val="16"/>
              </w:rPr>
              <w:t>DC_</w:t>
            </w:r>
            <w:r>
              <w:rPr>
                <w:rFonts w:ascii="Arial" w:hAnsi="Arial"/>
                <w:sz w:val="18"/>
                <w:szCs w:val="16"/>
                <w:lang w:eastAsia="zh-CN"/>
              </w:rPr>
              <w:t>66</w:t>
            </w:r>
            <w:r>
              <w:rPr>
                <w:rFonts w:ascii="Arial" w:hAnsi="Arial"/>
                <w:sz w:val="18"/>
                <w:szCs w:val="16"/>
              </w:rPr>
              <w:t>A_n38A</w:t>
            </w:r>
          </w:p>
          <w:p>
            <w:pPr>
              <w:keepNext/>
              <w:spacing w:after="0"/>
              <w:jc w:val="center"/>
              <w:rPr>
                <w:rFonts w:ascii="Arial" w:hAnsi="Arial"/>
                <w:sz w:val="18"/>
                <w:szCs w:val="16"/>
              </w:rPr>
            </w:pPr>
            <w:r>
              <w:rPr>
                <w:rFonts w:ascii="Arial" w:hAnsi="Arial"/>
                <w:sz w:val="18"/>
                <w:szCs w:val="16"/>
              </w:rPr>
              <w:t>DC_</w:t>
            </w:r>
            <w:r>
              <w:rPr>
                <w:rFonts w:ascii="Arial" w:hAnsi="Arial"/>
                <w:sz w:val="18"/>
                <w:szCs w:val="16"/>
                <w:lang w:eastAsia="zh-CN"/>
              </w:rPr>
              <w:t>66</w:t>
            </w:r>
            <w:r>
              <w:rPr>
                <w:rFonts w:ascii="Arial" w:hAnsi="Arial"/>
                <w:sz w:val="18"/>
                <w:szCs w:val="16"/>
              </w:rPr>
              <w:t>A_n</w:t>
            </w:r>
            <w:r>
              <w:rPr>
                <w:rFonts w:ascii="Arial" w:hAnsi="Arial"/>
                <w:sz w:val="18"/>
                <w:szCs w:val="16"/>
                <w:lang w:eastAsia="zh-CN"/>
              </w:rPr>
              <w:t>78</w:t>
            </w:r>
            <w:r>
              <w:rPr>
                <w:rFonts w:ascii="Arial" w:hAnsi="Arial"/>
                <w:sz w:val="18"/>
                <w:szCs w:val="16"/>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bCs/>
                <w:sz w:val="18"/>
                <w:szCs w:val="16"/>
              </w:rPr>
            </w:pPr>
            <w:r>
              <w:rPr>
                <w:rFonts w:ascii="Arial" w:hAnsi="Arial"/>
                <w:sz w:val="18"/>
                <w:lang w:eastAsia="ja-JP"/>
              </w:rPr>
              <w:t>DC_7A-7A-(n)66AA-n78A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lang w:eastAsia="zh-CN"/>
              </w:rPr>
            </w:pPr>
            <w:r>
              <w:rPr>
                <w:rFonts w:ascii="Arial" w:hAnsi="Arial" w:cs="Arial"/>
                <w:sz w:val="18"/>
                <w:lang w:eastAsia="zh-CN"/>
              </w:rPr>
              <w:t>DC_7A_n66A</w:t>
            </w:r>
          </w:p>
          <w:p>
            <w:pPr>
              <w:spacing w:after="0"/>
              <w:jc w:val="center"/>
              <w:rPr>
                <w:rFonts w:ascii="Arial" w:hAnsi="Arial" w:cs="Arial"/>
                <w:sz w:val="18"/>
                <w:lang w:eastAsia="zh-CN"/>
              </w:rPr>
            </w:pPr>
            <w:r>
              <w:rPr>
                <w:rFonts w:ascii="Arial" w:hAnsi="Arial" w:cs="Arial"/>
                <w:sz w:val="18"/>
                <w:lang w:eastAsia="zh-CN"/>
              </w:rPr>
              <w:t>DC_7A_n78A</w:t>
            </w:r>
          </w:p>
          <w:p>
            <w:pPr>
              <w:spacing w:after="0"/>
              <w:jc w:val="center"/>
              <w:rPr>
                <w:rFonts w:ascii="Arial" w:hAnsi="Arial" w:cs="Arial"/>
                <w:sz w:val="18"/>
                <w:lang w:eastAsia="zh-CN"/>
              </w:rPr>
            </w:pPr>
            <w:r>
              <w:rPr>
                <w:rFonts w:ascii="Arial" w:hAnsi="Arial" w:cs="Arial"/>
                <w:sz w:val="18"/>
                <w:lang w:eastAsia="zh-CN"/>
              </w:rPr>
              <w:t>DC_66A_n78A</w:t>
            </w:r>
          </w:p>
          <w:p>
            <w:pPr>
              <w:spacing w:after="0"/>
              <w:jc w:val="center"/>
              <w:rPr>
                <w:rFonts w:ascii="Arial" w:hAnsi="Arial"/>
                <w:sz w:val="18"/>
                <w:szCs w:val="16"/>
              </w:rPr>
            </w:pPr>
            <w:r>
              <w:rPr>
                <w:rFonts w:ascii="Arial" w:hAnsi="Arial" w:cs="Arial"/>
                <w:sz w:val="18"/>
                <w:lang w:eastAsia="zh-CN"/>
              </w:rPr>
              <w:t>DC_(n)66AA</w:t>
            </w:r>
            <w:r>
              <w:rPr>
                <w:rFonts w:ascii="Arial" w:hAnsi="Arial" w:cs="Arial"/>
                <w:sz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szCs w:val="16"/>
              </w:rPr>
            </w:pPr>
            <w:r>
              <w:rPr>
                <w:rFonts w:ascii="Arial" w:hAnsi="Arial"/>
                <w:sz w:val="18"/>
                <w:lang w:eastAsia="fi-FI"/>
              </w:rPr>
              <w:t>DC_7A-28A-66A_n7A</w:t>
            </w:r>
          </w:p>
        </w:tc>
        <w:tc>
          <w:tcPr>
            <w:tcW w:w="3686" w:type="dxa"/>
            <w:vAlign w:val="center"/>
          </w:tcPr>
          <w:p>
            <w:pPr>
              <w:spacing w:after="0"/>
              <w:jc w:val="center"/>
              <w:rPr>
                <w:rFonts w:ascii="Arial" w:hAnsi="Arial" w:cs="Arial"/>
                <w:color w:val="000000"/>
                <w:sz w:val="18"/>
                <w:szCs w:val="18"/>
                <w:vertAlign w:val="superscript"/>
              </w:rPr>
            </w:pPr>
            <w:r>
              <w:rPr>
                <w:rFonts w:ascii="Arial" w:hAnsi="Arial" w:cs="Arial"/>
                <w:color w:val="000000"/>
                <w:sz w:val="18"/>
                <w:szCs w:val="18"/>
              </w:rPr>
              <w:t>DC_7A_n7A</w:t>
            </w:r>
            <w:r>
              <w:rPr>
                <w:rFonts w:ascii="Arial" w:hAnsi="Arial" w:cs="Arial"/>
                <w:color w:val="000000"/>
                <w:sz w:val="18"/>
                <w:szCs w:val="18"/>
                <w:vertAlign w:val="superscript"/>
              </w:rPr>
              <w:t>4</w:t>
            </w:r>
          </w:p>
          <w:p>
            <w:pPr>
              <w:spacing w:after="0"/>
              <w:jc w:val="center"/>
              <w:rPr>
                <w:rFonts w:ascii="Arial" w:hAnsi="Arial" w:cs="Arial"/>
                <w:color w:val="000000"/>
                <w:sz w:val="18"/>
                <w:szCs w:val="18"/>
              </w:rPr>
            </w:pPr>
            <w:r>
              <w:rPr>
                <w:rFonts w:ascii="Arial" w:hAnsi="Arial" w:cs="Arial"/>
                <w:color w:val="000000"/>
                <w:sz w:val="18"/>
                <w:szCs w:val="18"/>
              </w:rPr>
              <w:t>DC_28A_n7A</w:t>
            </w:r>
          </w:p>
          <w:p>
            <w:pPr>
              <w:spacing w:after="0"/>
              <w:jc w:val="center"/>
              <w:rPr>
                <w:rFonts w:ascii="Arial" w:hAnsi="Arial"/>
                <w:sz w:val="18"/>
                <w:szCs w:val="16"/>
              </w:rPr>
            </w:pPr>
            <w:r>
              <w:rPr>
                <w:rFonts w:ascii="Arial" w:hAnsi="Arial" w:cs="Arial"/>
                <w:color w:val="000000"/>
                <w:sz w:val="18"/>
                <w:szCs w:val="18"/>
              </w:rPr>
              <w:t>DC_66A_n7A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ja-JP"/>
              </w:rPr>
            </w:pPr>
            <w:r>
              <w:rPr>
                <w:rFonts w:ascii="Arial" w:hAnsi="Arial" w:cs="Arial"/>
                <w:sz w:val="18"/>
                <w:szCs w:val="18"/>
                <w:lang w:eastAsia="ja-JP"/>
              </w:rPr>
              <w:t>DC_7A-28A-66A_n66A</w:t>
            </w:r>
          </w:p>
          <w:p>
            <w:pPr>
              <w:spacing w:after="0"/>
              <w:jc w:val="center"/>
              <w:rPr>
                <w:rFonts w:ascii="Arial" w:hAnsi="Arial"/>
                <w:bCs/>
                <w:sz w:val="18"/>
                <w:szCs w:val="16"/>
              </w:rPr>
            </w:pPr>
            <w:r>
              <w:rPr>
                <w:rFonts w:ascii="Arial" w:hAnsi="Arial" w:cs="Arial"/>
                <w:sz w:val="18"/>
                <w:szCs w:val="18"/>
                <w:lang w:eastAsia="ja-JP"/>
              </w:rPr>
              <w:t>DC_7C-28A-66A_n66A</w:t>
            </w:r>
          </w:p>
        </w:tc>
        <w:tc>
          <w:tcPr>
            <w:tcW w:w="3686" w:type="dxa"/>
            <w:vAlign w:val="center"/>
          </w:tcPr>
          <w:p>
            <w:pPr>
              <w:spacing w:after="0"/>
              <w:jc w:val="center"/>
              <w:rPr>
                <w:rFonts w:ascii="Arial" w:hAnsi="Arial" w:cs="Arial"/>
                <w:b/>
                <w:sz w:val="18"/>
                <w:szCs w:val="18"/>
                <w:lang w:eastAsia="fi-FI"/>
              </w:rPr>
            </w:pPr>
            <w:r>
              <w:rPr>
                <w:rFonts w:ascii="Arial" w:hAnsi="Arial" w:cs="Arial"/>
                <w:sz w:val="18"/>
                <w:szCs w:val="18"/>
                <w:lang w:eastAsia="fi-FI"/>
              </w:rPr>
              <w:t>DC_7A_</w:t>
            </w:r>
            <w:r>
              <w:rPr>
                <w:rFonts w:ascii="Arial" w:hAnsi="Arial" w:cs="Arial"/>
                <w:sz w:val="18"/>
                <w:szCs w:val="18"/>
                <w:lang w:eastAsia="ja-JP"/>
              </w:rPr>
              <w:t>n66</w:t>
            </w:r>
            <w:r>
              <w:rPr>
                <w:rFonts w:ascii="Arial" w:hAnsi="Arial" w:cs="Arial"/>
                <w:sz w:val="18"/>
                <w:szCs w:val="18"/>
                <w:lang w:eastAsia="fi-FI"/>
              </w:rPr>
              <w:t>A</w:t>
            </w:r>
          </w:p>
          <w:p>
            <w:pPr>
              <w:spacing w:after="0"/>
              <w:jc w:val="center"/>
              <w:rPr>
                <w:rFonts w:ascii="Arial" w:hAnsi="Arial" w:cs="Arial"/>
                <w:b/>
                <w:sz w:val="18"/>
                <w:szCs w:val="18"/>
                <w:lang w:eastAsia="ja-JP"/>
              </w:rPr>
            </w:pPr>
            <w:r>
              <w:rPr>
                <w:rFonts w:ascii="Arial" w:hAnsi="Arial" w:cs="Arial"/>
                <w:sz w:val="18"/>
                <w:szCs w:val="18"/>
                <w:lang w:eastAsia="fi-FI"/>
              </w:rPr>
              <w:t>DC_28A_</w:t>
            </w:r>
            <w:r>
              <w:rPr>
                <w:rFonts w:ascii="Arial" w:hAnsi="Arial" w:cs="Arial"/>
                <w:sz w:val="18"/>
                <w:szCs w:val="18"/>
                <w:lang w:eastAsia="ja-JP"/>
              </w:rPr>
              <w:t>n66A</w:t>
            </w:r>
          </w:p>
          <w:p>
            <w:pPr>
              <w:spacing w:after="0"/>
              <w:jc w:val="center"/>
              <w:rPr>
                <w:rFonts w:ascii="Arial" w:hAnsi="Arial"/>
                <w:sz w:val="18"/>
                <w:szCs w:val="16"/>
              </w:rPr>
            </w:pPr>
            <w:r>
              <w:rPr>
                <w:rFonts w:ascii="Arial" w:hAnsi="Arial" w:cs="Arial"/>
                <w:sz w:val="18"/>
                <w:szCs w:val="18"/>
                <w:lang w:eastAsia="fi-FI"/>
              </w:rPr>
              <w:t>DC_</w:t>
            </w:r>
            <w:r>
              <w:rPr>
                <w:rFonts w:ascii="Arial" w:hAnsi="Arial" w:cs="Arial"/>
                <w:sz w:val="18"/>
                <w:szCs w:val="18"/>
                <w:lang w:eastAsia="ja-JP"/>
              </w:rPr>
              <w:t>66</w:t>
            </w:r>
            <w:r>
              <w:rPr>
                <w:rFonts w:ascii="Arial" w:hAnsi="Arial" w:cs="Arial"/>
                <w:sz w:val="18"/>
                <w:szCs w:val="18"/>
                <w:lang w:eastAsia="fi-FI"/>
              </w:rPr>
              <w:t>A_</w:t>
            </w:r>
            <w:r>
              <w:rPr>
                <w:rFonts w:ascii="Arial" w:hAnsi="Arial" w:cs="Arial"/>
                <w:sz w:val="18"/>
                <w:szCs w:val="18"/>
                <w:lang w:eastAsia="ja-JP"/>
              </w:rPr>
              <w:t>n66</w:t>
            </w:r>
            <w:r>
              <w:rPr>
                <w:rFonts w:ascii="Arial" w:hAnsi="Arial" w:cs="Arial"/>
                <w:sz w:val="18"/>
                <w:szCs w:val="18"/>
                <w:lang w:eastAsia="fi-FI"/>
              </w:rPr>
              <w:t>A</w:t>
            </w:r>
            <w:r>
              <w:rPr>
                <w:rFonts w:ascii="Arial" w:hAnsi="Arial" w:cs="Arial"/>
                <w:sz w:val="18"/>
                <w:szCs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DC_7A-29A-66A_n78A</w:t>
            </w:r>
          </w:p>
          <w:p>
            <w:pPr>
              <w:spacing w:after="0"/>
              <w:jc w:val="center"/>
              <w:rPr>
                <w:rFonts w:ascii="Arial" w:hAnsi="Arial"/>
                <w:bCs/>
                <w:sz w:val="18"/>
                <w:szCs w:val="18"/>
              </w:rPr>
            </w:pPr>
            <w:r>
              <w:rPr>
                <w:rFonts w:ascii="Arial" w:hAnsi="Arial"/>
                <w:bCs/>
                <w:sz w:val="18"/>
                <w:szCs w:val="18"/>
              </w:rPr>
              <w:t>DC_7C-29A-66A_n78A</w:t>
            </w:r>
          </w:p>
        </w:tc>
        <w:tc>
          <w:tcPr>
            <w:tcW w:w="3686" w:type="dxa"/>
            <w:vAlign w:val="center"/>
          </w:tcPr>
          <w:p>
            <w:pPr>
              <w:spacing w:after="0"/>
              <w:jc w:val="center"/>
              <w:rPr>
                <w:rFonts w:ascii="Arial" w:hAnsi="Arial"/>
                <w:color w:val="000000"/>
                <w:sz w:val="18"/>
                <w:szCs w:val="18"/>
              </w:rPr>
            </w:pPr>
            <w:r>
              <w:rPr>
                <w:rFonts w:ascii="Arial" w:hAnsi="Arial"/>
                <w:color w:val="000000"/>
                <w:sz w:val="18"/>
                <w:szCs w:val="18"/>
              </w:rPr>
              <w:t>DC_7A_n78A</w:t>
            </w:r>
          </w:p>
          <w:p>
            <w:pPr>
              <w:spacing w:after="0"/>
              <w:jc w:val="center"/>
              <w:rPr>
                <w:rFonts w:ascii="Arial" w:hAnsi="Arial"/>
                <w:bCs/>
                <w:sz w:val="18"/>
                <w:szCs w:val="18"/>
                <w:lang w:eastAsia="zh-CN"/>
              </w:rPr>
            </w:pPr>
            <w:r>
              <w:rPr>
                <w:rFonts w:ascii="Arial" w:hAnsi="Arial"/>
                <w:color w:val="000000"/>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TW"/>
              </w:rPr>
            </w:pPr>
            <w:r>
              <w:rPr>
                <w:rFonts w:ascii="Arial" w:hAnsi="Arial"/>
                <w:sz w:val="18"/>
                <w:lang w:eastAsia="fi-FI"/>
              </w:rPr>
              <w:t>DC_7A-7A-29A-66A_n78A</w:t>
            </w:r>
          </w:p>
        </w:tc>
        <w:tc>
          <w:tcPr>
            <w:tcW w:w="3686" w:type="dxa"/>
            <w:vAlign w:val="center"/>
          </w:tcPr>
          <w:p>
            <w:pPr>
              <w:spacing w:after="0"/>
              <w:jc w:val="center"/>
              <w:rPr>
                <w:rFonts w:ascii="Arial" w:hAnsi="Arial"/>
                <w:color w:val="000000"/>
                <w:sz w:val="18"/>
                <w:szCs w:val="18"/>
              </w:rPr>
            </w:pPr>
            <w:r>
              <w:rPr>
                <w:rFonts w:ascii="Arial" w:hAnsi="Arial"/>
                <w:color w:val="000000"/>
                <w:sz w:val="18"/>
                <w:szCs w:val="18"/>
              </w:rPr>
              <w:t>DC_7A_n78A</w:t>
            </w:r>
          </w:p>
          <w:p>
            <w:pPr>
              <w:spacing w:after="0"/>
              <w:jc w:val="center"/>
              <w:rPr>
                <w:rFonts w:ascii="Arial" w:hAnsi="Arial"/>
                <w:sz w:val="18"/>
                <w:lang w:eastAsia="zh-CN"/>
              </w:rPr>
            </w:pPr>
            <w:r>
              <w:rPr>
                <w:rFonts w:ascii="Arial" w:hAnsi="Arial"/>
                <w:color w:val="000000"/>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DC_7A-32A_n1A-n28A</w:t>
            </w:r>
          </w:p>
        </w:tc>
        <w:tc>
          <w:tcPr>
            <w:tcW w:w="3686" w:type="dxa"/>
            <w:vAlign w:val="center"/>
          </w:tcPr>
          <w:p>
            <w:pPr>
              <w:keepNext/>
              <w:keepLines/>
              <w:spacing w:after="0"/>
              <w:jc w:val="center"/>
              <w:rPr>
                <w:rFonts w:ascii="Arial" w:hAnsi="Arial"/>
                <w:sz w:val="18"/>
                <w:lang w:eastAsia="fi-FI"/>
              </w:rPr>
            </w:pPr>
            <w:r>
              <w:rPr>
                <w:rFonts w:ascii="Arial" w:hAnsi="Arial"/>
                <w:sz w:val="18"/>
                <w:lang w:eastAsia="fi-FI"/>
              </w:rPr>
              <w:t>DC_7A_n1A</w:t>
            </w:r>
          </w:p>
          <w:p>
            <w:pPr>
              <w:spacing w:after="0"/>
              <w:jc w:val="center"/>
              <w:rPr>
                <w:rFonts w:ascii="Arial" w:hAnsi="Arial"/>
                <w:color w:val="000000"/>
                <w:sz w:val="18"/>
                <w:szCs w:val="18"/>
              </w:rPr>
            </w:pPr>
            <w:r>
              <w:rPr>
                <w:rFonts w:ascii="Arial" w:hAnsi="Arial"/>
                <w:sz w:val="18"/>
                <w:lang w:eastAsia="fi-FI"/>
              </w:rPr>
              <w:t>DC_7A_n28A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DC_7A-32A_n1A-n78A</w:t>
            </w:r>
          </w:p>
        </w:tc>
        <w:tc>
          <w:tcPr>
            <w:tcW w:w="3686" w:type="dxa"/>
            <w:vAlign w:val="center"/>
          </w:tcPr>
          <w:p>
            <w:pPr>
              <w:spacing w:after="0"/>
              <w:jc w:val="center"/>
              <w:rPr>
                <w:rFonts w:ascii="Arial" w:hAnsi="Arial"/>
                <w:sz w:val="18"/>
                <w:lang w:eastAsia="fi-FI"/>
              </w:rPr>
            </w:pPr>
            <w:r>
              <w:rPr>
                <w:rFonts w:ascii="Arial" w:hAnsi="Arial"/>
                <w:sz w:val="18"/>
                <w:lang w:eastAsia="fi-FI"/>
              </w:rPr>
              <w:t>DC_7A_n1A</w:t>
            </w:r>
          </w:p>
          <w:p>
            <w:pPr>
              <w:spacing w:after="0"/>
              <w:jc w:val="center"/>
              <w:rPr>
                <w:rFonts w:ascii="Arial" w:hAnsi="Arial"/>
                <w:color w:val="000000"/>
                <w:sz w:val="18"/>
                <w:szCs w:val="18"/>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DC_7A-32A_n28A-n78A</w:t>
            </w:r>
          </w:p>
        </w:tc>
        <w:tc>
          <w:tcPr>
            <w:tcW w:w="3686" w:type="dxa"/>
            <w:vAlign w:val="center"/>
          </w:tcPr>
          <w:p>
            <w:pPr>
              <w:keepNext/>
              <w:keepLines/>
              <w:spacing w:after="0"/>
              <w:jc w:val="center"/>
              <w:rPr>
                <w:rFonts w:ascii="Arial" w:hAnsi="Arial"/>
                <w:sz w:val="18"/>
                <w:lang w:eastAsia="fi-FI"/>
              </w:rPr>
            </w:pPr>
            <w:r>
              <w:rPr>
                <w:rFonts w:ascii="Arial" w:hAnsi="Arial"/>
                <w:sz w:val="18"/>
                <w:lang w:eastAsia="fi-FI"/>
              </w:rPr>
              <w:t>DC_7A_n28A</w:t>
            </w:r>
          </w:p>
          <w:p>
            <w:pPr>
              <w:spacing w:after="0"/>
              <w:jc w:val="center"/>
              <w:rPr>
                <w:rFonts w:ascii="Arial" w:hAnsi="Arial"/>
                <w:sz w:val="18"/>
                <w:lang w:eastAsia="fi-FI"/>
              </w:rPr>
            </w:pPr>
            <w:r>
              <w:rPr>
                <w:rFonts w:ascii="Arial" w:hAnsi="Arial"/>
                <w:sz w:val="18"/>
                <w:lang w:eastAsia="fi-FI"/>
              </w:rPr>
              <w:t>DC_7A_n78A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cs="Arial"/>
                <w:bCs/>
                <w:sz w:val="18"/>
                <w:szCs w:val="18"/>
              </w:rPr>
            </w:pPr>
            <w:r>
              <w:rPr>
                <w:rFonts w:ascii="Arial" w:hAnsi="Arial" w:cs="Arial"/>
                <w:bCs/>
                <w:sz w:val="18"/>
                <w:szCs w:val="18"/>
              </w:rPr>
              <w:t>DC_7A-40A_n1A-n78A</w:t>
            </w:r>
          </w:p>
          <w:p>
            <w:pPr>
              <w:spacing w:after="0"/>
              <w:jc w:val="center"/>
              <w:rPr>
                <w:rFonts w:ascii="Arial" w:hAnsi="Arial" w:cs="Arial"/>
                <w:sz w:val="18"/>
                <w:szCs w:val="18"/>
                <w:lang w:eastAsia="ja-JP"/>
              </w:rPr>
            </w:pPr>
            <w:r>
              <w:rPr>
                <w:rFonts w:ascii="Arial" w:hAnsi="Arial" w:cs="Arial"/>
                <w:bCs/>
                <w:sz w:val="18"/>
                <w:szCs w:val="18"/>
              </w:rPr>
              <w:t>DC_7A-40C_n1A-n78A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pPr>
              <w:keepNext/>
              <w:keepLines/>
              <w:spacing w:after="0"/>
              <w:jc w:val="center"/>
              <w:rPr>
                <w:rFonts w:ascii="Arial" w:hAnsi="Arial" w:eastAsia="等线" w:cs="Arial"/>
                <w:bCs/>
                <w:sz w:val="18"/>
                <w:szCs w:val="18"/>
                <w:lang w:eastAsia="zh-CN"/>
              </w:rPr>
            </w:pPr>
            <w:r>
              <w:rPr>
                <w:rFonts w:ascii="Arial" w:hAnsi="Arial" w:cs="Arial"/>
                <w:bCs/>
                <w:sz w:val="18"/>
                <w:szCs w:val="18"/>
                <w:lang w:eastAsia="zh-CN"/>
              </w:rPr>
              <w:t>DC_7A_n78A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A_n1A</w:t>
            </w:r>
          </w:p>
          <w:p>
            <w:pPr>
              <w:spacing w:after="0"/>
              <w:jc w:val="center"/>
              <w:rPr>
                <w:rFonts w:ascii="Arial" w:hAnsi="Arial" w:cs="Arial"/>
                <w:sz w:val="18"/>
                <w:szCs w:val="18"/>
                <w:lang w:eastAsia="fi-FI"/>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w:t>
            </w:r>
            <w:r>
              <w:rPr>
                <w:rFonts w:ascii="Arial" w:hAnsi="Arial" w:eastAsia="等线" w:cs="Arial"/>
                <w:bCs/>
                <w:sz w:val="18"/>
                <w:szCs w:val="18"/>
                <w:lang w:eastAsia="zh-CN"/>
              </w:rPr>
              <w:t>78</w:t>
            </w:r>
            <w:r>
              <w:rPr>
                <w:rFonts w:ascii="Arial" w:hAnsi="Arial" w:cs="Arial"/>
                <w:bCs/>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rPr>
              <w:t>DC_7A_n40A-n78A-n105A</w:t>
            </w:r>
          </w:p>
        </w:tc>
        <w:tc>
          <w:tcPr>
            <w:tcW w:w="3686"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DC_7A_n40A</w:t>
            </w:r>
          </w:p>
          <w:p>
            <w:pPr>
              <w:spacing w:after="0"/>
              <w:jc w:val="center"/>
              <w:rPr>
                <w:rFonts w:ascii="Arial" w:hAnsi="Arial" w:cs="Arial"/>
                <w:bCs/>
                <w:sz w:val="18"/>
                <w:szCs w:val="18"/>
                <w:lang w:eastAsia="zh-CN"/>
              </w:rPr>
            </w:pPr>
            <w:r>
              <w:rPr>
                <w:rFonts w:ascii="Arial" w:hAnsi="Arial" w:cs="Arial"/>
                <w:bCs/>
                <w:sz w:val="18"/>
                <w:szCs w:val="18"/>
                <w:lang w:eastAsia="zh-CN"/>
              </w:rPr>
              <w:t>DC_7A_n78A</w:t>
            </w:r>
          </w:p>
          <w:p>
            <w:pPr>
              <w:spacing w:after="0"/>
              <w:jc w:val="center"/>
              <w:rPr>
                <w:rFonts w:ascii="Arial" w:hAnsi="Arial" w:cs="Arial"/>
                <w:bCs/>
                <w:sz w:val="18"/>
                <w:szCs w:val="18"/>
                <w:lang w:eastAsia="zh-CN"/>
              </w:rPr>
            </w:pPr>
            <w:r>
              <w:rPr>
                <w:rFonts w:ascii="Arial" w:hAnsi="Arial" w:cs="Arial"/>
                <w:bCs/>
                <w:sz w:val="18"/>
                <w:szCs w:val="18"/>
                <w:lang w:eastAsia="zh-CN"/>
              </w:rPr>
              <w:t>DC_7A_n105A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cs="Arial"/>
                <w:bCs/>
                <w:sz w:val="18"/>
                <w:szCs w:val="18"/>
                <w:lang w:eastAsia="zh-CN"/>
              </w:rPr>
              <w:t>DC_7A-66A_n2A-n66A</w:t>
            </w:r>
          </w:p>
        </w:tc>
        <w:tc>
          <w:tcPr>
            <w:tcW w:w="3686"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DC_7A_n2A</w:t>
            </w:r>
          </w:p>
          <w:p>
            <w:pPr>
              <w:spacing w:after="0"/>
              <w:jc w:val="center"/>
              <w:rPr>
                <w:rFonts w:ascii="Arial" w:hAnsi="Arial" w:cs="Arial"/>
                <w:bCs/>
                <w:sz w:val="18"/>
                <w:szCs w:val="18"/>
                <w:lang w:eastAsia="zh-CN"/>
              </w:rPr>
            </w:pPr>
            <w:r>
              <w:rPr>
                <w:rFonts w:ascii="Arial" w:hAnsi="Arial" w:cs="Arial"/>
                <w:bCs/>
                <w:sz w:val="18"/>
                <w:szCs w:val="18"/>
                <w:lang w:eastAsia="zh-CN"/>
              </w:rPr>
              <w:t>DC_7A_n66A</w:t>
            </w:r>
          </w:p>
          <w:p>
            <w:pPr>
              <w:spacing w:after="0"/>
              <w:jc w:val="center"/>
              <w:rPr>
                <w:rFonts w:ascii="Arial" w:hAnsi="Arial" w:cs="Arial"/>
                <w:bCs/>
                <w:sz w:val="18"/>
                <w:szCs w:val="18"/>
                <w:lang w:eastAsia="zh-CN"/>
              </w:rPr>
            </w:pPr>
            <w:r>
              <w:rPr>
                <w:rFonts w:ascii="Arial" w:hAnsi="Arial" w:cs="Arial"/>
                <w:bCs/>
                <w:sz w:val="18"/>
                <w:szCs w:val="18"/>
                <w:lang w:eastAsia="zh-CN"/>
              </w:rPr>
              <w:t>DC_66A_n2A</w:t>
            </w:r>
          </w:p>
          <w:p>
            <w:pPr>
              <w:spacing w:after="0"/>
              <w:jc w:val="center"/>
              <w:rPr>
                <w:rFonts w:ascii="Arial" w:hAnsi="Arial" w:cs="Arial"/>
                <w:bCs/>
                <w:sz w:val="18"/>
                <w:szCs w:val="18"/>
                <w:lang w:eastAsia="zh-CN"/>
              </w:rPr>
            </w:pPr>
            <w:r>
              <w:rPr>
                <w:rFonts w:ascii="Arial" w:hAnsi="Arial" w:cs="Arial"/>
                <w:bCs/>
                <w:sz w:val="18"/>
                <w:szCs w:val="18"/>
                <w:lang w:eastAsia="zh-CN"/>
              </w:rPr>
              <w:t>DC_66A_n66A</w:t>
            </w:r>
            <w:r>
              <w:rPr>
                <w:rFonts w:ascii="Arial" w:hAnsi="Arial" w:cs="Arial"/>
                <w:bCs/>
                <w:sz w:val="18"/>
                <w:szCs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eastAsiaTheme="minorEastAsia"/>
                <w:bCs/>
                <w:sz w:val="18"/>
                <w:szCs w:val="18"/>
                <w:lang w:eastAsia="zh-CN"/>
              </w:rPr>
            </w:pPr>
            <w:r>
              <w:rPr>
                <w:rFonts w:ascii="Arial" w:hAnsi="Arial" w:cs="Arial"/>
                <w:bCs/>
                <w:sz w:val="18"/>
                <w:szCs w:val="18"/>
                <w:lang w:eastAsia="zh-CN"/>
              </w:rPr>
              <w:t>DC_7A-66A_n2A-n71A</w:t>
            </w:r>
          </w:p>
        </w:tc>
        <w:tc>
          <w:tcPr>
            <w:tcW w:w="3686"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DC_7A_n2A</w:t>
            </w:r>
          </w:p>
          <w:p>
            <w:pPr>
              <w:spacing w:after="0"/>
              <w:jc w:val="center"/>
              <w:rPr>
                <w:rFonts w:ascii="Arial" w:hAnsi="Arial" w:cs="Arial"/>
                <w:bCs/>
                <w:sz w:val="18"/>
                <w:szCs w:val="18"/>
                <w:lang w:eastAsia="zh-CN"/>
              </w:rPr>
            </w:pPr>
            <w:r>
              <w:rPr>
                <w:rFonts w:ascii="Arial" w:hAnsi="Arial" w:cs="Arial"/>
                <w:bCs/>
                <w:sz w:val="18"/>
                <w:szCs w:val="18"/>
                <w:lang w:eastAsia="zh-CN"/>
              </w:rPr>
              <w:t>DC_7A_n71A</w:t>
            </w:r>
          </w:p>
          <w:p>
            <w:pPr>
              <w:spacing w:after="0"/>
              <w:jc w:val="center"/>
              <w:rPr>
                <w:rFonts w:ascii="Arial" w:hAnsi="Arial" w:cs="Arial"/>
                <w:bCs/>
                <w:sz w:val="18"/>
                <w:szCs w:val="18"/>
                <w:lang w:eastAsia="zh-CN"/>
              </w:rPr>
            </w:pPr>
            <w:r>
              <w:rPr>
                <w:rFonts w:ascii="Arial" w:hAnsi="Arial" w:cs="Arial"/>
                <w:bCs/>
                <w:sz w:val="18"/>
                <w:szCs w:val="18"/>
                <w:lang w:eastAsia="zh-CN"/>
              </w:rPr>
              <w:t>DC_66A_n2A</w:t>
            </w:r>
          </w:p>
          <w:p>
            <w:pPr>
              <w:spacing w:after="0"/>
              <w:jc w:val="center"/>
              <w:rPr>
                <w:rFonts w:ascii="Arial" w:hAnsi="Arial" w:cs="Arial"/>
                <w:bCs/>
                <w:sz w:val="18"/>
                <w:szCs w:val="18"/>
                <w:lang w:eastAsia="zh-CN"/>
              </w:rPr>
            </w:pPr>
            <w:r>
              <w:rPr>
                <w:rFonts w:ascii="Arial" w:hAnsi="Arial" w:cs="Arial"/>
                <w:bCs/>
                <w:sz w:val="18"/>
                <w:szCs w:val="18"/>
                <w:lang w:eastAsia="zh-CN"/>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DC_7A-66A_n2A-n77A</w:t>
            </w:r>
          </w:p>
        </w:tc>
        <w:tc>
          <w:tcPr>
            <w:tcW w:w="3686" w:type="dxa"/>
            <w:vAlign w:val="center"/>
          </w:tcPr>
          <w:p>
            <w:pPr>
              <w:spacing w:after="0"/>
              <w:jc w:val="center"/>
              <w:rPr>
                <w:rFonts w:ascii="Arial" w:hAnsi="Arial" w:cs="Arial"/>
                <w:bCs/>
                <w:sz w:val="18"/>
                <w:szCs w:val="18"/>
                <w:lang w:eastAsia="zh-CN"/>
              </w:rPr>
            </w:pPr>
            <w:r>
              <w:rPr>
                <w:rFonts w:ascii="Arial" w:hAnsi="Arial" w:cs="Arial"/>
                <w:bCs/>
                <w:sz w:val="18"/>
                <w:szCs w:val="18"/>
                <w:lang w:eastAsia="zh-CN"/>
              </w:rPr>
              <w:t>DC_7A_n2A</w:t>
            </w:r>
          </w:p>
          <w:p>
            <w:pPr>
              <w:spacing w:after="0"/>
              <w:jc w:val="center"/>
              <w:rPr>
                <w:rFonts w:ascii="Arial" w:hAnsi="Arial" w:cs="Arial"/>
                <w:bCs/>
                <w:sz w:val="18"/>
                <w:szCs w:val="18"/>
                <w:lang w:eastAsia="zh-CN"/>
              </w:rPr>
            </w:pPr>
            <w:r>
              <w:rPr>
                <w:rFonts w:ascii="Arial" w:hAnsi="Arial" w:cs="Arial"/>
                <w:bCs/>
                <w:sz w:val="18"/>
                <w:szCs w:val="18"/>
                <w:lang w:eastAsia="zh-CN"/>
              </w:rPr>
              <w:t>DC_7A_n77A</w:t>
            </w:r>
          </w:p>
          <w:p>
            <w:pPr>
              <w:spacing w:after="0"/>
              <w:jc w:val="center"/>
              <w:rPr>
                <w:rFonts w:ascii="Arial" w:hAnsi="Arial" w:cs="Arial"/>
                <w:bCs/>
                <w:sz w:val="18"/>
                <w:szCs w:val="18"/>
                <w:lang w:eastAsia="zh-CN"/>
              </w:rPr>
            </w:pPr>
            <w:r>
              <w:rPr>
                <w:rFonts w:ascii="Arial" w:hAnsi="Arial" w:cs="Arial"/>
                <w:bCs/>
                <w:sz w:val="18"/>
                <w:szCs w:val="18"/>
                <w:lang w:eastAsia="zh-CN"/>
              </w:rPr>
              <w:t>DC_66A_n2A</w:t>
            </w:r>
          </w:p>
          <w:p>
            <w:pPr>
              <w:spacing w:after="0"/>
              <w:jc w:val="center"/>
              <w:rPr>
                <w:rFonts w:ascii="Arial" w:hAnsi="Arial" w:cs="Arial"/>
                <w:bCs/>
                <w:sz w:val="18"/>
                <w:szCs w:val="18"/>
                <w:lang w:eastAsia="zh-CN"/>
              </w:rPr>
            </w:pPr>
            <w:r>
              <w:rPr>
                <w:rFonts w:ascii="Arial" w:hAnsi="Arial" w:cs="Arial"/>
                <w:bCs/>
                <w:sz w:val="18"/>
                <w:szCs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sz w:val="18"/>
              </w:rPr>
              <w:br w:type="page"/>
            </w:r>
            <w:r>
              <w:rPr>
                <w:rFonts w:ascii="Arial" w:hAnsi="Arial" w:cs="Arial"/>
                <w:sz w:val="18"/>
                <w:szCs w:val="18"/>
              </w:rPr>
              <w:t>DC_7A-66A_n2A-n78A</w:t>
            </w:r>
          </w:p>
        </w:tc>
        <w:tc>
          <w:tcPr>
            <w:tcW w:w="3686" w:type="dxa"/>
            <w:vAlign w:val="center"/>
          </w:tcPr>
          <w:p>
            <w:pPr>
              <w:spacing w:after="0"/>
              <w:jc w:val="center"/>
              <w:rPr>
                <w:rFonts w:ascii="Arial" w:hAnsi="Arial"/>
                <w:sz w:val="18"/>
              </w:rPr>
            </w:pPr>
            <w:r>
              <w:rPr>
                <w:rFonts w:ascii="Arial" w:hAnsi="Arial"/>
                <w:sz w:val="18"/>
              </w:rPr>
              <w:t>DC_7A_n2A</w:t>
            </w:r>
          </w:p>
          <w:p>
            <w:pPr>
              <w:spacing w:after="0"/>
              <w:jc w:val="center"/>
              <w:rPr>
                <w:rFonts w:ascii="Arial" w:hAnsi="Arial"/>
                <w:sz w:val="18"/>
              </w:rPr>
            </w:pPr>
            <w:r>
              <w:rPr>
                <w:rFonts w:ascii="Arial" w:hAnsi="Arial"/>
                <w:sz w:val="18"/>
              </w:rPr>
              <w:t>DC_66A_n2A</w:t>
            </w:r>
          </w:p>
          <w:p>
            <w:pPr>
              <w:spacing w:after="0"/>
              <w:jc w:val="center"/>
              <w:rPr>
                <w:rFonts w:ascii="Arial" w:hAnsi="Arial"/>
                <w:sz w:val="18"/>
              </w:rPr>
            </w:pPr>
            <w:r>
              <w:rPr>
                <w:rFonts w:ascii="Arial" w:hAnsi="Arial"/>
                <w:sz w:val="18"/>
              </w:rPr>
              <w:t>DC_7A_n78A</w:t>
            </w:r>
          </w:p>
          <w:p>
            <w:pPr>
              <w:spacing w:after="0"/>
              <w:jc w:val="center"/>
              <w:rPr>
                <w:rFonts w:ascii="Arial" w:hAnsi="Arial"/>
                <w:bCs/>
                <w:sz w:val="18"/>
                <w:lang w:eastAsia="zh-CN"/>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DC_7A-66A_n12A-n77A</w:t>
            </w:r>
          </w:p>
        </w:tc>
        <w:tc>
          <w:tcPr>
            <w:tcW w:w="3686" w:type="dxa"/>
            <w:vAlign w:val="center"/>
          </w:tcPr>
          <w:p>
            <w:pPr>
              <w:spacing w:after="0"/>
              <w:jc w:val="center"/>
              <w:rPr>
                <w:rFonts w:ascii="Arial" w:hAnsi="Arial"/>
                <w:sz w:val="18"/>
              </w:rPr>
            </w:pPr>
            <w:r>
              <w:rPr>
                <w:rFonts w:ascii="Arial" w:hAnsi="Arial"/>
                <w:sz w:val="18"/>
              </w:rPr>
              <w:t>DC_7A_n12A</w:t>
            </w:r>
          </w:p>
          <w:p>
            <w:pPr>
              <w:spacing w:after="0"/>
              <w:jc w:val="center"/>
              <w:rPr>
                <w:rFonts w:ascii="Arial" w:hAnsi="Arial"/>
                <w:sz w:val="18"/>
              </w:rPr>
            </w:pPr>
            <w:r>
              <w:rPr>
                <w:rFonts w:ascii="Arial" w:hAnsi="Arial"/>
                <w:sz w:val="18"/>
              </w:rPr>
              <w:t>DC_7A_n77A</w:t>
            </w:r>
          </w:p>
          <w:p>
            <w:pPr>
              <w:spacing w:after="0"/>
              <w:jc w:val="center"/>
              <w:rPr>
                <w:rFonts w:ascii="Arial" w:hAnsi="Arial"/>
                <w:sz w:val="18"/>
              </w:rPr>
            </w:pPr>
            <w:r>
              <w:rPr>
                <w:rFonts w:ascii="Arial" w:hAnsi="Arial"/>
                <w:sz w:val="18"/>
              </w:rPr>
              <w:t>DC_66A_n12A</w:t>
            </w:r>
          </w:p>
          <w:p>
            <w:pPr>
              <w:spacing w:after="0"/>
              <w:jc w:val="center"/>
              <w:rPr>
                <w:rFonts w:ascii="Arial" w:hAnsi="Arial"/>
                <w:sz w:val="18"/>
              </w:rPr>
            </w:pPr>
            <w:r>
              <w:rPr>
                <w:rFonts w:ascii="Arial" w:hAnsi="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DC_7A-66A_n12A-n78A</w:t>
            </w:r>
          </w:p>
        </w:tc>
        <w:tc>
          <w:tcPr>
            <w:tcW w:w="3686" w:type="dxa"/>
            <w:vAlign w:val="center"/>
          </w:tcPr>
          <w:p>
            <w:pPr>
              <w:spacing w:after="0"/>
              <w:jc w:val="center"/>
              <w:rPr>
                <w:rFonts w:ascii="Arial" w:hAnsi="Arial"/>
                <w:sz w:val="18"/>
              </w:rPr>
            </w:pPr>
            <w:r>
              <w:rPr>
                <w:rFonts w:ascii="Arial" w:hAnsi="Arial"/>
                <w:sz w:val="18"/>
              </w:rPr>
              <w:t>DC_7A_n12A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DC_66A_n12A</w:t>
            </w:r>
          </w:p>
          <w:p>
            <w:pPr>
              <w:spacing w:after="0"/>
              <w:jc w:val="center"/>
              <w:rPr>
                <w:rFonts w:ascii="Arial" w:hAnsi="Arial"/>
                <w:sz w:val="18"/>
              </w:rPr>
            </w:pPr>
            <w:r>
              <w:rPr>
                <w:rFonts w:ascii="Arial" w:hAnsi="Arial"/>
                <w:sz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eastAsia="Malgun Gothic" w:cs="Arial"/>
                <w:sz w:val="18"/>
                <w:szCs w:val="18"/>
              </w:rPr>
            </w:pPr>
            <w:r>
              <w:rPr>
                <w:rFonts w:ascii="Arial" w:hAnsi="Arial"/>
                <w:sz w:val="18"/>
              </w:rPr>
              <w:br w:type="page"/>
            </w:r>
            <w:r>
              <w:rPr>
                <w:rFonts w:ascii="Arial" w:hAnsi="Arial" w:eastAsia="Malgun Gothic" w:cs="Arial"/>
                <w:sz w:val="18"/>
                <w:szCs w:val="18"/>
              </w:rPr>
              <w:t>DC_7A-66A_n25A-n66A</w:t>
            </w:r>
          </w:p>
          <w:p>
            <w:pPr>
              <w:spacing w:after="0"/>
              <w:jc w:val="center"/>
              <w:rPr>
                <w:rFonts w:ascii="Arial" w:hAnsi="Arial" w:cs="Arial"/>
                <w:bCs/>
                <w:sz w:val="18"/>
                <w:szCs w:val="18"/>
              </w:rPr>
            </w:pPr>
            <w:r>
              <w:rPr>
                <w:rFonts w:ascii="Arial" w:hAnsi="Arial" w:eastAsia="Malgun Gothic" w:cs="Arial"/>
                <w:sz w:val="18"/>
                <w:szCs w:val="18"/>
              </w:rPr>
              <w:t>DC_7C-66A_n25A-n66A</w:t>
            </w:r>
          </w:p>
        </w:tc>
        <w:tc>
          <w:tcPr>
            <w:tcW w:w="3686" w:type="dxa"/>
            <w:vAlign w:val="center"/>
          </w:tcPr>
          <w:p>
            <w:pPr>
              <w:keepNext/>
              <w:keepLines/>
              <w:spacing w:after="0"/>
              <w:jc w:val="center"/>
              <w:rPr>
                <w:rFonts w:ascii="Arial" w:hAnsi="Arial" w:cs="Arial"/>
                <w:sz w:val="18"/>
                <w:szCs w:val="18"/>
              </w:rPr>
            </w:pPr>
            <w:r>
              <w:rPr>
                <w:rFonts w:ascii="Arial" w:hAnsi="Arial" w:cs="Arial"/>
                <w:sz w:val="18"/>
                <w:szCs w:val="18"/>
              </w:rPr>
              <w:t>DC_7A_n25A</w:t>
            </w:r>
          </w:p>
          <w:p>
            <w:pPr>
              <w:keepNext/>
              <w:keepLines/>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bCs/>
                <w:sz w:val="18"/>
                <w:szCs w:val="18"/>
                <w:lang w:eastAsia="zh-CN"/>
              </w:rPr>
            </w:pPr>
            <w:r>
              <w:rPr>
                <w:rFonts w:ascii="Arial" w:hAnsi="Arial" w:cs="Arial"/>
                <w:sz w:val="18"/>
                <w:szCs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bCs/>
                <w:sz w:val="18"/>
                <w:szCs w:val="18"/>
              </w:rPr>
            </w:pPr>
            <w:r>
              <w:rPr>
                <w:rFonts w:ascii="Arial" w:hAnsi="Arial"/>
                <w:sz w:val="18"/>
              </w:rPr>
              <w:br w:type="page"/>
            </w:r>
            <w:r>
              <w:rPr>
                <w:rFonts w:ascii="Arial" w:hAnsi="Arial" w:eastAsia="Malgun Gothic" w:cs="Arial"/>
                <w:sz w:val="18"/>
                <w:szCs w:val="18"/>
              </w:rPr>
              <w:t>DC_7A-7A-66A_n25A-n66A</w:t>
            </w:r>
          </w:p>
        </w:tc>
        <w:tc>
          <w:tcPr>
            <w:tcW w:w="3686" w:type="dxa"/>
            <w:vAlign w:val="center"/>
          </w:tcPr>
          <w:p>
            <w:pPr>
              <w:spacing w:after="0"/>
              <w:jc w:val="center"/>
              <w:rPr>
                <w:rFonts w:ascii="Arial" w:hAnsi="Arial" w:cs="Arial"/>
                <w:sz w:val="18"/>
                <w:szCs w:val="18"/>
              </w:rPr>
            </w:pPr>
            <w:r>
              <w:rPr>
                <w:rFonts w:ascii="Arial" w:hAnsi="Arial" w:cs="Arial"/>
                <w:sz w:val="18"/>
                <w:szCs w:val="18"/>
              </w:rPr>
              <w:t>DC_7A_n25A</w:t>
            </w:r>
          </w:p>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bCs/>
                <w:sz w:val="18"/>
                <w:szCs w:val="18"/>
                <w:lang w:eastAsia="zh-CN"/>
              </w:rPr>
            </w:pPr>
            <w:r>
              <w:rPr>
                <w:rFonts w:ascii="Arial" w:hAnsi="Arial" w:cs="Arial"/>
                <w:sz w:val="18"/>
                <w:szCs w:val="18"/>
              </w:rPr>
              <w:t>DC_66A_n25A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eastAsia="Malgun Gothic" w:cs="Arial"/>
                <w:sz w:val="18"/>
                <w:szCs w:val="18"/>
              </w:rPr>
            </w:pPr>
            <w:r>
              <w:rPr>
                <w:rFonts w:ascii="Arial" w:hAnsi="Arial" w:eastAsia="Malgun Gothic" w:cs="Arial"/>
                <w:sz w:val="18"/>
                <w:szCs w:val="18"/>
              </w:rPr>
              <w:t>DC_7A-66A_n66A-n71A</w:t>
            </w:r>
          </w:p>
        </w:tc>
        <w:tc>
          <w:tcPr>
            <w:tcW w:w="3686" w:type="dxa"/>
            <w:vAlign w:val="center"/>
          </w:tcPr>
          <w:p>
            <w:pPr>
              <w:keepNext/>
              <w:spacing w:after="0"/>
              <w:jc w:val="center"/>
              <w:rPr>
                <w:rFonts w:ascii="Arial" w:hAnsi="Arial" w:eastAsia="Malgun Gothic" w:cs="Arial"/>
                <w:sz w:val="18"/>
                <w:szCs w:val="18"/>
              </w:rPr>
            </w:pPr>
            <w:r>
              <w:rPr>
                <w:rFonts w:ascii="Arial" w:hAnsi="Arial" w:eastAsia="Malgun Gothic" w:cs="Arial"/>
                <w:sz w:val="18"/>
                <w:szCs w:val="18"/>
              </w:rPr>
              <w:t>DC_7A_n66A</w:t>
            </w:r>
          </w:p>
          <w:p>
            <w:pPr>
              <w:keepNext/>
              <w:spacing w:after="0"/>
              <w:jc w:val="center"/>
              <w:rPr>
                <w:rFonts w:ascii="Arial" w:hAnsi="Arial" w:eastAsia="Malgun Gothic" w:cs="Arial"/>
                <w:sz w:val="18"/>
                <w:szCs w:val="18"/>
              </w:rPr>
            </w:pPr>
            <w:r>
              <w:rPr>
                <w:rFonts w:ascii="Arial" w:hAnsi="Arial" w:eastAsia="Malgun Gothic" w:cs="Arial"/>
                <w:sz w:val="18"/>
                <w:szCs w:val="18"/>
              </w:rPr>
              <w:t>DC_7A_n71A</w:t>
            </w:r>
          </w:p>
          <w:p>
            <w:pPr>
              <w:keepNext/>
              <w:spacing w:after="0"/>
              <w:jc w:val="center"/>
              <w:rPr>
                <w:rFonts w:ascii="Arial" w:hAnsi="Arial" w:eastAsia="Malgun Gothic" w:cs="Arial"/>
                <w:sz w:val="18"/>
                <w:szCs w:val="18"/>
              </w:rPr>
            </w:pPr>
            <w:r>
              <w:rPr>
                <w:rFonts w:ascii="Arial" w:hAnsi="Arial" w:eastAsia="Malgun Gothic" w:cs="Arial"/>
                <w:sz w:val="18"/>
                <w:szCs w:val="18"/>
              </w:rPr>
              <w:t>DC_66A_n66A</w:t>
            </w:r>
            <w:r>
              <w:rPr>
                <w:rFonts w:ascii="Arial" w:hAnsi="Arial" w:eastAsia="Malgun Gothic" w:cs="Arial"/>
                <w:sz w:val="18"/>
                <w:szCs w:val="18"/>
                <w:vertAlign w:val="superscript"/>
              </w:rPr>
              <w:t>4</w:t>
            </w:r>
          </w:p>
          <w:p>
            <w:pPr>
              <w:keepNext/>
              <w:spacing w:after="0"/>
              <w:jc w:val="center"/>
              <w:rPr>
                <w:rFonts w:ascii="Arial" w:hAnsi="Arial" w:eastAsia="Malgun Gothic" w:cs="Arial"/>
                <w:sz w:val="18"/>
                <w:szCs w:val="18"/>
              </w:rPr>
            </w:pPr>
            <w:r>
              <w:rPr>
                <w:rFonts w:ascii="Arial" w:hAnsi="Arial" w:eastAsia="Malgun Gothic"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eastAsia="等线" w:cs="Arial"/>
                <w:sz w:val="18"/>
              </w:rPr>
            </w:pPr>
            <w:r>
              <w:rPr>
                <w:rFonts w:ascii="Arial" w:hAnsi="Arial" w:eastAsia="等线" w:cs="Arial"/>
                <w:sz w:val="18"/>
              </w:rPr>
              <w:t>DC_7A-66A_n66A-n77A</w:t>
            </w:r>
          </w:p>
          <w:p>
            <w:pPr>
              <w:spacing w:after="0"/>
              <w:jc w:val="center"/>
              <w:rPr>
                <w:rFonts w:ascii="Arial" w:hAnsi="Arial"/>
                <w:sz w:val="18"/>
              </w:rPr>
            </w:pPr>
            <w:r>
              <w:rPr>
                <w:rFonts w:ascii="Arial" w:hAnsi="Arial" w:eastAsia="等线" w:cs="Arial"/>
                <w:sz w:val="18"/>
                <w:lang w:eastAsia="fi-FI"/>
              </w:rPr>
              <w:t>DC_7C-66A_n66A-n77A</w:t>
            </w:r>
          </w:p>
        </w:tc>
        <w:tc>
          <w:tcPr>
            <w:tcW w:w="3686" w:type="dxa"/>
          </w:tcPr>
          <w:p>
            <w:pPr>
              <w:keepNext/>
              <w:keepLines/>
              <w:spacing w:after="0"/>
              <w:jc w:val="center"/>
              <w:rPr>
                <w:rFonts w:ascii="Arial" w:hAnsi="Arial" w:eastAsia="等线" w:cs="Arial"/>
                <w:sz w:val="18"/>
              </w:rPr>
            </w:pPr>
            <w:r>
              <w:rPr>
                <w:rFonts w:ascii="Arial" w:hAnsi="Arial" w:eastAsia="等线" w:cs="Arial"/>
                <w:sz w:val="18"/>
              </w:rPr>
              <w:t>DC_7A_n66A</w:t>
            </w:r>
          </w:p>
          <w:p>
            <w:pPr>
              <w:keepNext/>
              <w:keepLines/>
              <w:spacing w:after="0"/>
              <w:jc w:val="center"/>
              <w:rPr>
                <w:rFonts w:ascii="Arial" w:hAnsi="Arial" w:eastAsia="等线" w:cs="Arial"/>
                <w:sz w:val="18"/>
              </w:rPr>
            </w:pPr>
            <w:r>
              <w:rPr>
                <w:rFonts w:ascii="Arial" w:hAnsi="Arial" w:eastAsia="等线" w:cs="Arial"/>
                <w:sz w:val="18"/>
              </w:rPr>
              <w:t>DC_7A_n77A</w:t>
            </w:r>
          </w:p>
          <w:p>
            <w:pPr>
              <w:spacing w:after="0"/>
              <w:jc w:val="center"/>
              <w:rPr>
                <w:rFonts w:ascii="Arial" w:hAnsi="Arial" w:cs="Arial"/>
                <w:sz w:val="18"/>
                <w:szCs w:val="18"/>
              </w:rPr>
            </w:pPr>
            <w:r>
              <w:rPr>
                <w:rFonts w:ascii="Arial" w:hAnsi="Arial" w:eastAsia="等线" w:cs="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eastAsia="等线" w:cs="Arial"/>
                <w:sz w:val="18"/>
              </w:rPr>
            </w:pPr>
            <w:r>
              <w:rPr>
                <w:rFonts w:ascii="Arial" w:hAnsi="Arial" w:eastAsia="等线" w:cs="Arial"/>
                <w:sz w:val="18"/>
                <w:lang w:eastAsia="fi-FI"/>
              </w:rPr>
              <w:t>DC_7A-7A-66A_n66A-n77A</w:t>
            </w:r>
          </w:p>
        </w:tc>
        <w:tc>
          <w:tcPr>
            <w:tcW w:w="3686" w:type="dxa"/>
          </w:tcPr>
          <w:p>
            <w:pPr>
              <w:keepNext/>
              <w:keepLines/>
              <w:spacing w:after="0"/>
              <w:jc w:val="center"/>
              <w:rPr>
                <w:rFonts w:ascii="Arial" w:hAnsi="Arial" w:eastAsia="等线" w:cs="Arial"/>
                <w:sz w:val="18"/>
              </w:rPr>
            </w:pPr>
            <w:r>
              <w:rPr>
                <w:rFonts w:ascii="Arial" w:hAnsi="Arial" w:eastAsia="等线" w:cs="Arial"/>
                <w:sz w:val="18"/>
              </w:rPr>
              <w:t>DC_7A_n66A</w:t>
            </w:r>
          </w:p>
          <w:p>
            <w:pPr>
              <w:keepNext/>
              <w:keepLines/>
              <w:spacing w:after="0"/>
              <w:jc w:val="center"/>
              <w:rPr>
                <w:rFonts w:ascii="Arial" w:hAnsi="Arial" w:eastAsia="等线" w:cs="Arial"/>
                <w:sz w:val="18"/>
              </w:rPr>
            </w:pPr>
            <w:r>
              <w:rPr>
                <w:rFonts w:ascii="Arial" w:hAnsi="Arial" w:eastAsia="等线" w:cs="Arial"/>
                <w:sz w:val="18"/>
              </w:rPr>
              <w:t>DC_7A_n77A</w:t>
            </w:r>
          </w:p>
          <w:p>
            <w:pPr>
              <w:spacing w:after="0"/>
              <w:jc w:val="center"/>
              <w:rPr>
                <w:rFonts w:ascii="Arial" w:hAnsi="Arial" w:eastAsia="等线" w:cs="Arial"/>
                <w:sz w:val="18"/>
              </w:rPr>
            </w:pPr>
            <w:r>
              <w:rPr>
                <w:rFonts w:ascii="Arial" w:hAnsi="Arial" w:eastAsia="等线" w:cs="Arial"/>
                <w:sz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ko-KR"/>
              </w:rPr>
              <w:t>DC_7A-66A_n66A-n78A</w:t>
            </w:r>
          </w:p>
          <w:p>
            <w:pPr>
              <w:spacing w:after="0"/>
              <w:jc w:val="center"/>
              <w:rPr>
                <w:rFonts w:ascii="Arial" w:hAnsi="Arial"/>
                <w:sz w:val="18"/>
                <w:lang w:eastAsia="zh-CN"/>
              </w:rPr>
            </w:pPr>
            <w:r>
              <w:rPr>
                <w:rFonts w:ascii="Arial" w:hAnsi="Arial" w:cs="Arial"/>
                <w:sz w:val="18"/>
                <w:lang w:eastAsia="zh-CN"/>
              </w:rPr>
              <w:t>DC_7C-66A_n66A-n78A</w:t>
            </w:r>
          </w:p>
        </w:tc>
        <w:tc>
          <w:tcPr>
            <w:tcW w:w="3686" w:type="dxa"/>
            <w:vAlign w:val="center"/>
          </w:tcPr>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7</w:t>
            </w:r>
            <w:r>
              <w:rPr>
                <w:rFonts w:ascii="Arial" w:hAnsi="Arial"/>
                <w:sz w:val="18"/>
              </w:rPr>
              <w:t>A_n78A</w:t>
            </w:r>
          </w:p>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rPr>
              <w:t>DC_</w:t>
            </w:r>
            <w:r>
              <w:rPr>
                <w:rFonts w:ascii="Arial" w:hAnsi="Arial"/>
                <w:sz w:val="18"/>
                <w:lang w:eastAsia="zh-CN"/>
              </w:rPr>
              <w:t>66</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DC_7A-(n)66AA-n78A</w:t>
            </w:r>
          </w:p>
          <w:p>
            <w:pPr>
              <w:spacing w:after="0"/>
              <w:jc w:val="center"/>
              <w:rPr>
                <w:rFonts w:ascii="Arial" w:hAnsi="Arial"/>
                <w:sz w:val="18"/>
                <w:lang w:eastAsia="ko-KR"/>
              </w:rPr>
            </w:pPr>
            <w:r>
              <w:rPr>
                <w:rFonts w:ascii="Arial" w:hAnsi="Arial"/>
                <w:sz w:val="18"/>
              </w:rPr>
              <w:t>DC_7C-(n)66AA-n78A</w:t>
            </w:r>
          </w:p>
        </w:tc>
        <w:tc>
          <w:tcPr>
            <w:tcW w:w="3686" w:type="dxa"/>
            <w:vAlign w:val="center"/>
          </w:tcPr>
          <w:p>
            <w:pPr>
              <w:spacing w:after="0"/>
              <w:jc w:val="center"/>
              <w:rPr>
                <w:rFonts w:ascii="Arial" w:hAnsi="Arial"/>
                <w:sz w:val="18"/>
              </w:rPr>
            </w:pPr>
            <w:r>
              <w:rPr>
                <w:rFonts w:ascii="Arial" w:hAnsi="Arial"/>
                <w:sz w:val="18"/>
              </w:rPr>
              <w:t>DC_7A_n66A</w:t>
            </w:r>
          </w:p>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DC_66A_n78A</w:t>
            </w:r>
          </w:p>
          <w:p>
            <w:pPr>
              <w:spacing w:after="0"/>
              <w:jc w:val="center"/>
              <w:rPr>
                <w:rFonts w:ascii="Arial" w:hAnsi="Arial"/>
                <w:sz w:val="18"/>
              </w:rPr>
            </w:pPr>
            <w:r>
              <w:rPr>
                <w:rFonts w:ascii="Arial" w:hAnsi="Arial"/>
                <w:sz w:val="18"/>
              </w:rPr>
              <w:t>DC_(n)66AA</w:t>
            </w:r>
            <w:r>
              <w:rPr>
                <w:rFonts w:ascii="Arial" w:hAnsi="Arial" w:cs="Arial"/>
                <w:sz w:val="18"/>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ko-KR"/>
              </w:rPr>
            </w:pPr>
            <w:r>
              <w:rPr>
                <w:rFonts w:ascii="Arial" w:hAnsi="Arial" w:cs="Arial"/>
                <w:sz w:val="18"/>
                <w:lang w:eastAsia="zh-CN"/>
              </w:rPr>
              <w:t>DC_7A-7A-66A_n66A-n78A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pPr>
              <w:spacing w:after="0"/>
              <w:jc w:val="center"/>
              <w:rPr>
                <w:rFonts w:ascii="Arial" w:hAnsi="Arial"/>
                <w:sz w:val="18"/>
                <w:lang w:eastAsia="zh-CN"/>
              </w:rPr>
            </w:pPr>
            <w:r>
              <w:rPr>
                <w:rFonts w:ascii="Arial" w:hAnsi="Arial"/>
                <w:sz w:val="18"/>
              </w:rPr>
              <w:t>DC_</w:t>
            </w:r>
            <w:r>
              <w:rPr>
                <w:rFonts w:ascii="Arial" w:hAnsi="Arial"/>
                <w:sz w:val="18"/>
                <w:lang w:eastAsia="zh-CN"/>
              </w:rPr>
              <w:t>7</w:t>
            </w:r>
            <w:r>
              <w:rPr>
                <w:rFonts w:ascii="Arial" w:hAnsi="Arial"/>
                <w:sz w:val="18"/>
              </w:rPr>
              <w:t>A_n78A</w:t>
            </w:r>
          </w:p>
          <w:p>
            <w:pPr>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4</w:t>
            </w:r>
          </w:p>
          <w:p>
            <w:pPr>
              <w:spacing w:after="0"/>
              <w:jc w:val="center"/>
              <w:rPr>
                <w:rFonts w:ascii="Arial" w:hAnsi="Arial"/>
                <w:sz w:val="18"/>
              </w:rPr>
            </w:pPr>
            <w:r>
              <w:rPr>
                <w:rFonts w:ascii="Arial" w:hAnsi="Arial"/>
                <w:sz w:val="18"/>
              </w:rPr>
              <w:t>DC_</w:t>
            </w:r>
            <w:r>
              <w:rPr>
                <w:rFonts w:ascii="Arial" w:hAnsi="Arial"/>
                <w:sz w:val="18"/>
                <w:lang w:eastAsia="zh-CN"/>
              </w:rPr>
              <w:t>66</w:t>
            </w:r>
            <w:r>
              <w:rPr>
                <w:rFonts w:ascii="Arial" w:hAnsi="Arial"/>
                <w:sz w:val="18"/>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zh-CN"/>
              </w:rPr>
              <w:t>DC_7A-66A-71A_n2A</w:t>
            </w:r>
          </w:p>
        </w:tc>
        <w:tc>
          <w:tcPr>
            <w:tcW w:w="3686" w:type="dxa"/>
            <w:vAlign w:val="center"/>
          </w:tcPr>
          <w:p>
            <w:pPr>
              <w:spacing w:after="0"/>
              <w:jc w:val="center"/>
              <w:rPr>
                <w:rFonts w:ascii="Arial" w:hAnsi="Arial"/>
                <w:sz w:val="18"/>
                <w:lang w:eastAsia="zh-CN"/>
              </w:rPr>
            </w:pPr>
            <w:r>
              <w:rPr>
                <w:rFonts w:ascii="Arial" w:hAnsi="Arial"/>
                <w:sz w:val="18"/>
                <w:lang w:eastAsia="zh-CN"/>
              </w:rPr>
              <w:t>DC_7A_n2A</w:t>
            </w:r>
          </w:p>
          <w:p>
            <w:pPr>
              <w:spacing w:after="0"/>
              <w:jc w:val="center"/>
              <w:rPr>
                <w:rFonts w:ascii="Arial" w:hAnsi="Arial"/>
                <w:sz w:val="18"/>
                <w:lang w:eastAsia="zh-CN"/>
              </w:rPr>
            </w:pPr>
            <w:r>
              <w:rPr>
                <w:rFonts w:ascii="Arial" w:hAnsi="Arial"/>
                <w:sz w:val="18"/>
                <w:lang w:eastAsia="zh-CN"/>
              </w:rPr>
              <w:t>DC_66A_n2A</w:t>
            </w:r>
          </w:p>
          <w:p>
            <w:pPr>
              <w:spacing w:after="0"/>
              <w:jc w:val="center"/>
              <w:rPr>
                <w:rFonts w:ascii="Arial" w:hAnsi="Arial"/>
                <w:sz w:val="18"/>
              </w:rPr>
            </w:pPr>
            <w:r>
              <w:rPr>
                <w:rFonts w:ascii="Arial" w:hAnsi="Arial"/>
                <w:sz w:val="18"/>
                <w:lang w:eastAsia="zh-CN"/>
              </w:rPr>
              <w:t>DC_71A_n2A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DC_7A-66A-71A_n25A</w:t>
            </w:r>
          </w:p>
        </w:tc>
        <w:tc>
          <w:tcPr>
            <w:tcW w:w="3686" w:type="dxa"/>
            <w:vAlign w:val="center"/>
          </w:tcPr>
          <w:p>
            <w:pPr>
              <w:spacing w:after="0"/>
              <w:jc w:val="center"/>
              <w:rPr>
                <w:rFonts w:ascii="Arial" w:hAnsi="Arial"/>
                <w:sz w:val="18"/>
                <w:lang w:eastAsia="zh-CN"/>
              </w:rPr>
            </w:pPr>
            <w:r>
              <w:rPr>
                <w:rFonts w:ascii="Arial" w:hAnsi="Arial"/>
                <w:sz w:val="18"/>
                <w:lang w:eastAsia="zh-CN"/>
              </w:rPr>
              <w:t>DC_7A_n25A</w:t>
            </w:r>
          </w:p>
          <w:p>
            <w:pPr>
              <w:spacing w:after="0"/>
              <w:jc w:val="center"/>
              <w:rPr>
                <w:rFonts w:ascii="Arial" w:hAnsi="Arial"/>
                <w:sz w:val="18"/>
                <w:lang w:eastAsia="zh-CN"/>
              </w:rPr>
            </w:pPr>
            <w:r>
              <w:rPr>
                <w:rFonts w:ascii="Arial" w:hAnsi="Arial"/>
                <w:sz w:val="18"/>
                <w:lang w:eastAsia="zh-CN"/>
              </w:rPr>
              <w:t>DC_66A_n25A</w:t>
            </w:r>
          </w:p>
          <w:p>
            <w:pPr>
              <w:spacing w:after="0"/>
              <w:jc w:val="center"/>
              <w:rPr>
                <w:rFonts w:ascii="Arial" w:hAnsi="Arial"/>
                <w:sz w:val="18"/>
                <w:lang w:eastAsia="zh-CN"/>
              </w:rPr>
            </w:pPr>
            <w:r>
              <w:rPr>
                <w:rFonts w:ascii="Arial" w:hAnsi="Arial"/>
                <w:sz w:val="18"/>
                <w:lang w:eastAsia="zh-CN"/>
              </w:rPr>
              <w:t>DC_71A_n25A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DC_7A-66A-71A_n66A</w:t>
            </w:r>
          </w:p>
        </w:tc>
        <w:tc>
          <w:tcPr>
            <w:tcW w:w="3686" w:type="dxa"/>
            <w:vAlign w:val="center"/>
          </w:tcPr>
          <w:p>
            <w:pPr>
              <w:spacing w:after="0"/>
              <w:jc w:val="center"/>
              <w:rPr>
                <w:rFonts w:ascii="Arial" w:hAnsi="Arial"/>
                <w:sz w:val="18"/>
                <w:lang w:eastAsia="zh-CN"/>
              </w:rPr>
            </w:pPr>
            <w:r>
              <w:rPr>
                <w:rFonts w:ascii="Arial" w:hAnsi="Arial"/>
                <w:sz w:val="18"/>
                <w:lang w:eastAsia="zh-CN"/>
              </w:rPr>
              <w:t>DC_7A_n66A</w:t>
            </w:r>
          </w:p>
          <w:p>
            <w:pPr>
              <w:spacing w:after="0"/>
              <w:jc w:val="center"/>
              <w:rPr>
                <w:rFonts w:ascii="Arial" w:hAnsi="Arial"/>
                <w:sz w:val="18"/>
                <w:lang w:eastAsia="zh-CN"/>
              </w:rPr>
            </w:pPr>
            <w:r>
              <w:rPr>
                <w:rFonts w:ascii="Arial" w:hAnsi="Arial"/>
                <w:sz w:val="18"/>
                <w:lang w:eastAsia="zh-CN"/>
              </w:rPr>
              <w:t>DC_66A_n66A</w:t>
            </w:r>
            <w:r>
              <w:rPr>
                <w:rFonts w:ascii="Arial" w:hAnsi="Arial"/>
                <w:sz w:val="18"/>
                <w:vertAlign w:val="superscript"/>
                <w:lang w:eastAsia="zh-CN"/>
              </w:rPr>
              <w:t>4</w:t>
            </w:r>
          </w:p>
          <w:p>
            <w:pPr>
              <w:spacing w:after="0"/>
              <w:jc w:val="center"/>
              <w:rPr>
                <w:rFonts w:ascii="Arial" w:hAnsi="Arial"/>
                <w:sz w:val="18"/>
                <w:lang w:eastAsia="zh-CN"/>
              </w:rPr>
            </w:pPr>
            <w:r>
              <w:rPr>
                <w:rFonts w:ascii="Arial" w:hAnsi="Arial"/>
                <w:sz w:val="18"/>
                <w:lang w:eastAsia="zh-CN"/>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DC_7A-66A-71A_n77A</w:t>
            </w:r>
          </w:p>
        </w:tc>
        <w:tc>
          <w:tcPr>
            <w:tcW w:w="3686" w:type="dxa"/>
            <w:vAlign w:val="center"/>
          </w:tcPr>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DC_66A_n77A</w:t>
            </w:r>
          </w:p>
          <w:p>
            <w:pPr>
              <w:spacing w:after="0"/>
              <w:jc w:val="center"/>
              <w:rPr>
                <w:rFonts w:ascii="Arial" w:hAnsi="Arial"/>
                <w:sz w:val="18"/>
                <w:lang w:eastAsia="zh-CN"/>
              </w:rPr>
            </w:pPr>
            <w:r>
              <w:rPr>
                <w:rFonts w:ascii="Arial" w:hAnsi="Arial"/>
                <w:sz w:val="18"/>
                <w:lang w:eastAsia="zh-CN"/>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DC_7A-66A-71A_n77(2A)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DC_66A_n77A</w:t>
            </w:r>
          </w:p>
          <w:p>
            <w:pPr>
              <w:spacing w:after="0"/>
              <w:jc w:val="center"/>
              <w:rPr>
                <w:rFonts w:ascii="Arial" w:hAnsi="Arial"/>
                <w:sz w:val="18"/>
                <w:lang w:eastAsia="zh-CN"/>
              </w:rPr>
            </w:pPr>
            <w:r>
              <w:rPr>
                <w:rFonts w:ascii="Arial" w:hAnsi="Arial"/>
                <w:sz w:val="18"/>
                <w:lang w:eastAsia="zh-CN"/>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lang w:eastAsia="zh-CN"/>
              </w:rPr>
              <w:t>DC_7A-66A_n71A-n77A</w:t>
            </w:r>
          </w:p>
        </w:tc>
        <w:tc>
          <w:tcPr>
            <w:tcW w:w="3686" w:type="dxa"/>
            <w:vAlign w:val="center"/>
          </w:tcPr>
          <w:p>
            <w:pPr>
              <w:spacing w:after="0"/>
              <w:jc w:val="center"/>
              <w:rPr>
                <w:rFonts w:ascii="Arial" w:hAnsi="Arial"/>
                <w:sz w:val="18"/>
                <w:lang w:eastAsia="zh-CN"/>
              </w:rPr>
            </w:pPr>
            <w:r>
              <w:rPr>
                <w:rFonts w:ascii="Arial" w:hAnsi="Arial"/>
                <w:sz w:val="18"/>
                <w:lang w:eastAsia="zh-CN"/>
              </w:rPr>
              <w:t>DC_7A_n71A</w:t>
            </w:r>
          </w:p>
          <w:p>
            <w:pPr>
              <w:spacing w:after="0"/>
              <w:jc w:val="center"/>
              <w:rPr>
                <w:rFonts w:ascii="Arial" w:hAnsi="Arial"/>
                <w:sz w:val="18"/>
                <w:lang w:eastAsia="zh-CN"/>
              </w:rPr>
            </w:pPr>
            <w:r>
              <w:rPr>
                <w:rFonts w:ascii="Arial" w:hAnsi="Arial"/>
                <w:sz w:val="18"/>
                <w:lang w:eastAsia="zh-CN"/>
              </w:rPr>
              <w:t>DC_7A_n77A</w:t>
            </w:r>
          </w:p>
          <w:p>
            <w:pPr>
              <w:spacing w:after="0"/>
              <w:jc w:val="center"/>
              <w:rPr>
                <w:rFonts w:ascii="Arial" w:hAnsi="Arial"/>
                <w:sz w:val="18"/>
                <w:lang w:eastAsia="zh-CN"/>
              </w:rPr>
            </w:pPr>
            <w:r>
              <w:rPr>
                <w:rFonts w:ascii="Arial" w:hAnsi="Arial"/>
                <w:sz w:val="18"/>
                <w:lang w:eastAsia="zh-CN"/>
              </w:rPr>
              <w:t>DC_66A_n71A</w:t>
            </w:r>
          </w:p>
          <w:p>
            <w:pPr>
              <w:spacing w:after="0"/>
              <w:jc w:val="center"/>
              <w:rPr>
                <w:rFonts w:ascii="Arial" w:hAnsi="Arial"/>
                <w:sz w:val="18"/>
                <w:lang w:eastAsia="zh-CN"/>
              </w:rPr>
            </w:pPr>
            <w:r>
              <w:rPr>
                <w:rFonts w:ascii="Arial" w:hAnsi="Arial"/>
                <w:sz w:val="18"/>
                <w:lang w:eastAsia="zh-CN"/>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lang w:eastAsia="zh-CN"/>
              </w:rPr>
              <w:t>DC_7A-66A-71A_n78A</w:t>
            </w:r>
          </w:p>
        </w:tc>
        <w:tc>
          <w:tcPr>
            <w:tcW w:w="3686" w:type="dxa"/>
            <w:vAlign w:val="center"/>
          </w:tcPr>
          <w:p>
            <w:pPr>
              <w:spacing w:after="0"/>
              <w:jc w:val="center"/>
              <w:rPr>
                <w:rFonts w:ascii="Arial" w:hAnsi="Arial"/>
                <w:sz w:val="18"/>
                <w:lang w:eastAsia="zh-CN"/>
              </w:rPr>
            </w:pPr>
            <w:r>
              <w:rPr>
                <w:rFonts w:ascii="Arial" w:hAnsi="Arial"/>
                <w:sz w:val="18"/>
                <w:lang w:eastAsia="zh-CN"/>
              </w:rPr>
              <w:t>DC_7A_n78A</w:t>
            </w:r>
          </w:p>
          <w:p>
            <w:pPr>
              <w:spacing w:after="0"/>
              <w:jc w:val="center"/>
              <w:rPr>
                <w:rFonts w:ascii="Arial" w:hAnsi="Arial"/>
                <w:sz w:val="18"/>
                <w:lang w:eastAsia="zh-CN"/>
              </w:rPr>
            </w:pPr>
            <w:r>
              <w:rPr>
                <w:rFonts w:ascii="Arial" w:hAnsi="Arial"/>
                <w:sz w:val="18"/>
                <w:lang w:eastAsia="zh-CN"/>
              </w:rPr>
              <w:t>DC_66A_n78A</w:t>
            </w:r>
          </w:p>
          <w:p>
            <w:pPr>
              <w:spacing w:after="0"/>
              <w:jc w:val="center"/>
              <w:rPr>
                <w:rFonts w:ascii="Arial" w:hAnsi="Arial"/>
                <w:sz w:val="18"/>
              </w:rPr>
            </w:pPr>
            <w:r>
              <w:rPr>
                <w:rFonts w:ascii="Arial" w:hAnsi="Arial"/>
                <w:sz w:val="18"/>
                <w:lang w:eastAsia="zh-CN"/>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DC_7A-66A-71A_n78(2A)</w:t>
            </w:r>
          </w:p>
        </w:tc>
        <w:tc>
          <w:tcPr>
            <w:tcW w:w="3686" w:type="dxa"/>
            <w:vAlign w:val="center"/>
          </w:tcPr>
          <w:p>
            <w:pPr>
              <w:spacing w:after="0"/>
              <w:jc w:val="center"/>
              <w:rPr>
                <w:rFonts w:ascii="Arial" w:hAnsi="Arial"/>
                <w:sz w:val="18"/>
              </w:rPr>
            </w:pPr>
            <w:r>
              <w:rPr>
                <w:rFonts w:ascii="Arial" w:hAnsi="Arial"/>
                <w:sz w:val="18"/>
              </w:rPr>
              <w:t>DC_7A_n78A</w:t>
            </w:r>
          </w:p>
          <w:p>
            <w:pPr>
              <w:spacing w:after="0"/>
              <w:jc w:val="center"/>
              <w:rPr>
                <w:rFonts w:ascii="Arial" w:hAnsi="Arial"/>
                <w:sz w:val="18"/>
              </w:rPr>
            </w:pPr>
            <w:r>
              <w:rPr>
                <w:rFonts w:ascii="Arial" w:hAnsi="Arial"/>
                <w:sz w:val="18"/>
              </w:rPr>
              <w:t>DC_66A_n78A</w:t>
            </w:r>
          </w:p>
          <w:p>
            <w:pPr>
              <w:spacing w:after="0"/>
              <w:jc w:val="center"/>
              <w:rPr>
                <w:rFonts w:ascii="Arial" w:hAnsi="Arial"/>
                <w:sz w:val="18"/>
              </w:rPr>
            </w:pPr>
            <w:r>
              <w:rPr>
                <w:rFonts w:ascii="Arial" w:hAnsi="Arial"/>
                <w:sz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rPr>
            </w:pPr>
            <w:r>
              <w:rPr>
                <w:rFonts w:ascii="Arial" w:hAnsi="Arial"/>
                <w:sz w:val="18"/>
              </w:rPr>
              <w:br w:type="page"/>
            </w:r>
            <w:r>
              <w:rPr>
                <w:rFonts w:ascii="Arial" w:hAnsi="Arial" w:cs="Arial"/>
                <w:sz w:val="18"/>
                <w:szCs w:val="18"/>
              </w:rPr>
              <w:t>DC_7A-66A_n71A-n78A</w:t>
            </w:r>
          </w:p>
        </w:tc>
        <w:tc>
          <w:tcPr>
            <w:tcW w:w="3686" w:type="dxa"/>
            <w:vAlign w:val="center"/>
          </w:tcPr>
          <w:p>
            <w:pPr>
              <w:spacing w:after="0"/>
              <w:jc w:val="center"/>
              <w:rPr>
                <w:rFonts w:ascii="Arial" w:hAnsi="Arial"/>
                <w:sz w:val="18"/>
                <w:lang w:eastAsia="zh-CN"/>
              </w:rPr>
            </w:pPr>
            <w:r>
              <w:rPr>
                <w:rFonts w:ascii="Arial" w:hAnsi="Arial" w:cs="Arial"/>
                <w:sz w:val="18"/>
                <w:szCs w:val="18"/>
              </w:rPr>
              <w:t>DC_7A_n71A</w:t>
            </w:r>
            <w:r>
              <w:rPr>
                <w:rFonts w:ascii="Arial" w:hAnsi="Arial" w:cs="Arial"/>
                <w:sz w:val="18"/>
                <w:szCs w:val="18"/>
              </w:rPr>
              <w:br w:type="textWrapping"/>
            </w:r>
            <w:r>
              <w:rPr>
                <w:rFonts w:ascii="Arial" w:hAnsi="Arial" w:cs="Arial"/>
                <w:sz w:val="18"/>
                <w:szCs w:val="18"/>
              </w:rPr>
              <w:t>DC_66A_n71A</w:t>
            </w:r>
            <w:r>
              <w:rPr>
                <w:rFonts w:ascii="Arial" w:hAnsi="Arial" w:cs="Arial"/>
                <w:sz w:val="18"/>
                <w:szCs w:val="18"/>
              </w:rPr>
              <w:br w:type="textWrapping"/>
            </w:r>
            <w:r>
              <w:rPr>
                <w:rFonts w:ascii="Arial" w:hAnsi="Arial" w:cs="Arial"/>
                <w:sz w:val="18"/>
                <w:szCs w:val="18"/>
              </w:rPr>
              <w:t>DC_7A_n78A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eastAsiaTheme="minorEastAsia"/>
                <w:sz w:val="18"/>
                <w:szCs w:val="18"/>
              </w:rPr>
              <w:t>DC_7A-71A_n2A-n66A</w:t>
            </w:r>
          </w:p>
        </w:tc>
        <w:tc>
          <w:tcPr>
            <w:tcW w:w="3686" w:type="dxa"/>
            <w:vAlign w:val="center"/>
          </w:tcPr>
          <w:p>
            <w:pPr>
              <w:spacing w:after="0"/>
              <w:jc w:val="center"/>
              <w:rPr>
                <w:rFonts w:ascii="Arial" w:hAnsi="Arial" w:cs="Arial" w:eastAsiaTheme="minorEastAsia"/>
                <w:sz w:val="18"/>
                <w:szCs w:val="18"/>
              </w:rPr>
            </w:pPr>
            <w:r>
              <w:rPr>
                <w:rFonts w:ascii="Arial" w:hAnsi="Arial" w:cs="Arial" w:eastAsiaTheme="minorEastAsia"/>
                <w:sz w:val="18"/>
                <w:szCs w:val="18"/>
              </w:rPr>
              <w:t>DC_7A_n2A</w:t>
            </w:r>
          </w:p>
          <w:p>
            <w:pPr>
              <w:spacing w:after="0"/>
              <w:jc w:val="center"/>
              <w:rPr>
                <w:rFonts w:ascii="Arial" w:hAnsi="Arial" w:cs="Arial" w:eastAsiaTheme="minorEastAsia"/>
                <w:sz w:val="18"/>
                <w:szCs w:val="18"/>
              </w:rPr>
            </w:pPr>
            <w:r>
              <w:rPr>
                <w:rFonts w:ascii="Arial" w:hAnsi="Arial" w:cs="Arial" w:eastAsiaTheme="minorEastAsia"/>
                <w:sz w:val="18"/>
                <w:szCs w:val="18"/>
              </w:rPr>
              <w:t>DC_7A_n66A</w:t>
            </w:r>
          </w:p>
          <w:p>
            <w:pPr>
              <w:spacing w:after="0"/>
              <w:jc w:val="center"/>
              <w:rPr>
                <w:rFonts w:ascii="Arial" w:hAnsi="Arial" w:cs="Arial" w:eastAsiaTheme="minorEastAsia"/>
                <w:sz w:val="18"/>
                <w:szCs w:val="18"/>
              </w:rPr>
            </w:pPr>
            <w:r>
              <w:rPr>
                <w:rFonts w:ascii="Arial" w:hAnsi="Arial" w:cs="Arial" w:eastAsiaTheme="minorEastAsia"/>
                <w:sz w:val="18"/>
                <w:szCs w:val="18"/>
              </w:rPr>
              <w:t>DC_71A_n2A</w:t>
            </w:r>
          </w:p>
          <w:p>
            <w:pPr>
              <w:spacing w:after="0"/>
              <w:jc w:val="center"/>
              <w:rPr>
                <w:rFonts w:ascii="Arial" w:hAnsi="Arial" w:cs="Arial"/>
                <w:sz w:val="18"/>
                <w:szCs w:val="18"/>
              </w:rPr>
            </w:pPr>
            <w:r>
              <w:rPr>
                <w:rFonts w:ascii="Arial" w:hAnsi="Arial" w:cs="Arial" w:eastAsiaTheme="minorEastAsia"/>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DC_7A-71A_n2A-n77A</w:t>
            </w:r>
          </w:p>
        </w:tc>
        <w:tc>
          <w:tcPr>
            <w:tcW w:w="3686" w:type="dxa"/>
            <w:vAlign w:val="center"/>
          </w:tcPr>
          <w:p>
            <w:pPr>
              <w:spacing w:after="0"/>
              <w:jc w:val="center"/>
              <w:rPr>
                <w:rFonts w:ascii="Arial" w:hAnsi="Arial" w:cs="Arial"/>
                <w:sz w:val="18"/>
                <w:szCs w:val="18"/>
              </w:rPr>
            </w:pPr>
            <w:r>
              <w:rPr>
                <w:rFonts w:ascii="Arial" w:hAnsi="Arial" w:cs="Arial"/>
                <w:sz w:val="18"/>
                <w:szCs w:val="18"/>
              </w:rPr>
              <w:t>DC_7A_n2A</w:t>
            </w:r>
          </w:p>
          <w:p>
            <w:pPr>
              <w:spacing w:after="0"/>
              <w:jc w:val="center"/>
              <w:rPr>
                <w:rFonts w:ascii="Arial" w:hAnsi="Arial" w:cs="Arial"/>
                <w:sz w:val="18"/>
                <w:szCs w:val="18"/>
              </w:rPr>
            </w:pPr>
            <w:r>
              <w:rPr>
                <w:rFonts w:ascii="Arial" w:hAnsi="Arial" w:cs="Arial"/>
                <w:sz w:val="18"/>
                <w:szCs w:val="18"/>
              </w:rPr>
              <w:t>DC_7A_n77A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br w:type="page"/>
            </w:r>
            <w:r>
              <w:rPr>
                <w:rFonts w:ascii="Arial" w:hAnsi="Arial" w:cs="Arial"/>
                <w:sz w:val="18"/>
                <w:szCs w:val="18"/>
              </w:rPr>
              <w:t>DC_7A-71A_n2A-n78A</w:t>
            </w:r>
          </w:p>
        </w:tc>
        <w:tc>
          <w:tcPr>
            <w:tcW w:w="3686" w:type="dxa"/>
            <w:vAlign w:val="center"/>
          </w:tcPr>
          <w:p>
            <w:pPr>
              <w:spacing w:after="0"/>
              <w:jc w:val="center"/>
              <w:rPr>
                <w:rFonts w:ascii="Arial" w:hAnsi="Arial" w:cs="Arial"/>
                <w:sz w:val="18"/>
                <w:szCs w:val="18"/>
              </w:rPr>
            </w:pPr>
            <w:r>
              <w:rPr>
                <w:rFonts w:ascii="Arial" w:hAnsi="Arial" w:cs="Arial"/>
                <w:sz w:val="18"/>
                <w:szCs w:val="18"/>
              </w:rPr>
              <w:t>DC_7A_n2A</w:t>
            </w:r>
            <w:r>
              <w:rPr>
                <w:rFonts w:ascii="Arial" w:hAnsi="Arial" w:cs="Arial"/>
                <w:sz w:val="18"/>
                <w:szCs w:val="18"/>
              </w:rPr>
              <w:br w:type="textWrapping"/>
            </w:r>
            <w:r>
              <w:rPr>
                <w:rFonts w:ascii="Arial" w:hAnsi="Arial" w:cs="Arial"/>
                <w:sz w:val="18"/>
                <w:szCs w:val="18"/>
              </w:rPr>
              <w:t>DC_71A_n2A</w:t>
            </w:r>
            <w:r>
              <w:rPr>
                <w:rFonts w:ascii="Arial" w:hAnsi="Arial" w:cs="Arial"/>
                <w:sz w:val="18"/>
                <w:szCs w:val="18"/>
              </w:rPr>
              <w:br w:type="textWrapping"/>
            </w:r>
            <w:r>
              <w:rPr>
                <w:rFonts w:ascii="Arial" w:hAnsi="Arial" w:cs="Arial"/>
                <w:sz w:val="18"/>
                <w:szCs w:val="18"/>
              </w:rPr>
              <w:t>DC_7A_n78A</w:t>
            </w:r>
            <w:r>
              <w:rPr>
                <w:rFonts w:ascii="Arial" w:hAnsi="Arial" w:cs="Arial"/>
                <w:sz w:val="18"/>
                <w:szCs w:val="18"/>
              </w:rPr>
              <w:br w:type="textWrapping"/>
            </w: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DC_7A-71A_n66A-n77A</w:t>
            </w:r>
          </w:p>
        </w:tc>
        <w:tc>
          <w:tcPr>
            <w:tcW w:w="3686" w:type="dxa"/>
            <w:vAlign w:val="center"/>
          </w:tcPr>
          <w:p>
            <w:pPr>
              <w:spacing w:after="0"/>
              <w:jc w:val="center"/>
              <w:rPr>
                <w:rFonts w:ascii="Arial" w:hAnsi="Arial" w:cs="Arial"/>
                <w:sz w:val="18"/>
                <w:szCs w:val="18"/>
              </w:rPr>
            </w:pPr>
            <w:r>
              <w:rPr>
                <w:rFonts w:ascii="Arial" w:hAnsi="Arial" w:cs="Arial"/>
                <w:sz w:val="18"/>
                <w:szCs w:val="18"/>
              </w:rPr>
              <w:t>DC_7A_n66A</w:t>
            </w:r>
          </w:p>
          <w:p>
            <w:pPr>
              <w:spacing w:after="0"/>
              <w:jc w:val="center"/>
              <w:rPr>
                <w:rFonts w:ascii="Arial" w:hAnsi="Arial" w:cs="Arial"/>
                <w:sz w:val="18"/>
                <w:szCs w:val="18"/>
              </w:rPr>
            </w:pPr>
            <w:r>
              <w:rPr>
                <w:rFonts w:ascii="Arial" w:hAnsi="Arial" w:cs="Arial"/>
                <w:sz w:val="18"/>
                <w:szCs w:val="18"/>
              </w:rPr>
              <w:t>DC_7A_n77A</w:t>
            </w:r>
          </w:p>
          <w:p>
            <w:pPr>
              <w:spacing w:after="0"/>
              <w:jc w:val="center"/>
              <w:rPr>
                <w:rFonts w:ascii="Arial" w:hAnsi="Arial" w:cs="Arial"/>
                <w:sz w:val="18"/>
                <w:szCs w:val="18"/>
              </w:rPr>
            </w:pPr>
            <w:r>
              <w:rPr>
                <w:rFonts w:ascii="Arial" w:hAnsi="Arial" w:cs="Arial"/>
                <w:sz w:val="18"/>
                <w:szCs w:val="18"/>
              </w:rPr>
              <w:t>DC_71A_n66A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rPr>
            </w:pPr>
            <w:r>
              <w:rPr>
                <w:rFonts w:ascii="Arial" w:hAnsi="Arial"/>
                <w:sz w:val="18"/>
              </w:rPr>
              <w:br w:type="page"/>
            </w:r>
            <w:r>
              <w:rPr>
                <w:rFonts w:ascii="Arial" w:hAnsi="Arial" w:cs="Arial"/>
                <w:sz w:val="18"/>
                <w:szCs w:val="18"/>
              </w:rPr>
              <w:t>DC_7A-71A_n66A-n78A</w:t>
            </w:r>
          </w:p>
        </w:tc>
        <w:tc>
          <w:tcPr>
            <w:tcW w:w="3686" w:type="dxa"/>
            <w:vAlign w:val="center"/>
          </w:tcPr>
          <w:p>
            <w:pPr>
              <w:keepNext/>
              <w:spacing w:after="0"/>
              <w:jc w:val="center"/>
              <w:rPr>
                <w:rFonts w:ascii="Arial" w:hAnsi="Arial" w:cs="Arial"/>
                <w:sz w:val="18"/>
                <w:szCs w:val="18"/>
              </w:rPr>
            </w:pPr>
            <w:r>
              <w:rPr>
                <w:rFonts w:ascii="Arial" w:hAnsi="Arial" w:cs="Arial"/>
                <w:sz w:val="18"/>
                <w:szCs w:val="18"/>
              </w:rPr>
              <w:t>DC_7A_n66A</w:t>
            </w:r>
            <w:r>
              <w:rPr>
                <w:rFonts w:ascii="Arial" w:hAnsi="Arial" w:cs="Arial"/>
                <w:sz w:val="18"/>
                <w:szCs w:val="18"/>
              </w:rPr>
              <w:br w:type="textWrapping"/>
            </w:r>
            <w:r>
              <w:rPr>
                <w:rFonts w:ascii="Arial" w:hAnsi="Arial" w:cs="Arial"/>
                <w:sz w:val="18"/>
                <w:szCs w:val="18"/>
              </w:rPr>
              <w:t>DC_71A_n66A</w:t>
            </w:r>
            <w:r>
              <w:rPr>
                <w:rFonts w:ascii="Arial" w:hAnsi="Arial" w:cs="Arial"/>
                <w:sz w:val="18"/>
                <w:szCs w:val="18"/>
              </w:rPr>
              <w:br w:type="textWrapping"/>
            </w:r>
            <w:r>
              <w:rPr>
                <w:rFonts w:ascii="Arial" w:hAnsi="Arial" w:cs="Arial"/>
                <w:sz w:val="18"/>
                <w:szCs w:val="18"/>
              </w:rPr>
              <w:t>DC_7A_n78A</w:t>
            </w:r>
            <w:r>
              <w:rPr>
                <w:rFonts w:ascii="Arial" w:hAnsi="Arial" w:cs="Arial"/>
                <w:sz w:val="18"/>
                <w:szCs w:val="18"/>
              </w:rPr>
              <w:br w:type="textWrapping"/>
            </w: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eastAsia" w:ascii="Arial" w:hAnsi="Arial"/>
                <w:sz w:val="18"/>
                <w:lang w:eastAsia="ja-JP"/>
              </w:rPr>
              <w:t>DC</w:t>
            </w:r>
            <w:r>
              <w:rPr>
                <w:rFonts w:ascii="Arial" w:hAnsi="Arial"/>
                <w:sz w:val="18"/>
              </w:rPr>
              <w:t>_8A_n1A-n3A-n77A</w:t>
            </w:r>
          </w:p>
        </w:tc>
        <w:tc>
          <w:tcPr>
            <w:tcW w:w="3686" w:type="dxa"/>
            <w:vAlign w:val="center"/>
          </w:tcPr>
          <w:p>
            <w:pPr>
              <w:spacing w:after="0"/>
              <w:jc w:val="center"/>
              <w:rPr>
                <w:rFonts w:ascii="Arial" w:hAnsi="Arial"/>
                <w:sz w:val="18"/>
              </w:rPr>
            </w:pPr>
            <w:r>
              <w:rPr>
                <w:rFonts w:hint="eastAsia" w:ascii="Arial" w:hAnsi="Arial"/>
                <w:sz w:val="18"/>
                <w:lang w:eastAsia="ja-JP"/>
              </w:rPr>
              <w:t>DC</w:t>
            </w:r>
            <w:r>
              <w:rPr>
                <w:rFonts w:ascii="Arial" w:hAnsi="Arial"/>
                <w:sz w:val="18"/>
              </w:rPr>
              <w:t>_8A_n1A</w:t>
            </w:r>
          </w:p>
          <w:p>
            <w:pPr>
              <w:spacing w:after="0"/>
              <w:jc w:val="center"/>
              <w:rPr>
                <w:rFonts w:ascii="Arial" w:hAnsi="Arial"/>
                <w:sz w:val="18"/>
              </w:rPr>
            </w:pPr>
            <w:r>
              <w:rPr>
                <w:rFonts w:hint="eastAsia" w:ascii="Arial" w:hAnsi="Arial"/>
                <w:sz w:val="18"/>
                <w:lang w:eastAsia="ja-JP"/>
              </w:rPr>
              <w:t>DC</w:t>
            </w:r>
            <w:r>
              <w:rPr>
                <w:rFonts w:ascii="Arial" w:hAnsi="Arial"/>
                <w:sz w:val="18"/>
              </w:rPr>
              <w:t>_8A_n3A</w:t>
            </w:r>
          </w:p>
          <w:p>
            <w:pPr>
              <w:spacing w:after="0"/>
              <w:jc w:val="center"/>
              <w:rPr>
                <w:rFonts w:ascii="Arial" w:hAnsi="Arial"/>
                <w:sz w:val="18"/>
              </w:rPr>
            </w:pPr>
            <w:r>
              <w:rPr>
                <w:rFonts w:hint="eastAsia" w:ascii="Arial" w:hAnsi="Arial"/>
                <w:sz w:val="18"/>
                <w:lang w:eastAsia="ja-JP"/>
              </w:rPr>
              <w:t>DC</w:t>
            </w:r>
            <w:r>
              <w:rPr>
                <w:rFonts w:ascii="Arial" w:hAnsi="Arial"/>
                <w:sz w:val="18"/>
              </w:rPr>
              <w:t>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DC_8A-(n)3AA-n77A</w:t>
            </w:r>
          </w:p>
        </w:tc>
        <w:tc>
          <w:tcPr>
            <w:tcW w:w="3686" w:type="dxa"/>
            <w:vAlign w:val="center"/>
          </w:tcPr>
          <w:p>
            <w:pPr>
              <w:spacing w:after="0"/>
              <w:jc w:val="center"/>
              <w:rPr>
                <w:rFonts w:ascii="Arial" w:hAnsi="Arial"/>
                <w:sz w:val="18"/>
              </w:rPr>
            </w:pPr>
            <w:r>
              <w:rPr>
                <w:rFonts w:ascii="Arial" w:hAnsi="Arial"/>
                <w:sz w:val="18"/>
              </w:rPr>
              <w:t>DC_8A_n3A</w:t>
            </w:r>
            <w:r>
              <w:rPr>
                <w:rFonts w:ascii="Arial" w:hAnsi="Arial"/>
                <w:sz w:val="18"/>
              </w:rPr>
              <w:br w:type="textWrapping"/>
            </w:r>
            <w:r>
              <w:rPr>
                <w:rFonts w:ascii="Arial" w:hAnsi="Arial"/>
                <w:sz w:val="18"/>
              </w:rPr>
              <w:t>DC_8A_n77A</w:t>
            </w:r>
            <w:r>
              <w:rPr>
                <w:rFonts w:ascii="Arial" w:hAnsi="Arial"/>
                <w:sz w:val="18"/>
              </w:rPr>
              <w:br w:type="textWrapping"/>
            </w:r>
            <w:r>
              <w:rPr>
                <w:rFonts w:ascii="Arial" w:hAnsi="Arial"/>
                <w:sz w:val="18"/>
              </w:rPr>
              <w:t>DC_(n)3AA</w:t>
            </w:r>
            <w:r>
              <w:rPr>
                <w:rFonts w:ascii="Arial" w:hAnsi="Arial"/>
                <w:sz w:val="18"/>
                <w:vertAlign w:val="superscript"/>
              </w:rPr>
              <w:t>4</w:t>
            </w:r>
            <w:r>
              <w:rPr>
                <w:rFonts w:ascii="Arial" w:hAnsi="Arial"/>
                <w:sz w:val="18"/>
              </w:rPr>
              <w:br w:type="textWrapping"/>
            </w:r>
            <w:r>
              <w:rPr>
                <w:rFonts w:ascii="Arial" w:hAnsi="Arial"/>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DC_8A-(n)3AA-n77(2A)</w:t>
            </w:r>
          </w:p>
        </w:tc>
        <w:tc>
          <w:tcPr>
            <w:tcW w:w="3686" w:type="dxa"/>
            <w:vAlign w:val="center"/>
          </w:tcPr>
          <w:p>
            <w:pPr>
              <w:spacing w:after="0"/>
              <w:jc w:val="center"/>
              <w:rPr>
                <w:rFonts w:ascii="Arial" w:hAnsi="Arial"/>
                <w:sz w:val="18"/>
              </w:rPr>
            </w:pPr>
            <w:r>
              <w:rPr>
                <w:rFonts w:ascii="Arial" w:hAnsi="Arial"/>
                <w:sz w:val="18"/>
              </w:rPr>
              <w:t>DC_8A_n3A</w:t>
            </w:r>
            <w:r>
              <w:rPr>
                <w:rFonts w:ascii="Arial" w:hAnsi="Arial"/>
                <w:sz w:val="18"/>
              </w:rPr>
              <w:br w:type="textWrapping"/>
            </w:r>
            <w:r>
              <w:rPr>
                <w:rFonts w:ascii="Arial" w:hAnsi="Arial"/>
                <w:sz w:val="18"/>
              </w:rPr>
              <w:t>DC_8A_n77A</w:t>
            </w:r>
            <w:r>
              <w:rPr>
                <w:rFonts w:ascii="Arial" w:hAnsi="Arial"/>
                <w:sz w:val="18"/>
              </w:rPr>
              <w:br w:type="textWrapping"/>
            </w:r>
            <w:r>
              <w:rPr>
                <w:rFonts w:ascii="Arial" w:hAnsi="Arial"/>
                <w:sz w:val="18"/>
              </w:rPr>
              <w:t>DC_(n)3AA</w:t>
            </w:r>
            <w:r>
              <w:rPr>
                <w:rFonts w:ascii="Arial" w:hAnsi="Arial"/>
                <w:sz w:val="18"/>
                <w:vertAlign w:val="superscript"/>
              </w:rPr>
              <w:t>4</w:t>
            </w:r>
            <w:r>
              <w:rPr>
                <w:rFonts w:ascii="Arial" w:hAnsi="Arial"/>
                <w:sz w:val="18"/>
              </w:rPr>
              <w:br w:type="textWrapping"/>
            </w:r>
            <w:r>
              <w:rPr>
                <w:rFonts w:ascii="Arial" w:hAnsi="Arial"/>
                <w:sz w:val="18"/>
              </w:rPr>
              <w:t>DC_3A_n77A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DC_8A_n3A-n28A-n77A</w:t>
            </w:r>
            <w:r>
              <w:rPr>
                <w:rFonts w:ascii="Arial" w:hAnsi="Arial"/>
                <w:sz w:val="18"/>
                <w:vertAlign w:val="superscript"/>
                <w:lang w:eastAsia="zh-CN"/>
              </w:rPr>
              <w:t>2</w:t>
            </w:r>
            <w:ins w:id="51" w:author="SoftBank T.Narita" w:date="2025-05-02T10:18:00Z">
              <w:r>
                <w:rPr>
                  <w:rFonts w:ascii="Arial" w:hAnsi="Arial"/>
                  <w:color w:val="FF0000"/>
                  <w:sz w:val="18"/>
                  <w:highlight w:val="yellow"/>
                  <w:vertAlign w:val="superscript"/>
                  <w:lang w:eastAsia="zh-CN"/>
                </w:rPr>
                <w:t>,9</w:t>
              </w:r>
            </w:ins>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C_8A_n3A</w:t>
            </w:r>
          </w:p>
          <w:p>
            <w:pPr>
              <w:spacing w:after="0"/>
              <w:jc w:val="center"/>
              <w:rPr>
                <w:rFonts w:ascii="Arial" w:hAnsi="Arial"/>
                <w:sz w:val="18"/>
              </w:rPr>
            </w:pPr>
            <w:r>
              <w:rPr>
                <w:rFonts w:hint="eastAsia" w:ascii="Arial" w:hAnsi="Arial"/>
                <w:sz w:val="18"/>
              </w:rPr>
              <w:t>D</w:t>
            </w:r>
            <w:r>
              <w:rPr>
                <w:rFonts w:ascii="Arial" w:hAnsi="Arial"/>
                <w:sz w:val="18"/>
              </w:rPr>
              <w:t>C_8A_n28A</w:t>
            </w:r>
          </w:p>
          <w:p>
            <w:pPr>
              <w:spacing w:after="0"/>
              <w:jc w:val="center"/>
              <w:rPr>
                <w:rFonts w:ascii="Arial" w:hAnsi="Arial"/>
                <w:sz w:val="18"/>
              </w:rPr>
            </w:pPr>
            <w:r>
              <w:rPr>
                <w:rFonts w:hint="eastAsia" w:ascii="Arial" w:hAnsi="Arial"/>
                <w:sz w:val="18"/>
              </w:rPr>
              <w:t>D</w:t>
            </w:r>
            <w:r>
              <w:rPr>
                <w:rFonts w:ascii="Arial" w:hAnsi="Arial"/>
                <w:sz w:val="18"/>
              </w:rPr>
              <w:t>C_8A_n77A</w:t>
            </w:r>
            <w:ins w:id="52" w:author="SoftBank T.Narita" w:date="2025-05-02T10:18:00Z">
              <w:r>
                <w:rPr>
                  <w:rFonts w:ascii="Arial" w:hAnsi="Arial"/>
                  <w:color w:val="FF0000"/>
                  <w:sz w:val="18"/>
                  <w:highlight w:val="yellow"/>
                  <w:vertAlign w:val="superscript"/>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DC_8A_n3A-n28A-n77(2A)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C_8A_n3A</w:t>
            </w:r>
          </w:p>
          <w:p>
            <w:pPr>
              <w:spacing w:after="0"/>
              <w:jc w:val="center"/>
              <w:rPr>
                <w:rFonts w:ascii="Arial" w:hAnsi="Arial"/>
                <w:sz w:val="18"/>
              </w:rPr>
            </w:pPr>
            <w:r>
              <w:rPr>
                <w:rFonts w:hint="eastAsia" w:ascii="Arial" w:hAnsi="Arial"/>
                <w:sz w:val="18"/>
              </w:rPr>
              <w:t>D</w:t>
            </w:r>
            <w:r>
              <w:rPr>
                <w:rFonts w:ascii="Arial" w:hAnsi="Arial"/>
                <w:sz w:val="18"/>
              </w:rPr>
              <w:t>C_8A_n28A</w:t>
            </w:r>
          </w:p>
          <w:p>
            <w:pPr>
              <w:spacing w:after="0"/>
              <w:jc w:val="center"/>
              <w:rPr>
                <w:rFonts w:ascii="Arial" w:hAnsi="Arial"/>
                <w:sz w:val="18"/>
              </w:rPr>
            </w:pPr>
            <w:r>
              <w:rPr>
                <w:rFonts w:hint="eastAsia" w:ascii="Arial" w:hAnsi="Arial"/>
                <w:sz w:val="18"/>
              </w:rPr>
              <w:t>D</w:t>
            </w:r>
            <w:r>
              <w:rPr>
                <w:rFonts w:ascii="Arial" w:hAnsi="Arial"/>
                <w:sz w:val="18"/>
              </w:rPr>
              <w:t>C_8A_n77A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rPr>
            </w:pPr>
            <w:r>
              <w:rPr>
                <w:rFonts w:hint="eastAsia" w:ascii="Arial" w:hAnsi="Arial"/>
                <w:sz w:val="18"/>
                <w:lang w:eastAsia="ja-JP"/>
              </w:rPr>
              <w:t>DC</w:t>
            </w:r>
            <w:r>
              <w:rPr>
                <w:rFonts w:ascii="Arial" w:hAnsi="Arial"/>
                <w:sz w:val="18"/>
              </w:rPr>
              <w:t>_8A_n3A-n28A-n79A</w:t>
            </w:r>
          </w:p>
        </w:tc>
        <w:tc>
          <w:tcPr>
            <w:tcW w:w="3686" w:type="dxa"/>
            <w:vAlign w:val="center"/>
          </w:tcPr>
          <w:p>
            <w:pPr>
              <w:spacing w:after="0"/>
              <w:jc w:val="center"/>
              <w:rPr>
                <w:rFonts w:ascii="Arial" w:hAnsi="Arial"/>
                <w:sz w:val="18"/>
              </w:rPr>
            </w:pPr>
            <w:r>
              <w:rPr>
                <w:rFonts w:hint="eastAsia" w:ascii="Arial" w:hAnsi="Arial"/>
                <w:sz w:val="18"/>
                <w:lang w:eastAsia="ja-JP"/>
              </w:rPr>
              <w:t>DC</w:t>
            </w:r>
            <w:r>
              <w:rPr>
                <w:rFonts w:ascii="Arial" w:hAnsi="Arial"/>
                <w:sz w:val="18"/>
              </w:rPr>
              <w:t>_8A_n3A</w:t>
            </w:r>
          </w:p>
          <w:p>
            <w:pPr>
              <w:spacing w:after="0"/>
              <w:jc w:val="center"/>
              <w:rPr>
                <w:rFonts w:ascii="Arial" w:hAnsi="Arial"/>
                <w:sz w:val="18"/>
              </w:rPr>
            </w:pPr>
            <w:r>
              <w:rPr>
                <w:rFonts w:hint="eastAsia" w:ascii="Arial" w:hAnsi="Arial"/>
                <w:sz w:val="18"/>
                <w:lang w:eastAsia="ja-JP"/>
              </w:rPr>
              <w:t>DC</w:t>
            </w:r>
            <w:r>
              <w:rPr>
                <w:rFonts w:ascii="Arial" w:hAnsi="Arial"/>
                <w:sz w:val="18"/>
              </w:rPr>
              <w:t>_8A_n28A</w:t>
            </w:r>
          </w:p>
          <w:p>
            <w:pPr>
              <w:spacing w:after="0"/>
              <w:jc w:val="center"/>
              <w:rPr>
                <w:rFonts w:ascii="Arial" w:hAnsi="Arial"/>
                <w:sz w:val="18"/>
              </w:rPr>
            </w:pPr>
            <w:r>
              <w:rPr>
                <w:rFonts w:hint="eastAsia" w:ascii="Arial" w:hAnsi="Arial"/>
                <w:sz w:val="18"/>
                <w:lang w:eastAsia="ja-JP"/>
              </w:rPr>
              <w:t>DC</w:t>
            </w:r>
            <w:r>
              <w:rPr>
                <w:rFonts w:ascii="Arial" w:hAnsi="Arial"/>
                <w:sz w:val="18"/>
              </w:rPr>
              <w:t>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eastAsia" w:ascii="Arial" w:hAnsi="Arial"/>
                <w:bCs/>
                <w:sz w:val="18"/>
              </w:rPr>
              <w:t>D</w:t>
            </w:r>
            <w:r>
              <w:rPr>
                <w:rFonts w:ascii="Arial" w:hAnsi="Arial"/>
                <w:bCs/>
                <w:sz w:val="18"/>
              </w:rPr>
              <w:t>C_8A_n3A-n77A-n79A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C_8A_n3A</w:t>
            </w:r>
          </w:p>
          <w:p>
            <w:pPr>
              <w:spacing w:after="0"/>
              <w:jc w:val="center"/>
              <w:rPr>
                <w:rFonts w:ascii="Arial" w:hAnsi="Arial"/>
                <w:sz w:val="18"/>
              </w:rPr>
            </w:pPr>
            <w:r>
              <w:rPr>
                <w:rFonts w:hint="eastAsia" w:ascii="Arial" w:hAnsi="Arial"/>
                <w:sz w:val="18"/>
              </w:rPr>
              <w:t>D</w:t>
            </w:r>
            <w:r>
              <w:rPr>
                <w:rFonts w:ascii="Arial" w:hAnsi="Arial"/>
                <w:sz w:val="18"/>
              </w:rPr>
              <w:t>C_8A_n77A</w:t>
            </w:r>
          </w:p>
          <w:p>
            <w:pPr>
              <w:spacing w:after="0"/>
              <w:jc w:val="center"/>
              <w:rPr>
                <w:rFonts w:ascii="Arial" w:hAnsi="Arial"/>
                <w:sz w:val="18"/>
              </w:rPr>
            </w:pPr>
            <w:r>
              <w:rPr>
                <w:rFonts w:hint="eastAsia" w:ascii="Arial" w:hAnsi="Arial"/>
                <w:sz w:val="18"/>
              </w:rPr>
              <w:t>D</w:t>
            </w:r>
            <w:r>
              <w:rPr>
                <w:rFonts w:ascii="Arial" w:hAnsi="Arial"/>
                <w:sz w:val="18"/>
              </w:rPr>
              <w:t>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bidi="ar"/>
              </w:rPr>
            </w:pPr>
            <w:r>
              <w:rPr>
                <w:rFonts w:hint="eastAsia" w:ascii="Arial" w:hAnsi="Arial"/>
                <w:bCs/>
                <w:sz w:val="18"/>
              </w:rPr>
              <w:t>D</w:t>
            </w:r>
            <w:r>
              <w:rPr>
                <w:rFonts w:ascii="Arial" w:hAnsi="Arial"/>
                <w:bCs/>
                <w:sz w:val="18"/>
              </w:rPr>
              <w:t>C_8A_n3A-n77(2A)-n79A</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C_8A_n3A</w:t>
            </w:r>
          </w:p>
          <w:p>
            <w:pPr>
              <w:spacing w:after="0"/>
              <w:jc w:val="center"/>
              <w:rPr>
                <w:rFonts w:ascii="Arial" w:hAnsi="Arial"/>
                <w:sz w:val="18"/>
              </w:rPr>
            </w:pPr>
            <w:r>
              <w:rPr>
                <w:rFonts w:hint="eastAsia" w:ascii="Arial" w:hAnsi="Arial"/>
                <w:sz w:val="18"/>
              </w:rPr>
              <w:t>D</w:t>
            </w:r>
            <w:r>
              <w:rPr>
                <w:rFonts w:ascii="Arial" w:hAnsi="Arial"/>
                <w:sz w:val="18"/>
              </w:rPr>
              <w:t>C_8A_n77A</w:t>
            </w:r>
          </w:p>
          <w:p>
            <w:pPr>
              <w:spacing w:after="0"/>
              <w:jc w:val="center"/>
              <w:rPr>
                <w:rFonts w:ascii="Arial" w:hAnsi="Arial" w:cs="Arial"/>
                <w:sz w:val="18"/>
                <w:szCs w:val="18"/>
                <w:lang w:eastAsia="zh-CN" w:bidi="ar"/>
              </w:rPr>
            </w:pPr>
            <w:r>
              <w:rPr>
                <w:rFonts w:hint="eastAsia" w:ascii="Arial" w:hAnsi="Arial"/>
                <w:sz w:val="18"/>
              </w:rPr>
              <w:t>D</w:t>
            </w:r>
            <w:r>
              <w:rPr>
                <w:rFonts w:ascii="Arial" w:hAnsi="Arial"/>
                <w:sz w:val="18"/>
              </w:rPr>
              <w:t>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lang w:eastAsia="ja-JP"/>
              </w:rPr>
            </w:pPr>
            <w:r>
              <w:rPr>
                <w:rFonts w:hint="eastAsia" w:ascii="Arial" w:hAnsi="Arial"/>
                <w:bCs/>
                <w:sz w:val="18"/>
                <w:lang w:eastAsia="ja-JP"/>
              </w:rPr>
              <w:t>D</w:t>
            </w:r>
            <w:r>
              <w:rPr>
                <w:rFonts w:ascii="Arial" w:hAnsi="Arial"/>
                <w:bCs/>
                <w:sz w:val="18"/>
                <w:lang w:eastAsia="ja-JP"/>
              </w:rPr>
              <w:t>C_8A-11A_n1A-n3A</w:t>
            </w:r>
          </w:p>
          <w:p>
            <w:pPr>
              <w:spacing w:after="0"/>
              <w:jc w:val="center"/>
              <w:rPr>
                <w:rFonts w:ascii="Arial" w:hAnsi="Arial"/>
                <w:bCs/>
                <w:sz w:val="18"/>
              </w:rPr>
            </w:pPr>
            <w:r>
              <w:rPr>
                <w:rFonts w:hint="eastAsia" w:ascii="Arial" w:hAnsi="Arial"/>
                <w:bCs/>
                <w:sz w:val="18"/>
                <w:lang w:eastAsia="ja-JP"/>
              </w:rPr>
              <w:t>D</w:t>
            </w:r>
            <w:r>
              <w:rPr>
                <w:rFonts w:ascii="Arial" w:hAnsi="Arial"/>
                <w:bCs/>
                <w:sz w:val="18"/>
                <w:lang w:eastAsia="ja-JP"/>
              </w:rPr>
              <w:t>C_8B-11A_n1A-n3A</w:t>
            </w:r>
          </w:p>
        </w:tc>
        <w:tc>
          <w:tcPr>
            <w:tcW w:w="3686" w:type="dxa"/>
            <w:vAlign w:val="center"/>
          </w:tcPr>
          <w:p>
            <w:pPr>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C_8A</w:t>
            </w:r>
            <w:r>
              <w:rPr>
                <w:rFonts w:hint="eastAsia" w:ascii="Arial" w:hAnsi="Arial"/>
                <w:sz w:val="18"/>
                <w:lang w:eastAsia="ja-JP"/>
              </w:rPr>
              <w:t>_</w:t>
            </w:r>
            <w:r>
              <w:rPr>
                <w:rFonts w:ascii="Arial" w:hAnsi="Arial"/>
                <w:sz w:val="18"/>
                <w:lang w:eastAsia="ja-JP"/>
              </w:rPr>
              <w:t>n1A</w:t>
            </w:r>
          </w:p>
          <w:p>
            <w:pPr>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C_8A_n3A</w:t>
            </w:r>
          </w:p>
          <w:p>
            <w:pPr>
              <w:spacing w:after="0"/>
              <w:jc w:val="center"/>
              <w:rPr>
                <w:rFonts w:ascii="Arial" w:hAnsi="Arial"/>
                <w:sz w:val="18"/>
                <w:lang w:eastAsia="ja-JP"/>
              </w:rPr>
            </w:pPr>
            <w:r>
              <w:rPr>
                <w:rFonts w:hint="eastAsia" w:ascii="Arial" w:hAnsi="Arial"/>
                <w:sz w:val="18"/>
                <w:lang w:eastAsia="ja-JP"/>
              </w:rPr>
              <w:t>DC_11A_n1A</w:t>
            </w:r>
          </w:p>
          <w:p>
            <w:pPr>
              <w:spacing w:after="0"/>
              <w:jc w:val="center"/>
              <w:rPr>
                <w:rFonts w:ascii="Arial" w:hAnsi="Arial"/>
                <w:sz w:val="18"/>
              </w:rPr>
            </w:pPr>
            <w:r>
              <w:rPr>
                <w:rFonts w:hint="eastAsia" w:ascii="Arial" w:hAnsi="Arial"/>
                <w:sz w:val="18"/>
                <w:lang w:eastAsia="ja-JP"/>
              </w:rPr>
              <w:t>DC_11A_n3A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DC_8A-11A_n1A-n77A</w:t>
            </w:r>
          </w:p>
          <w:p>
            <w:pPr>
              <w:spacing w:after="0"/>
              <w:jc w:val="center"/>
              <w:rPr>
                <w:rFonts w:ascii="Arial" w:hAnsi="Arial"/>
                <w:sz w:val="18"/>
              </w:rPr>
            </w:pPr>
            <w:r>
              <w:rPr>
                <w:rFonts w:hint="eastAsia" w:ascii="Arial" w:hAnsi="Arial"/>
                <w:sz w:val="18"/>
                <w:lang w:eastAsia="ja-JP"/>
              </w:rPr>
              <w:t>D</w:t>
            </w:r>
            <w:r>
              <w:rPr>
                <w:rFonts w:ascii="Arial" w:hAnsi="Arial"/>
                <w:sz w:val="18"/>
                <w:lang w:eastAsia="ja-JP"/>
              </w:rPr>
              <w:t>C_8B-11A_n1A-n77A</w:t>
            </w:r>
          </w:p>
        </w:tc>
        <w:tc>
          <w:tcPr>
            <w:tcW w:w="3686" w:type="dxa"/>
            <w:vAlign w:val="center"/>
          </w:tcPr>
          <w:p>
            <w:pPr>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n1A</w:t>
            </w:r>
          </w:p>
          <w:p>
            <w:pPr>
              <w:spacing w:after="0"/>
              <w:jc w:val="center"/>
              <w:rPr>
                <w:rFonts w:ascii="Arial" w:hAnsi="Arial"/>
                <w:sz w:val="18"/>
              </w:rPr>
            </w:pPr>
            <w:r>
              <w:rPr>
                <w:rFonts w:ascii="Arial" w:hAnsi="Arial"/>
                <w:sz w:val="18"/>
              </w:rPr>
              <w:t>DC_8A_n77A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n1A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DC_8A-11A_n1A-n77(2A)</w:t>
            </w:r>
          </w:p>
        </w:tc>
        <w:tc>
          <w:tcPr>
            <w:tcW w:w="3686" w:type="dxa"/>
            <w:vAlign w:val="center"/>
          </w:tcPr>
          <w:p>
            <w:pPr>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n1A</w:t>
            </w:r>
          </w:p>
          <w:p>
            <w:pPr>
              <w:spacing w:after="0"/>
              <w:jc w:val="center"/>
              <w:rPr>
                <w:rFonts w:ascii="Arial" w:hAnsi="Arial"/>
                <w:sz w:val="18"/>
              </w:rPr>
            </w:pPr>
            <w:r>
              <w:rPr>
                <w:rFonts w:ascii="Arial" w:hAnsi="Arial"/>
                <w:sz w:val="18"/>
              </w:rPr>
              <w:t>DC_8A_n77A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n1A</w:t>
            </w:r>
          </w:p>
          <w:p>
            <w:pPr>
              <w:spacing w:after="0"/>
              <w:jc w:val="center"/>
              <w:rPr>
                <w:rFonts w:ascii="Arial" w:hAnsi="Arial"/>
                <w:sz w:val="18"/>
              </w:rPr>
            </w:pPr>
            <w:r>
              <w:rPr>
                <w:rFonts w:ascii="Arial" w:hAnsi="Arial"/>
                <w:sz w:val="18"/>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ko-KR"/>
              </w:rPr>
            </w:pPr>
            <w:r>
              <w:rPr>
                <w:rFonts w:ascii="Arial" w:hAnsi="Arial"/>
                <w:sz w:val="18"/>
              </w:rPr>
              <w:t>DC_8A-11A_n3A-n28A</w:t>
            </w:r>
          </w:p>
        </w:tc>
        <w:tc>
          <w:tcPr>
            <w:tcW w:w="3686" w:type="dxa"/>
            <w:vAlign w:val="center"/>
          </w:tcPr>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DC_8A_n28A</w:t>
            </w:r>
          </w:p>
          <w:p>
            <w:pPr>
              <w:spacing w:after="0"/>
              <w:jc w:val="center"/>
              <w:rPr>
                <w:rFonts w:ascii="Arial" w:hAnsi="Arial"/>
                <w:sz w:val="18"/>
              </w:rPr>
            </w:pPr>
            <w:r>
              <w:rPr>
                <w:rFonts w:ascii="Arial" w:hAnsi="Arial"/>
                <w:sz w:val="18"/>
              </w:rPr>
              <w:t>DC_11A_n3A</w:t>
            </w:r>
          </w:p>
          <w:p>
            <w:pPr>
              <w:spacing w:after="0"/>
              <w:jc w:val="center"/>
              <w:rPr>
                <w:rFonts w:ascii="Arial" w:hAnsi="Arial"/>
                <w:sz w:val="18"/>
              </w:rPr>
            </w:pPr>
            <w:r>
              <w:rPr>
                <w:rFonts w:ascii="Arial" w:hAnsi="Arial"/>
                <w:sz w:val="18"/>
              </w:rPr>
              <w:t>DC_11A_n28A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lang w:eastAsia="zh-CN"/>
              </w:rPr>
            </w:pPr>
            <w:r>
              <w:rPr>
                <w:rFonts w:ascii="Arial" w:hAnsi="Arial" w:cs="Arial"/>
                <w:sz w:val="18"/>
                <w:szCs w:val="18"/>
              </w:rPr>
              <w:t>DC_8A-11A_n3A-n77A</w:t>
            </w:r>
            <w:r>
              <w:rPr>
                <w:rFonts w:ascii="Arial" w:hAnsi="Arial"/>
                <w:sz w:val="18"/>
                <w:vertAlign w:val="superscript"/>
                <w:lang w:eastAsia="zh-CN"/>
              </w:rPr>
              <w:t>2</w:t>
            </w:r>
          </w:p>
          <w:p>
            <w:pPr>
              <w:spacing w:after="0"/>
              <w:jc w:val="center"/>
              <w:rPr>
                <w:rFonts w:ascii="Arial" w:hAnsi="Arial"/>
                <w:sz w:val="18"/>
              </w:rPr>
            </w:pPr>
            <w:r>
              <w:rPr>
                <w:rFonts w:ascii="Arial" w:hAnsi="Arial" w:cs="Arial"/>
                <w:sz w:val="18"/>
                <w:szCs w:val="18"/>
              </w:rPr>
              <w:t>DC_8B-11A_n3A-n77A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sz w:val="18"/>
                <w:lang w:eastAsia="ja-JP"/>
              </w:rPr>
              <w:t>DC_8A_n3A</w:t>
            </w:r>
          </w:p>
          <w:p>
            <w:pPr>
              <w:spacing w:after="0"/>
              <w:jc w:val="center"/>
              <w:rPr>
                <w:rFonts w:ascii="Arial" w:hAnsi="Arial"/>
                <w:sz w:val="18"/>
                <w:lang w:eastAsia="ja-JP"/>
              </w:rPr>
            </w:pPr>
            <w:r>
              <w:rPr>
                <w:rFonts w:ascii="Arial" w:hAnsi="Arial"/>
                <w:sz w:val="18"/>
                <w:lang w:eastAsia="ja-JP"/>
              </w:rPr>
              <w:t>DC_8A_n77A</w:t>
            </w:r>
          </w:p>
          <w:p>
            <w:pPr>
              <w:spacing w:after="0"/>
              <w:jc w:val="center"/>
              <w:rPr>
                <w:rFonts w:ascii="Arial" w:hAnsi="Arial"/>
                <w:sz w:val="18"/>
                <w:lang w:eastAsia="ja-JP"/>
              </w:rPr>
            </w:pPr>
            <w:r>
              <w:rPr>
                <w:rFonts w:ascii="Arial" w:hAnsi="Arial"/>
                <w:sz w:val="18"/>
                <w:lang w:eastAsia="ja-JP"/>
              </w:rPr>
              <w:t>DC_11A_n3A</w:t>
            </w:r>
          </w:p>
          <w:p>
            <w:pPr>
              <w:spacing w:after="0"/>
              <w:jc w:val="center"/>
              <w:rPr>
                <w:rFonts w:ascii="Arial" w:hAnsi="Arial"/>
                <w:sz w:val="18"/>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DC_8A-11A_n3A-n77(2A)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lang w:eastAsia="ja-JP"/>
              </w:rPr>
            </w:pPr>
            <w:r>
              <w:rPr>
                <w:rFonts w:ascii="Arial" w:hAnsi="Arial"/>
                <w:sz w:val="18"/>
                <w:lang w:eastAsia="ja-JP"/>
              </w:rPr>
              <w:t>DC_8A_n3A</w:t>
            </w:r>
          </w:p>
          <w:p>
            <w:pPr>
              <w:spacing w:after="0"/>
              <w:jc w:val="center"/>
              <w:rPr>
                <w:rFonts w:ascii="Arial" w:hAnsi="Arial"/>
                <w:sz w:val="18"/>
                <w:lang w:eastAsia="ja-JP"/>
              </w:rPr>
            </w:pPr>
            <w:r>
              <w:rPr>
                <w:rFonts w:ascii="Arial" w:hAnsi="Arial"/>
                <w:sz w:val="18"/>
                <w:lang w:eastAsia="ja-JP"/>
              </w:rPr>
              <w:t>DC_8A_n77A</w:t>
            </w:r>
          </w:p>
          <w:p>
            <w:pPr>
              <w:spacing w:after="0"/>
              <w:jc w:val="center"/>
              <w:rPr>
                <w:rFonts w:ascii="Arial" w:hAnsi="Arial"/>
                <w:sz w:val="18"/>
                <w:lang w:eastAsia="ja-JP"/>
              </w:rPr>
            </w:pPr>
            <w:r>
              <w:rPr>
                <w:rFonts w:ascii="Arial" w:hAnsi="Arial"/>
                <w:sz w:val="18"/>
                <w:lang w:eastAsia="ja-JP"/>
              </w:rPr>
              <w:t>DC_11A_n3A</w:t>
            </w:r>
          </w:p>
          <w:p>
            <w:pPr>
              <w:spacing w:after="0"/>
              <w:jc w:val="center"/>
              <w:rPr>
                <w:rFonts w:ascii="Arial" w:hAnsi="Arial"/>
                <w:sz w:val="18"/>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DC_8A-11A_n3A-n79A</w:t>
            </w:r>
          </w:p>
        </w:tc>
        <w:tc>
          <w:tcPr>
            <w:tcW w:w="3686" w:type="dxa"/>
            <w:vAlign w:val="center"/>
          </w:tcPr>
          <w:p>
            <w:pPr>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n3A</w:t>
            </w:r>
          </w:p>
          <w:p>
            <w:pPr>
              <w:spacing w:after="0"/>
              <w:jc w:val="center"/>
              <w:rPr>
                <w:rFonts w:ascii="Arial" w:hAnsi="Arial"/>
                <w:sz w:val="18"/>
              </w:rPr>
            </w:pPr>
            <w:r>
              <w:rPr>
                <w:rFonts w:ascii="Arial" w:hAnsi="Arial"/>
                <w:sz w:val="18"/>
              </w:rPr>
              <w:t>DC_8A_n79A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n3A</w:t>
            </w:r>
          </w:p>
          <w:p>
            <w:pPr>
              <w:spacing w:after="0"/>
              <w:jc w:val="center"/>
              <w:rPr>
                <w:rFonts w:ascii="Arial" w:hAnsi="Arial"/>
                <w:sz w:val="18"/>
                <w:lang w:eastAsia="ja-JP"/>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DC_8A-11A_n28A-n77A</w:t>
            </w:r>
            <w:r>
              <w:rPr>
                <w:rFonts w:ascii="Arial" w:hAnsi="Arial"/>
                <w:sz w:val="18"/>
                <w:vertAlign w:val="superscript"/>
                <w:lang w:eastAsia="zh-CN"/>
              </w:rPr>
              <w:t>2</w:t>
            </w:r>
          </w:p>
        </w:tc>
        <w:tc>
          <w:tcPr>
            <w:tcW w:w="3686" w:type="dxa"/>
            <w:vAlign w:val="center"/>
          </w:tcPr>
          <w:p>
            <w:pPr>
              <w:spacing w:after="0"/>
              <w:jc w:val="center"/>
              <w:rPr>
                <w:rFonts w:ascii="Arial" w:hAnsi="Arial"/>
                <w:sz w:val="18"/>
                <w:lang w:eastAsia="ja-JP"/>
              </w:rPr>
            </w:pPr>
            <w:r>
              <w:rPr>
                <w:rFonts w:ascii="Arial" w:hAnsi="Arial"/>
                <w:sz w:val="18"/>
                <w:lang w:eastAsia="ja-JP"/>
              </w:rPr>
              <w:t>DC_8A_n28A</w:t>
            </w:r>
          </w:p>
          <w:p>
            <w:pPr>
              <w:spacing w:after="0"/>
              <w:jc w:val="center"/>
              <w:rPr>
                <w:rFonts w:ascii="Arial" w:hAnsi="Arial"/>
                <w:sz w:val="18"/>
                <w:lang w:eastAsia="ja-JP"/>
              </w:rPr>
            </w:pPr>
            <w:r>
              <w:rPr>
                <w:rFonts w:ascii="Arial" w:hAnsi="Arial"/>
                <w:sz w:val="18"/>
                <w:lang w:eastAsia="ja-JP"/>
              </w:rPr>
              <w:t>DC_8A_n77A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sz w:val="18"/>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rPr>
              <w:t>DC_8A-11A_n28A-n77(2A)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lang w:eastAsia="ja-JP"/>
              </w:rPr>
            </w:pPr>
            <w:r>
              <w:rPr>
                <w:rFonts w:ascii="Arial" w:hAnsi="Arial"/>
                <w:sz w:val="18"/>
                <w:lang w:eastAsia="ja-JP"/>
              </w:rPr>
              <w:t>DC_8A_n28A</w:t>
            </w:r>
          </w:p>
          <w:p>
            <w:pPr>
              <w:spacing w:after="0"/>
              <w:jc w:val="center"/>
              <w:rPr>
                <w:rFonts w:ascii="Arial" w:hAnsi="Arial"/>
                <w:sz w:val="18"/>
                <w:lang w:eastAsia="ja-JP"/>
              </w:rPr>
            </w:pPr>
            <w:r>
              <w:rPr>
                <w:rFonts w:ascii="Arial" w:hAnsi="Arial"/>
                <w:sz w:val="18"/>
                <w:lang w:eastAsia="ja-JP"/>
              </w:rPr>
              <w:t>DC_8A_n77A</w:t>
            </w:r>
          </w:p>
          <w:p>
            <w:pPr>
              <w:spacing w:after="0"/>
              <w:jc w:val="center"/>
              <w:rPr>
                <w:rFonts w:ascii="Arial" w:hAnsi="Arial"/>
                <w:sz w:val="18"/>
                <w:lang w:eastAsia="ja-JP"/>
              </w:rPr>
            </w:pPr>
            <w:r>
              <w:rPr>
                <w:rFonts w:ascii="Arial" w:hAnsi="Arial"/>
                <w:sz w:val="18"/>
                <w:lang w:eastAsia="ja-JP"/>
              </w:rPr>
              <w:t>DC_11A_n28A</w:t>
            </w:r>
          </w:p>
          <w:p>
            <w:pPr>
              <w:spacing w:after="0"/>
              <w:jc w:val="center"/>
              <w:rPr>
                <w:rFonts w:ascii="Arial" w:hAnsi="Arial"/>
                <w:sz w:val="18"/>
              </w:rPr>
            </w:pPr>
            <w:r>
              <w:rPr>
                <w:rFonts w:ascii="Arial" w:hAnsi="Arial"/>
                <w:sz w:val="18"/>
                <w:lang w:eastAsia="ja-JP"/>
              </w:rPr>
              <w:t>DC_11A_n77A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szCs w:val="18"/>
              </w:rPr>
            </w:pPr>
            <w:r>
              <w:rPr>
                <w:rFonts w:ascii="Arial" w:hAnsi="Arial"/>
                <w:sz w:val="18"/>
              </w:rPr>
              <w:t>DC_8A-11A_n77A-n79A</w:t>
            </w:r>
          </w:p>
        </w:tc>
        <w:tc>
          <w:tcPr>
            <w:tcW w:w="3686" w:type="dxa"/>
            <w:vAlign w:val="center"/>
          </w:tcPr>
          <w:p>
            <w:pPr>
              <w:keepNext/>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n77A</w:t>
            </w:r>
          </w:p>
          <w:p>
            <w:pPr>
              <w:keepNext/>
              <w:spacing w:after="0"/>
              <w:jc w:val="center"/>
              <w:rPr>
                <w:rFonts w:ascii="Arial" w:hAnsi="Arial"/>
                <w:sz w:val="18"/>
              </w:rPr>
            </w:pPr>
            <w:r>
              <w:rPr>
                <w:rFonts w:ascii="Arial" w:hAnsi="Arial"/>
                <w:sz w:val="18"/>
              </w:rPr>
              <w:t>DC_8A_n79A</w:t>
            </w:r>
          </w:p>
          <w:p>
            <w:pPr>
              <w:keepNext/>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n77A</w:t>
            </w:r>
          </w:p>
          <w:p>
            <w:pPr>
              <w:keepNext/>
              <w:spacing w:after="0"/>
              <w:jc w:val="center"/>
              <w:rPr>
                <w:rFonts w:ascii="Arial" w:hAnsi="Arial"/>
                <w:sz w:val="18"/>
                <w:lang w:eastAsia="ja-JP"/>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DC_8A-11A_n77(2A)-n79A</w:t>
            </w:r>
          </w:p>
        </w:tc>
        <w:tc>
          <w:tcPr>
            <w:tcW w:w="3686" w:type="dxa"/>
            <w:vAlign w:val="center"/>
          </w:tcPr>
          <w:p>
            <w:pPr>
              <w:spacing w:after="0"/>
              <w:jc w:val="center"/>
              <w:rPr>
                <w:rFonts w:ascii="Arial" w:hAnsi="Arial"/>
                <w:sz w:val="18"/>
              </w:rPr>
            </w:pPr>
            <w:r>
              <w:rPr>
                <w:rFonts w:ascii="Arial" w:hAnsi="Arial"/>
                <w:sz w:val="18"/>
              </w:rPr>
              <w:t>DC_8A</w:t>
            </w:r>
            <w:r>
              <w:rPr>
                <w:rFonts w:ascii="Arial" w:hAnsi="Arial" w:eastAsia="Malgun Gothic"/>
                <w:sz w:val="18"/>
                <w:lang w:eastAsia="ko-KR"/>
              </w:rPr>
              <w:t>_</w:t>
            </w:r>
            <w:r>
              <w:rPr>
                <w:rFonts w:ascii="Arial" w:hAnsi="Arial"/>
                <w:sz w:val="18"/>
              </w:rPr>
              <w:t>n77A</w:t>
            </w:r>
          </w:p>
          <w:p>
            <w:pPr>
              <w:spacing w:after="0"/>
              <w:jc w:val="center"/>
              <w:rPr>
                <w:rFonts w:ascii="Arial" w:hAnsi="Arial"/>
                <w:sz w:val="18"/>
              </w:rPr>
            </w:pPr>
            <w:r>
              <w:rPr>
                <w:rFonts w:ascii="Arial" w:hAnsi="Arial"/>
                <w:sz w:val="18"/>
              </w:rPr>
              <w:t>DC_8A_n79A</w:t>
            </w:r>
          </w:p>
          <w:p>
            <w:pPr>
              <w:spacing w:after="0"/>
              <w:jc w:val="center"/>
              <w:rPr>
                <w:rFonts w:ascii="Arial" w:hAnsi="Arial"/>
                <w:sz w:val="18"/>
              </w:rPr>
            </w:pPr>
            <w:r>
              <w:rPr>
                <w:rFonts w:ascii="Arial" w:hAnsi="Arial"/>
                <w:sz w:val="18"/>
              </w:rPr>
              <w:t>DC_11A</w:t>
            </w:r>
            <w:r>
              <w:rPr>
                <w:rFonts w:ascii="Arial" w:hAnsi="Arial" w:eastAsia="Malgun Gothic"/>
                <w:sz w:val="18"/>
                <w:lang w:eastAsia="ko-KR"/>
              </w:rPr>
              <w:t>_</w:t>
            </w:r>
            <w:r>
              <w:rPr>
                <w:rFonts w:ascii="Arial" w:hAnsi="Arial"/>
                <w:sz w:val="18"/>
              </w:rPr>
              <w:t>n77A</w:t>
            </w:r>
          </w:p>
          <w:p>
            <w:pPr>
              <w:spacing w:after="0"/>
              <w:jc w:val="center"/>
              <w:rPr>
                <w:rFonts w:ascii="Arial" w:hAnsi="Arial"/>
                <w:sz w:val="18"/>
                <w:lang w:eastAsia="ja-JP"/>
              </w:rPr>
            </w:pPr>
            <w:r>
              <w:rPr>
                <w:rFonts w:ascii="Arial" w:hAnsi="Arial"/>
                <w:sz w:val="18"/>
              </w:rPr>
              <w:t>DC_11A_n79A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DC_8A-20A-28A_n3A</w:t>
            </w:r>
          </w:p>
        </w:tc>
        <w:tc>
          <w:tcPr>
            <w:tcW w:w="3686" w:type="dxa"/>
            <w:vAlign w:val="center"/>
          </w:tcPr>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DC_20A_n3A</w:t>
            </w:r>
          </w:p>
          <w:p>
            <w:pPr>
              <w:spacing w:after="0"/>
              <w:jc w:val="center"/>
              <w:rPr>
                <w:rFonts w:ascii="Arial" w:hAnsi="Arial"/>
                <w:sz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DC_8A-20A-28A_n78A</w:t>
            </w:r>
          </w:p>
        </w:tc>
        <w:tc>
          <w:tcPr>
            <w:tcW w:w="3686" w:type="dxa"/>
            <w:vAlign w:val="center"/>
          </w:tcPr>
          <w:p>
            <w:pPr>
              <w:spacing w:after="0"/>
              <w:jc w:val="center"/>
              <w:rPr>
                <w:rFonts w:ascii="Arial" w:hAnsi="Arial"/>
                <w:sz w:val="18"/>
              </w:rPr>
            </w:pPr>
            <w:r>
              <w:rPr>
                <w:rFonts w:ascii="Arial" w:hAnsi="Arial"/>
                <w:sz w:val="18"/>
              </w:rPr>
              <w:t>DC_8A_n78A</w:t>
            </w:r>
          </w:p>
          <w:p>
            <w:pPr>
              <w:spacing w:after="0"/>
              <w:jc w:val="center"/>
              <w:rPr>
                <w:rFonts w:ascii="Arial" w:hAnsi="Arial"/>
                <w:sz w:val="18"/>
              </w:rPr>
            </w:pPr>
            <w:r>
              <w:rPr>
                <w:rFonts w:ascii="Arial" w:hAnsi="Arial"/>
                <w:sz w:val="18"/>
              </w:rPr>
              <w:t>DC_20A_n78A</w:t>
            </w:r>
          </w:p>
          <w:p>
            <w:pPr>
              <w:spacing w:after="0"/>
              <w:jc w:val="center"/>
              <w:rPr>
                <w:rFonts w:ascii="Arial" w:hAnsi="Arial"/>
                <w:sz w:val="18"/>
              </w:rPr>
            </w:pPr>
            <w:r>
              <w:rPr>
                <w:rFonts w:ascii="Arial" w:hAnsi="Arial"/>
                <w:sz w:val="18"/>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sz w:val="18"/>
              </w:rPr>
              <w:t>DC_8A-20A-32A_n1A</w:t>
            </w:r>
          </w:p>
        </w:tc>
        <w:tc>
          <w:tcPr>
            <w:tcW w:w="3686" w:type="dxa"/>
            <w:vAlign w:val="center"/>
          </w:tcPr>
          <w:p>
            <w:pPr>
              <w:spacing w:after="0"/>
              <w:jc w:val="center"/>
              <w:rPr>
                <w:rFonts w:ascii="Arial" w:hAnsi="Arial"/>
                <w:sz w:val="18"/>
              </w:rPr>
            </w:pPr>
            <w:r>
              <w:rPr>
                <w:rFonts w:ascii="Arial" w:hAnsi="Arial"/>
                <w:sz w:val="18"/>
              </w:rPr>
              <w:t>DC_8A_n1A</w:t>
            </w:r>
          </w:p>
          <w:p>
            <w:pPr>
              <w:spacing w:after="0"/>
              <w:jc w:val="center"/>
              <w:rPr>
                <w:rFonts w:ascii="Arial" w:hAnsi="Arial"/>
                <w:sz w:val="18"/>
                <w:lang w:eastAsia="ja-JP"/>
              </w:rPr>
            </w:pPr>
            <w:r>
              <w:rPr>
                <w:rFonts w:ascii="Arial" w:hAnsi="Arial"/>
                <w:sz w:val="18"/>
              </w:rPr>
              <w:t>DC_20A_n1A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DC_8A-20A-32A_n3A</w:t>
            </w:r>
          </w:p>
        </w:tc>
        <w:tc>
          <w:tcPr>
            <w:tcW w:w="3686" w:type="dxa"/>
            <w:vAlign w:val="center"/>
          </w:tcPr>
          <w:p>
            <w:pPr>
              <w:spacing w:after="0"/>
              <w:jc w:val="center"/>
              <w:rPr>
                <w:rFonts w:ascii="Arial" w:hAnsi="Arial"/>
                <w:sz w:val="18"/>
              </w:rPr>
            </w:pPr>
            <w:r>
              <w:rPr>
                <w:rFonts w:ascii="Arial" w:hAnsi="Arial"/>
                <w:sz w:val="18"/>
              </w:rPr>
              <w:t>DC_8A_n3A</w:t>
            </w:r>
          </w:p>
          <w:p>
            <w:pPr>
              <w:spacing w:after="0"/>
              <w:jc w:val="center"/>
              <w:rPr>
                <w:rFonts w:ascii="Arial" w:hAnsi="Arial"/>
                <w:sz w:val="18"/>
              </w:rPr>
            </w:pPr>
            <w:r>
              <w:rPr>
                <w:rFonts w:ascii="Arial" w:hAnsi="Arial"/>
                <w:sz w:val="18"/>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hint="eastAsia" w:ascii="Arial" w:hAnsi="Arial"/>
                <w:bCs/>
                <w:sz w:val="18"/>
                <w:lang w:eastAsia="ja-JP"/>
              </w:rPr>
              <w:t>D</w:t>
            </w:r>
            <w:r>
              <w:rPr>
                <w:rFonts w:ascii="Arial" w:hAnsi="Arial"/>
                <w:bCs/>
                <w:sz w:val="18"/>
                <w:lang w:eastAsia="ja-JP"/>
              </w:rPr>
              <w:t>C_8A_n28A-n77A-n79A</w:t>
            </w:r>
          </w:p>
        </w:tc>
        <w:tc>
          <w:tcPr>
            <w:tcW w:w="3686" w:type="dxa"/>
            <w:vAlign w:val="center"/>
          </w:tcPr>
          <w:p>
            <w:pPr>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C_8A_n28A</w:t>
            </w:r>
          </w:p>
          <w:p>
            <w:pPr>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C_8A_n77A</w:t>
            </w:r>
          </w:p>
          <w:p>
            <w:pPr>
              <w:spacing w:after="0"/>
              <w:jc w:val="center"/>
              <w:rPr>
                <w:rFonts w:ascii="Arial" w:hAnsi="Arial"/>
                <w:sz w:val="18"/>
              </w:rPr>
            </w:pPr>
            <w:r>
              <w:rPr>
                <w:rFonts w:hint="eastAsia" w:ascii="Arial" w:hAnsi="Arial"/>
                <w:sz w:val="18"/>
                <w:lang w:eastAsia="ja-JP"/>
              </w:rPr>
              <w:t>D</w:t>
            </w:r>
            <w:r>
              <w:rPr>
                <w:rFonts w:ascii="Arial" w:hAnsi="Arial"/>
                <w:sz w:val="18"/>
                <w:lang w:eastAsia="ja-JP"/>
              </w:rPr>
              <w:t>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lang w:eastAsia="ja-JP"/>
              </w:rPr>
            </w:pPr>
            <w:r>
              <w:rPr>
                <w:rFonts w:ascii="Arial" w:hAnsi="Arial"/>
                <w:sz w:val="18"/>
              </w:rPr>
              <w:t>DC_8A-20A_n1A-n78A</w:t>
            </w:r>
          </w:p>
        </w:tc>
        <w:tc>
          <w:tcPr>
            <w:tcW w:w="3686" w:type="dxa"/>
            <w:vAlign w:val="center"/>
          </w:tcPr>
          <w:p>
            <w:pPr>
              <w:keepNext/>
              <w:keepLines/>
              <w:spacing w:after="0"/>
              <w:jc w:val="center"/>
              <w:rPr>
                <w:rFonts w:ascii="Arial" w:hAnsi="Arial"/>
                <w:sz w:val="18"/>
              </w:rPr>
            </w:pPr>
            <w:r>
              <w:rPr>
                <w:rFonts w:ascii="Arial" w:hAnsi="Arial"/>
                <w:sz w:val="18"/>
              </w:rPr>
              <w:t>DC_8A_n1A</w:t>
            </w:r>
          </w:p>
          <w:p>
            <w:pPr>
              <w:keepNext/>
              <w:keepLines/>
              <w:spacing w:after="0"/>
              <w:jc w:val="center"/>
              <w:rPr>
                <w:rFonts w:ascii="Arial" w:hAnsi="Arial" w:eastAsia="PMingLiU"/>
                <w:sz w:val="18"/>
                <w:lang w:eastAsia="zh-TW"/>
              </w:rPr>
            </w:pPr>
            <w:r>
              <w:rPr>
                <w:rFonts w:ascii="Arial" w:hAnsi="Arial"/>
                <w:sz w:val="18"/>
              </w:rPr>
              <w:t>DC_8A_n78A</w:t>
            </w:r>
          </w:p>
          <w:p>
            <w:pPr>
              <w:keepNext/>
              <w:keepLines/>
              <w:spacing w:after="0"/>
              <w:jc w:val="center"/>
              <w:rPr>
                <w:rFonts w:ascii="Arial" w:hAnsi="Arial" w:eastAsia="PMingLiU"/>
                <w:sz w:val="18"/>
                <w:lang w:eastAsia="zh-TW"/>
              </w:rPr>
            </w:pPr>
            <w:r>
              <w:rPr>
                <w:rFonts w:ascii="Arial" w:hAnsi="Arial"/>
                <w:sz w:val="18"/>
              </w:rPr>
              <w:t>DC_20A_n1A</w:t>
            </w:r>
          </w:p>
          <w:p>
            <w:pPr>
              <w:spacing w:after="0"/>
              <w:jc w:val="center"/>
              <w:rPr>
                <w:rFonts w:ascii="Arial" w:hAnsi="Arial"/>
                <w:sz w:val="18"/>
                <w:lang w:eastAsia="ja-JP"/>
              </w:rPr>
            </w:pPr>
            <w:r>
              <w:rPr>
                <w:rFonts w:ascii="Arial" w:hAnsi="Arial"/>
                <w:sz w:val="18"/>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sz w:val="18"/>
              </w:rPr>
              <w:t>DC_8A-20A-38A_n1A</w:t>
            </w:r>
          </w:p>
        </w:tc>
        <w:tc>
          <w:tcPr>
            <w:tcW w:w="3686" w:type="dxa"/>
            <w:vAlign w:val="center"/>
          </w:tcPr>
          <w:p>
            <w:pPr>
              <w:spacing w:after="0"/>
              <w:jc w:val="center"/>
              <w:rPr>
                <w:rFonts w:ascii="Arial" w:hAnsi="Arial"/>
                <w:sz w:val="18"/>
              </w:rPr>
            </w:pPr>
            <w:r>
              <w:rPr>
                <w:rFonts w:ascii="Arial" w:hAnsi="Arial"/>
                <w:sz w:val="18"/>
              </w:rPr>
              <w:t>DC_8A_n1A</w:t>
            </w:r>
          </w:p>
          <w:p>
            <w:pPr>
              <w:spacing w:after="0"/>
              <w:jc w:val="center"/>
              <w:rPr>
                <w:rFonts w:ascii="Arial" w:hAnsi="Arial"/>
                <w:sz w:val="18"/>
              </w:rPr>
            </w:pPr>
            <w:r>
              <w:rPr>
                <w:rFonts w:ascii="Arial" w:hAnsi="Arial"/>
                <w:sz w:val="18"/>
              </w:rPr>
              <w:t>DC_20A_n1A</w:t>
            </w:r>
          </w:p>
          <w:p>
            <w:pPr>
              <w:spacing w:after="0"/>
              <w:jc w:val="center"/>
              <w:rPr>
                <w:rFonts w:ascii="Arial" w:hAnsi="Arial"/>
                <w:sz w:val="18"/>
                <w:lang w:eastAsia="zh-CN" w:bidi="ar"/>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DC_8A-32A_n1A-n78A</w:t>
            </w:r>
          </w:p>
        </w:tc>
        <w:tc>
          <w:tcPr>
            <w:tcW w:w="3686" w:type="dxa"/>
            <w:vAlign w:val="center"/>
          </w:tcPr>
          <w:p>
            <w:pPr>
              <w:keepNext/>
              <w:keepLines/>
              <w:spacing w:after="0"/>
              <w:jc w:val="center"/>
              <w:rPr>
                <w:rFonts w:ascii="Arial" w:hAnsi="Arial"/>
                <w:sz w:val="18"/>
              </w:rPr>
            </w:pPr>
            <w:r>
              <w:rPr>
                <w:rFonts w:ascii="Arial" w:hAnsi="Arial"/>
                <w:sz w:val="18"/>
              </w:rPr>
              <w:t>DC_8A_n1A</w:t>
            </w:r>
          </w:p>
          <w:p>
            <w:pPr>
              <w:spacing w:after="0"/>
              <w:jc w:val="center"/>
              <w:rPr>
                <w:rFonts w:ascii="Arial" w:hAnsi="Arial"/>
                <w:sz w:val="18"/>
              </w:rPr>
            </w:pPr>
            <w:r>
              <w:rPr>
                <w:rFonts w:ascii="Arial" w:hAnsi="Arial"/>
                <w:sz w:val="18"/>
              </w:rPr>
              <w:t>DC_8A_n78A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sz w:val="18"/>
              </w:rPr>
              <w:t>DC_8A-32A-38A_n1A</w:t>
            </w:r>
          </w:p>
        </w:tc>
        <w:tc>
          <w:tcPr>
            <w:tcW w:w="3686" w:type="dxa"/>
            <w:vAlign w:val="center"/>
          </w:tcPr>
          <w:p>
            <w:pPr>
              <w:spacing w:after="0"/>
              <w:jc w:val="center"/>
              <w:rPr>
                <w:rFonts w:ascii="Arial" w:hAnsi="Arial"/>
                <w:sz w:val="18"/>
              </w:rPr>
            </w:pPr>
            <w:r>
              <w:rPr>
                <w:rFonts w:ascii="Arial" w:hAnsi="Arial"/>
                <w:sz w:val="18"/>
              </w:rPr>
              <w:t>DC_8A_n1A</w:t>
            </w:r>
          </w:p>
          <w:p>
            <w:pPr>
              <w:spacing w:after="0"/>
              <w:jc w:val="center"/>
              <w:rPr>
                <w:rFonts w:ascii="Arial" w:hAnsi="Arial"/>
                <w:sz w:val="18"/>
                <w:lang w:eastAsia="zh-CN" w:bidi="ar"/>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bCs/>
                <w:sz w:val="18"/>
              </w:rPr>
            </w:pPr>
            <w:r>
              <w:rPr>
                <w:rFonts w:ascii="Arial" w:hAnsi="Arial"/>
                <w:sz w:val="18"/>
                <w:lang w:eastAsia="zh-CN" w:bidi="ar"/>
              </w:rPr>
              <w:t>DC_8A_</w:t>
            </w:r>
            <w:r>
              <w:rPr>
                <w:rFonts w:hint="eastAsia" w:ascii="Arial" w:hAnsi="Arial"/>
                <w:sz w:val="18"/>
                <w:lang w:eastAsia="zh-CN" w:bidi="ar"/>
              </w:rPr>
              <w:t>n39A-</w:t>
            </w:r>
            <w:r>
              <w:rPr>
                <w:rFonts w:ascii="Arial" w:hAnsi="Arial"/>
                <w:sz w:val="18"/>
                <w:lang w:eastAsia="zh-CN" w:bidi="ar"/>
              </w:rPr>
              <w:t>n40A-n41A</w:t>
            </w:r>
          </w:p>
        </w:tc>
        <w:tc>
          <w:tcPr>
            <w:tcW w:w="3686" w:type="dxa"/>
            <w:vAlign w:val="center"/>
          </w:tcPr>
          <w:p>
            <w:pPr>
              <w:spacing w:after="0"/>
              <w:jc w:val="center"/>
              <w:rPr>
                <w:rFonts w:ascii="Arial" w:hAnsi="Arial"/>
                <w:sz w:val="18"/>
                <w:lang w:eastAsia="zh-CN" w:bidi="ar"/>
              </w:rPr>
            </w:pPr>
            <w:r>
              <w:rPr>
                <w:rFonts w:ascii="Arial" w:hAnsi="Arial"/>
                <w:sz w:val="18"/>
                <w:lang w:eastAsia="zh-CN" w:bidi="ar"/>
              </w:rPr>
              <w:t>DC_8A_n</w:t>
            </w:r>
            <w:r>
              <w:rPr>
                <w:rFonts w:hint="eastAsia" w:ascii="Arial" w:hAnsi="Arial"/>
                <w:sz w:val="18"/>
                <w:lang w:eastAsia="zh-CN" w:bidi="ar"/>
              </w:rPr>
              <w:t>3</w:t>
            </w:r>
            <w:r>
              <w:rPr>
                <w:rFonts w:ascii="Arial" w:hAnsi="Arial"/>
                <w:sz w:val="18"/>
                <w:lang w:eastAsia="zh-CN" w:bidi="ar"/>
              </w:rPr>
              <w:t>9A</w:t>
            </w:r>
          </w:p>
          <w:p>
            <w:pPr>
              <w:spacing w:after="0"/>
              <w:jc w:val="center"/>
              <w:rPr>
                <w:rFonts w:ascii="Arial" w:hAnsi="Arial"/>
                <w:sz w:val="18"/>
                <w:lang w:eastAsia="zh-CN" w:bidi="ar"/>
              </w:rPr>
            </w:pPr>
            <w:r>
              <w:rPr>
                <w:rFonts w:ascii="Arial" w:hAnsi="Arial"/>
                <w:sz w:val="18"/>
                <w:lang w:eastAsia="zh-CN" w:bidi="ar"/>
              </w:rPr>
              <w:t>DC_8A_n40A</w:t>
            </w:r>
          </w:p>
          <w:p>
            <w:pPr>
              <w:spacing w:after="0"/>
              <w:jc w:val="center"/>
              <w:rPr>
                <w:rFonts w:ascii="Arial" w:hAnsi="Arial"/>
                <w:bCs/>
                <w:sz w:val="18"/>
                <w:lang w:eastAsia="zh-CN"/>
              </w:rPr>
            </w:pPr>
            <w:r>
              <w:rPr>
                <w:rFonts w:ascii="Arial" w:hAnsi="Arial"/>
                <w:sz w:val="18"/>
                <w:lang w:eastAsia="zh-CN" w:bidi="ar"/>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zh-CN" w:bidi="ar"/>
              </w:rPr>
            </w:pPr>
            <w:r>
              <w:rPr>
                <w:rFonts w:ascii="Arial" w:hAnsi="Arial" w:cs="Arial"/>
                <w:sz w:val="18"/>
                <w:szCs w:val="18"/>
                <w:lang w:eastAsia="zh-CN" w:bidi="ar"/>
              </w:rPr>
              <w:t>DC_8A_</w:t>
            </w:r>
            <w:r>
              <w:rPr>
                <w:rFonts w:hint="eastAsia" w:ascii="Arial" w:hAnsi="Arial" w:cs="Arial"/>
                <w:sz w:val="18"/>
                <w:szCs w:val="18"/>
                <w:lang w:eastAsia="zh-CN" w:bidi="ar"/>
              </w:rPr>
              <w:t>n39A-</w:t>
            </w:r>
            <w:r>
              <w:rPr>
                <w:rFonts w:ascii="Arial" w:hAnsi="Arial" w:cs="Arial"/>
                <w:sz w:val="18"/>
                <w:szCs w:val="18"/>
                <w:lang w:eastAsia="zh-CN" w:bidi="ar"/>
              </w:rPr>
              <w:t>n40A-</w:t>
            </w:r>
            <w:r>
              <w:rPr>
                <w:rFonts w:hint="eastAsia" w:ascii="Arial" w:hAnsi="Arial" w:cs="Arial"/>
                <w:sz w:val="18"/>
                <w:szCs w:val="18"/>
                <w:lang w:eastAsia="zh-CN" w:bidi="ar"/>
              </w:rPr>
              <w:t>n79</w:t>
            </w:r>
            <w:r>
              <w:rPr>
                <w:rFonts w:ascii="Arial" w:hAnsi="Arial" w:cs="Arial"/>
                <w:sz w:val="18"/>
                <w:szCs w:val="18"/>
                <w:lang w:eastAsia="zh-CN" w:bidi="ar"/>
              </w:rPr>
              <w:t>A</w:t>
            </w:r>
          </w:p>
        </w:tc>
        <w:tc>
          <w:tcPr>
            <w:tcW w:w="3686" w:type="dxa"/>
            <w:vAlign w:val="center"/>
          </w:tcPr>
          <w:p>
            <w:pPr>
              <w:spacing w:after="0"/>
              <w:jc w:val="center"/>
              <w:textAlignment w:val="center"/>
              <w:rPr>
                <w:rFonts w:ascii="Arial" w:hAnsi="Arial" w:cs="Arial"/>
                <w:sz w:val="18"/>
                <w:szCs w:val="18"/>
                <w:lang w:eastAsia="zh-CN" w:bidi="ar"/>
              </w:rPr>
            </w:pPr>
            <w:r>
              <w:rPr>
                <w:rFonts w:ascii="Arial" w:hAnsi="Arial" w:cs="Arial"/>
                <w:sz w:val="18"/>
                <w:szCs w:val="18"/>
                <w:lang w:eastAsia="zh-CN" w:bidi="ar"/>
              </w:rPr>
              <w:t>DC_8A_n</w:t>
            </w:r>
            <w:r>
              <w:rPr>
                <w:rFonts w:hint="eastAsia" w:ascii="Arial" w:hAnsi="Arial" w:cs="Arial"/>
                <w:sz w:val="18"/>
                <w:szCs w:val="18"/>
                <w:lang w:eastAsia="zh-CN" w:bidi="ar"/>
              </w:rPr>
              <w:t>3</w:t>
            </w:r>
            <w:r>
              <w:rPr>
                <w:rFonts w:ascii="Arial" w:hAnsi="Arial" w:cs="Arial"/>
                <w:sz w:val="18"/>
                <w:szCs w:val="18"/>
                <w:lang w:eastAsia="zh-CN" w:bidi="ar"/>
              </w:rPr>
              <w:t>9A</w:t>
            </w:r>
          </w:p>
          <w:p>
            <w:pPr>
              <w:spacing w:after="0"/>
              <w:jc w:val="center"/>
              <w:rPr>
                <w:rFonts w:ascii="Arial" w:hAnsi="Arial"/>
                <w:sz w:val="18"/>
                <w:lang w:eastAsia="zh-CN" w:bidi="ar"/>
              </w:rPr>
            </w:pPr>
            <w:r>
              <w:rPr>
                <w:rFonts w:ascii="Arial" w:hAnsi="Arial" w:cs="Arial"/>
                <w:sz w:val="18"/>
                <w:szCs w:val="18"/>
                <w:lang w:eastAsia="zh-CN" w:bidi="ar"/>
              </w:rPr>
              <w:t>DC_8A_n40A</w:t>
            </w:r>
            <w:r>
              <w:rPr>
                <w:rFonts w:ascii="Arial" w:hAnsi="Arial" w:cs="Arial"/>
                <w:sz w:val="18"/>
                <w:szCs w:val="18"/>
                <w:lang w:eastAsia="zh-CN" w:bidi="ar"/>
              </w:rPr>
              <w:br w:type="textWrapping"/>
            </w:r>
            <w:r>
              <w:rPr>
                <w:rFonts w:ascii="Arial" w:hAnsi="Arial" w:cs="Arial"/>
                <w:sz w:val="18"/>
                <w:szCs w:val="18"/>
                <w:lang w:eastAsia="zh-CN" w:bidi="ar"/>
              </w:rPr>
              <w:t>DC_8A_</w:t>
            </w:r>
            <w:r>
              <w:rPr>
                <w:rFonts w:hint="eastAsia" w:ascii="Arial" w:hAnsi="Arial" w:cs="Arial"/>
                <w:sz w:val="18"/>
                <w:szCs w:val="18"/>
                <w:lang w:eastAsia="zh-CN" w:bidi="ar"/>
              </w:rPr>
              <w:t>n79</w:t>
            </w:r>
            <w:r>
              <w:rPr>
                <w:rFonts w:ascii="Arial" w:hAnsi="Arial" w:cs="Arial"/>
                <w:sz w:val="18"/>
                <w:szCs w:val="18"/>
                <w:lang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bidi="ar"/>
              </w:rPr>
            </w:pPr>
            <w:r>
              <w:rPr>
                <w:rFonts w:hint="eastAsia" w:ascii="Arial" w:hAnsi="Arial" w:cs="Arial"/>
                <w:sz w:val="18"/>
                <w:szCs w:val="18"/>
                <w:lang w:eastAsia="zh-CN" w:bidi="ar"/>
              </w:rPr>
              <w:t>DC_8A_n39A-n41A-n79A</w:t>
            </w:r>
          </w:p>
        </w:tc>
        <w:tc>
          <w:tcPr>
            <w:tcW w:w="3686" w:type="dxa"/>
            <w:vAlign w:val="center"/>
          </w:tcPr>
          <w:p>
            <w:pPr>
              <w:spacing w:after="0"/>
              <w:jc w:val="center"/>
              <w:textAlignment w:val="center"/>
              <w:rPr>
                <w:rFonts w:ascii="Arial" w:hAnsi="Arial" w:cs="Arial"/>
                <w:sz w:val="18"/>
                <w:szCs w:val="18"/>
                <w:lang w:eastAsia="zh-CN" w:bidi="ar"/>
              </w:rPr>
            </w:pPr>
            <w:r>
              <w:rPr>
                <w:rFonts w:ascii="Arial" w:hAnsi="Arial" w:cs="Arial"/>
                <w:sz w:val="18"/>
                <w:szCs w:val="18"/>
                <w:lang w:eastAsia="zh-CN" w:bidi="ar"/>
              </w:rPr>
              <w:t>DC_8A_n</w:t>
            </w:r>
            <w:r>
              <w:rPr>
                <w:rFonts w:hint="eastAsia" w:ascii="Arial" w:hAnsi="Arial" w:cs="Arial"/>
                <w:sz w:val="18"/>
                <w:szCs w:val="18"/>
                <w:lang w:eastAsia="zh-CN" w:bidi="ar"/>
              </w:rPr>
              <w:t>3</w:t>
            </w:r>
            <w:r>
              <w:rPr>
                <w:rFonts w:ascii="Arial" w:hAnsi="Arial" w:cs="Arial"/>
                <w:sz w:val="18"/>
                <w:szCs w:val="18"/>
                <w:lang w:eastAsia="zh-CN" w:bidi="ar"/>
              </w:rPr>
              <w:t>9A</w:t>
            </w:r>
          </w:p>
          <w:p>
            <w:pPr>
              <w:spacing w:after="0"/>
              <w:jc w:val="center"/>
              <w:textAlignment w:val="center"/>
              <w:rPr>
                <w:rFonts w:ascii="Arial" w:hAnsi="Arial" w:cs="Arial"/>
                <w:sz w:val="18"/>
                <w:szCs w:val="18"/>
                <w:lang w:eastAsia="zh-CN" w:bidi="ar"/>
              </w:rPr>
            </w:pPr>
            <w:r>
              <w:rPr>
                <w:rFonts w:ascii="Arial" w:hAnsi="Arial" w:cs="Arial"/>
                <w:sz w:val="18"/>
                <w:szCs w:val="18"/>
                <w:lang w:eastAsia="zh-CN" w:bidi="ar"/>
              </w:rPr>
              <w:t>DC_8A_n4</w:t>
            </w:r>
            <w:r>
              <w:rPr>
                <w:rFonts w:hint="eastAsia" w:ascii="Arial" w:hAnsi="Arial" w:cs="Arial"/>
                <w:sz w:val="18"/>
                <w:szCs w:val="18"/>
                <w:lang w:eastAsia="zh-CN" w:bidi="ar"/>
              </w:rPr>
              <w:t>1</w:t>
            </w:r>
            <w:r>
              <w:rPr>
                <w:rFonts w:ascii="Arial" w:hAnsi="Arial" w:cs="Arial"/>
                <w:sz w:val="18"/>
                <w:szCs w:val="18"/>
                <w:lang w:eastAsia="zh-CN" w:bidi="ar"/>
              </w:rPr>
              <w:t>A</w:t>
            </w:r>
            <w:r>
              <w:rPr>
                <w:rFonts w:ascii="Arial" w:hAnsi="Arial" w:cs="Arial"/>
                <w:sz w:val="18"/>
                <w:szCs w:val="18"/>
                <w:lang w:eastAsia="zh-CN" w:bidi="ar"/>
              </w:rPr>
              <w:br w:type="textWrapping"/>
            </w:r>
            <w:r>
              <w:rPr>
                <w:rFonts w:ascii="Arial" w:hAnsi="Arial" w:cs="Arial"/>
                <w:sz w:val="18"/>
                <w:szCs w:val="18"/>
                <w:lang w:eastAsia="zh-CN" w:bidi="ar"/>
              </w:rPr>
              <w:t>DC_8A_</w:t>
            </w:r>
            <w:r>
              <w:rPr>
                <w:rFonts w:hint="eastAsia" w:ascii="Arial" w:hAnsi="Arial" w:cs="Arial"/>
                <w:sz w:val="18"/>
                <w:szCs w:val="18"/>
                <w:lang w:eastAsia="zh-CN" w:bidi="ar"/>
              </w:rPr>
              <w:t>n79</w:t>
            </w:r>
            <w:r>
              <w:rPr>
                <w:rFonts w:ascii="Arial" w:hAnsi="Arial" w:cs="Arial"/>
                <w:sz w:val="18"/>
                <w:szCs w:val="18"/>
                <w:lang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szCs w:val="18"/>
                <w:lang w:eastAsia="zh-CN" w:bidi="ar"/>
              </w:rPr>
              <w:t>DC_8A_n40A-n41A-n79A</w:t>
            </w:r>
          </w:p>
        </w:tc>
        <w:tc>
          <w:tcPr>
            <w:tcW w:w="3686" w:type="dxa"/>
            <w:vAlign w:val="center"/>
          </w:tcPr>
          <w:p>
            <w:pPr>
              <w:spacing w:after="0"/>
              <w:jc w:val="center"/>
              <w:rPr>
                <w:rFonts w:ascii="Arial" w:hAnsi="Arial"/>
                <w:sz w:val="18"/>
              </w:rPr>
            </w:pPr>
            <w:r>
              <w:rPr>
                <w:rFonts w:ascii="Arial" w:hAnsi="Arial" w:cs="Arial"/>
                <w:sz w:val="18"/>
                <w:szCs w:val="18"/>
                <w:lang w:eastAsia="zh-CN" w:bidi="ar"/>
              </w:rPr>
              <w:t>DC_8A_n40A</w:t>
            </w:r>
          </w:p>
          <w:p>
            <w:pPr>
              <w:spacing w:after="0"/>
              <w:jc w:val="center"/>
              <w:rPr>
                <w:rFonts w:ascii="Arial" w:hAnsi="Arial"/>
                <w:sz w:val="18"/>
              </w:rPr>
            </w:pPr>
            <w:r>
              <w:rPr>
                <w:rFonts w:ascii="Arial" w:hAnsi="Arial" w:cs="Arial"/>
                <w:sz w:val="18"/>
                <w:szCs w:val="18"/>
                <w:lang w:eastAsia="zh-CN" w:bidi="ar"/>
              </w:rPr>
              <w:t>DC_8A_n41A</w:t>
            </w:r>
          </w:p>
          <w:p>
            <w:pPr>
              <w:spacing w:after="0"/>
              <w:jc w:val="center"/>
              <w:rPr>
                <w:rFonts w:ascii="Arial" w:hAnsi="Arial"/>
                <w:sz w:val="18"/>
              </w:rPr>
            </w:pPr>
            <w:r>
              <w:rPr>
                <w:rFonts w:ascii="Arial" w:hAnsi="Arial" w:cs="Arial"/>
                <w:sz w:val="18"/>
                <w:szCs w:val="18"/>
                <w:lang w:eastAsia="zh-CN" w:bidi="ar"/>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DC_8A-39A_n40A-n41A</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DC_8A-39A_n40A-n41C</w:t>
            </w:r>
          </w:p>
        </w:tc>
        <w:tc>
          <w:tcPr>
            <w:tcW w:w="3686" w:type="dxa"/>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DC_39A_n40A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DC_39A_n41A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DC_8A_n40A</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DC_8A-39A_n40A-n79A</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DC_8A-39A_n40A-n79C</w:t>
            </w:r>
          </w:p>
        </w:tc>
        <w:tc>
          <w:tcPr>
            <w:tcW w:w="3686" w:type="dxa"/>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DC_39A_n40A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DC_39A_n79A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DC_8A_n40A</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DC_8A-39A_n41A-n79A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DC_8A-39A_n41C-n79A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DC_8A-39A_n41A-n79C</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DC_8A-39A_n41C-n79C</w:t>
            </w:r>
          </w:p>
        </w:tc>
        <w:tc>
          <w:tcPr>
            <w:tcW w:w="3686" w:type="dxa"/>
            <w:vAlign w:val="center"/>
          </w:tcPr>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DC_39A_n41A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DC_39A_n79A</w:t>
            </w:r>
          </w:p>
          <w:p>
            <w:pPr>
              <w:spacing w:after="0"/>
              <w:jc w:val="center"/>
              <w:textAlignment w:val="center"/>
              <w:rPr>
                <w:rFonts w:ascii="Arial" w:hAnsi="Arial" w:cs="Arial" w:eastAsiaTheme="minorEastAsia"/>
                <w:sz w:val="18"/>
                <w:szCs w:val="18"/>
                <w:lang w:eastAsia="zh-CN" w:bidi="ar"/>
              </w:rPr>
            </w:pPr>
            <w:r>
              <w:rPr>
                <w:rFonts w:ascii="Arial" w:hAnsi="Arial" w:cs="Arial" w:eastAsiaTheme="minorEastAsia"/>
                <w:sz w:val="18"/>
                <w:szCs w:val="18"/>
                <w:lang w:eastAsia="zh-CN" w:bidi="ar"/>
              </w:rPr>
              <w:t>DC_8A_n41A</w:t>
            </w:r>
          </w:p>
          <w:p>
            <w:pPr>
              <w:spacing w:after="0"/>
              <w:jc w:val="center"/>
              <w:rPr>
                <w:rFonts w:ascii="Arial" w:hAnsi="Arial" w:cs="Arial"/>
                <w:sz w:val="18"/>
                <w:szCs w:val="18"/>
                <w:lang w:eastAsia="zh-CN" w:bidi="ar"/>
              </w:rPr>
            </w:pPr>
            <w:r>
              <w:rPr>
                <w:rFonts w:ascii="Arial" w:hAnsi="Arial" w:cs="Arial" w:eastAsiaTheme="minorEastAsia"/>
                <w:sz w:val="18"/>
                <w:szCs w:val="18"/>
                <w:lang w:eastAsia="zh-CN" w:bidi="ar"/>
              </w:rPr>
              <w:t>DC_8A_n79A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DC_8A-41A_n1A-n3A</w:t>
            </w:r>
          </w:p>
          <w:p>
            <w:pPr>
              <w:spacing w:after="0"/>
              <w:jc w:val="center"/>
              <w:rPr>
                <w:rFonts w:ascii="Arial" w:hAnsi="Arial"/>
                <w:sz w:val="18"/>
              </w:rPr>
            </w:pPr>
            <w:r>
              <w:rPr>
                <w:rFonts w:ascii="Arial" w:hAnsi="Arial"/>
                <w:sz w:val="18"/>
              </w:rPr>
              <w:t>DC_8A-41C_n1A-n3A</w:t>
            </w:r>
          </w:p>
        </w:tc>
        <w:tc>
          <w:tcPr>
            <w:tcW w:w="3686" w:type="dxa"/>
          </w:tcPr>
          <w:p>
            <w:pPr>
              <w:keepNext/>
              <w:keepLines/>
              <w:spacing w:after="0"/>
              <w:jc w:val="center"/>
              <w:rPr>
                <w:rFonts w:ascii="Arial" w:hAnsi="Arial"/>
                <w:sz w:val="18"/>
              </w:rPr>
            </w:pPr>
            <w:r>
              <w:rPr>
                <w:rFonts w:ascii="Arial" w:hAnsi="Arial"/>
                <w:sz w:val="18"/>
              </w:rPr>
              <w:t>DC_8A</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DC_8A_n3A</w:t>
            </w:r>
          </w:p>
          <w:p>
            <w:pPr>
              <w:keepNext/>
              <w:keepLines/>
              <w:spacing w:after="0"/>
              <w:jc w:val="center"/>
              <w:rPr>
                <w:rFonts w:ascii="Arial" w:hAnsi="Arial"/>
                <w:sz w:val="18"/>
              </w:rPr>
            </w:pPr>
            <w:r>
              <w:rPr>
                <w:rFonts w:ascii="Arial" w:hAnsi="Arial"/>
                <w:sz w:val="18"/>
              </w:rPr>
              <w:t>DC_41A</w:t>
            </w:r>
            <w:r>
              <w:rPr>
                <w:rFonts w:ascii="Arial" w:hAnsi="Arial" w:eastAsia="Malgun Gothic"/>
                <w:sz w:val="18"/>
                <w:lang w:val="zh-CN" w:eastAsia="ko-KR"/>
              </w:rPr>
              <w:t>_</w:t>
            </w:r>
            <w:r>
              <w:rPr>
                <w:rFonts w:ascii="Arial" w:hAnsi="Arial"/>
                <w:sz w:val="18"/>
              </w:rPr>
              <w:t>n1A</w:t>
            </w:r>
          </w:p>
          <w:p>
            <w:pPr>
              <w:spacing w:after="0"/>
              <w:jc w:val="center"/>
              <w:rPr>
                <w:rFonts w:ascii="Arial" w:hAnsi="Arial"/>
                <w:sz w:val="18"/>
              </w:rPr>
            </w:pPr>
            <w:r>
              <w:rPr>
                <w:rFonts w:ascii="Arial" w:hAnsi="Arial"/>
                <w:sz w:val="18"/>
              </w:rPr>
              <w:t>DC_41A_n3A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DC_8A-41A_n1A-n41A</w:t>
            </w:r>
          </w:p>
        </w:tc>
        <w:tc>
          <w:tcPr>
            <w:tcW w:w="3686" w:type="dxa"/>
          </w:tcPr>
          <w:p>
            <w:pPr>
              <w:keepNext/>
              <w:keepLines/>
              <w:spacing w:after="0"/>
              <w:jc w:val="center"/>
              <w:rPr>
                <w:rFonts w:ascii="Arial" w:hAnsi="Arial"/>
                <w:sz w:val="18"/>
              </w:rPr>
            </w:pPr>
            <w:r>
              <w:rPr>
                <w:rFonts w:ascii="Arial" w:hAnsi="Arial"/>
                <w:sz w:val="18"/>
              </w:rPr>
              <w:t>DC_8A_n1A</w:t>
            </w:r>
          </w:p>
          <w:p>
            <w:pPr>
              <w:keepNext/>
              <w:keepLines/>
              <w:spacing w:after="0"/>
              <w:jc w:val="center"/>
              <w:rPr>
                <w:rFonts w:ascii="Arial" w:hAnsi="Arial"/>
                <w:sz w:val="18"/>
              </w:rPr>
            </w:pPr>
            <w:r>
              <w:rPr>
                <w:rFonts w:ascii="Arial" w:hAnsi="Arial"/>
                <w:sz w:val="18"/>
              </w:rPr>
              <w:t xml:space="preserve">DC_8A_n41A </w:t>
            </w:r>
          </w:p>
          <w:p>
            <w:pPr>
              <w:keepNext/>
              <w:keepLines/>
              <w:spacing w:after="0"/>
              <w:jc w:val="center"/>
              <w:rPr>
                <w:rFonts w:ascii="Arial" w:hAnsi="Arial"/>
                <w:sz w:val="18"/>
              </w:rPr>
            </w:pPr>
            <w:r>
              <w:rPr>
                <w:rFonts w:ascii="Arial" w:hAnsi="Arial"/>
                <w:sz w:val="18"/>
              </w:rPr>
              <w:t>DC_41A_n1A</w:t>
            </w:r>
          </w:p>
          <w:p>
            <w:pPr>
              <w:keepNext/>
              <w:keepLines/>
              <w:spacing w:after="0"/>
              <w:jc w:val="center"/>
              <w:rPr>
                <w:rFonts w:ascii="Arial" w:hAnsi="Arial"/>
                <w:sz w:val="18"/>
              </w:rPr>
            </w:pPr>
            <w:r>
              <w:rPr>
                <w:rFonts w:ascii="Arial" w:hAnsi="Arial"/>
                <w:sz w:val="18"/>
              </w:rPr>
              <w:t>DC_41A_n41A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DC_8A-41A_n1A-n77A</w:t>
            </w:r>
          </w:p>
          <w:p>
            <w:pPr>
              <w:spacing w:after="0"/>
              <w:jc w:val="center"/>
              <w:rPr>
                <w:rFonts w:ascii="Arial" w:hAnsi="Arial" w:cs="Arial"/>
                <w:sz w:val="18"/>
                <w:szCs w:val="18"/>
                <w:lang w:eastAsia="zh-CN" w:bidi="ar"/>
              </w:rPr>
            </w:pPr>
            <w:r>
              <w:rPr>
                <w:rFonts w:ascii="Arial" w:hAnsi="Arial"/>
                <w:sz w:val="18"/>
              </w:rPr>
              <w:t>DC_8A-41C_n1A-n77A</w:t>
            </w:r>
          </w:p>
        </w:tc>
        <w:tc>
          <w:tcPr>
            <w:tcW w:w="3686" w:type="dxa"/>
          </w:tcPr>
          <w:p>
            <w:pPr>
              <w:keepNext/>
              <w:keepLines/>
              <w:spacing w:after="0"/>
              <w:jc w:val="center"/>
              <w:rPr>
                <w:rFonts w:ascii="Arial" w:hAnsi="Arial"/>
                <w:sz w:val="18"/>
              </w:rPr>
            </w:pPr>
            <w:r>
              <w:rPr>
                <w:rFonts w:ascii="Arial" w:hAnsi="Arial"/>
                <w:sz w:val="18"/>
              </w:rPr>
              <w:t>DC_8A</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DC_8A_n77A</w:t>
            </w:r>
          </w:p>
          <w:p>
            <w:pPr>
              <w:keepNext/>
              <w:keepLines/>
              <w:spacing w:after="0"/>
              <w:jc w:val="center"/>
              <w:rPr>
                <w:rFonts w:ascii="Arial" w:hAnsi="Arial"/>
                <w:sz w:val="18"/>
              </w:rPr>
            </w:pPr>
            <w:r>
              <w:rPr>
                <w:rFonts w:ascii="Arial" w:hAnsi="Arial"/>
                <w:sz w:val="18"/>
              </w:rPr>
              <w:t>DC_41A</w:t>
            </w:r>
            <w:r>
              <w:rPr>
                <w:rFonts w:ascii="Arial" w:hAnsi="Arial" w:eastAsia="Malgun Gothic"/>
                <w:sz w:val="18"/>
                <w:lang w:val="zh-CN" w:eastAsia="ko-KR"/>
              </w:rPr>
              <w:t>_</w:t>
            </w:r>
            <w:r>
              <w:rPr>
                <w:rFonts w:ascii="Arial" w:hAnsi="Arial"/>
                <w:sz w:val="18"/>
              </w:rPr>
              <w:t>n1A</w:t>
            </w:r>
          </w:p>
          <w:p>
            <w:pPr>
              <w:spacing w:after="0"/>
              <w:jc w:val="center"/>
              <w:rPr>
                <w:rFonts w:ascii="Arial" w:hAnsi="Arial" w:cs="Arial"/>
                <w:sz w:val="18"/>
                <w:szCs w:val="18"/>
                <w:lang w:eastAsia="zh-CN" w:bidi="ar"/>
              </w:rPr>
            </w:pPr>
            <w:r>
              <w:rPr>
                <w:rFonts w:ascii="Arial" w:hAnsi="Arial"/>
                <w:sz w:val="18"/>
              </w:rPr>
              <w:t>DC_41A_n77A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cs="Arial"/>
                <w:bCs/>
                <w:sz w:val="18"/>
                <w:szCs w:val="18"/>
              </w:rPr>
            </w:pPr>
            <w:r>
              <w:rPr>
                <w:rFonts w:ascii="Arial" w:hAnsi="Arial" w:cs="Arial"/>
                <w:bCs/>
                <w:sz w:val="18"/>
                <w:szCs w:val="18"/>
              </w:rPr>
              <w:t>DC_8A-40A_n1A-n78A</w:t>
            </w:r>
          </w:p>
          <w:p>
            <w:pPr>
              <w:spacing w:after="0"/>
              <w:jc w:val="center"/>
              <w:rPr>
                <w:rFonts w:ascii="Arial" w:hAnsi="Arial" w:cs="Arial"/>
                <w:sz w:val="18"/>
                <w:szCs w:val="18"/>
              </w:rPr>
            </w:pPr>
            <w:r>
              <w:rPr>
                <w:rFonts w:ascii="Arial" w:hAnsi="Arial" w:cs="Arial"/>
                <w:bCs/>
                <w:sz w:val="18"/>
                <w:szCs w:val="18"/>
              </w:rPr>
              <w:t>DC_8A-40C_n1A-n78A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pPr>
              <w:keepNext/>
              <w:keepLines/>
              <w:spacing w:after="0"/>
              <w:jc w:val="center"/>
              <w:rPr>
                <w:rFonts w:ascii="Arial" w:hAnsi="Arial" w:eastAsia="等线" w:cs="Arial"/>
                <w:bCs/>
                <w:sz w:val="18"/>
                <w:szCs w:val="18"/>
                <w:lang w:eastAsia="zh-CN"/>
              </w:rPr>
            </w:pPr>
            <w:r>
              <w:rPr>
                <w:rFonts w:ascii="Arial" w:hAnsi="Arial" w:cs="Arial"/>
                <w:bCs/>
                <w:sz w:val="18"/>
                <w:szCs w:val="18"/>
                <w:lang w:eastAsia="zh-CN"/>
              </w:rPr>
              <w:t>DC_8A_n78A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A_n1A</w:t>
            </w:r>
          </w:p>
          <w:p>
            <w:pPr>
              <w:spacing w:after="0"/>
              <w:jc w:val="center"/>
              <w:rPr>
                <w:rFonts w:ascii="Arial" w:hAnsi="Arial"/>
                <w:sz w:val="18"/>
                <w:lang w:eastAsia="ja-JP"/>
              </w:rPr>
            </w:pPr>
            <w:r>
              <w:rPr>
                <w:rFonts w:ascii="Arial" w:hAnsi="Arial" w:cs="Arial"/>
                <w:bCs/>
                <w:sz w:val="18"/>
                <w:szCs w:val="18"/>
                <w:lang w:eastAsia="zh-CN"/>
              </w:rPr>
              <w:t>DC_</w:t>
            </w:r>
            <w:r>
              <w:rPr>
                <w:rFonts w:ascii="Arial" w:hAnsi="Arial" w:eastAsia="等线" w:cs="Arial"/>
                <w:bCs/>
                <w:sz w:val="18"/>
                <w:szCs w:val="18"/>
                <w:lang w:eastAsia="zh-CN"/>
              </w:rPr>
              <w:t>40</w:t>
            </w:r>
            <w:r>
              <w:rPr>
                <w:rFonts w:ascii="Arial" w:hAnsi="Arial" w:cs="Arial"/>
                <w:bCs/>
                <w:sz w:val="18"/>
                <w:szCs w:val="18"/>
                <w:lang w:eastAsia="zh-CN"/>
              </w:rPr>
              <w:t>A_n</w:t>
            </w:r>
            <w:r>
              <w:rPr>
                <w:rFonts w:ascii="Arial" w:hAnsi="Arial" w:eastAsia="等线" w:cs="Arial"/>
                <w:bCs/>
                <w:sz w:val="18"/>
                <w:szCs w:val="18"/>
                <w:lang w:eastAsia="zh-CN"/>
              </w:rPr>
              <w:t>78</w:t>
            </w:r>
            <w:r>
              <w:rPr>
                <w:rFonts w:ascii="Arial" w:hAnsi="Arial" w:cs="Arial"/>
                <w:bCs/>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keepLines/>
              <w:spacing w:after="0"/>
              <w:jc w:val="center"/>
              <w:rPr>
                <w:rFonts w:ascii="Arial" w:hAnsi="Arial" w:cs="Arial"/>
                <w:bCs/>
                <w:sz w:val="18"/>
                <w:szCs w:val="18"/>
              </w:rPr>
            </w:pPr>
            <w:r>
              <w:rPr>
                <w:rFonts w:ascii="Arial" w:hAnsi="Arial" w:cs="Arial"/>
                <w:bCs/>
                <w:sz w:val="18"/>
                <w:szCs w:val="18"/>
              </w:rPr>
              <w:t>DC_8A-41A_n1A-n78A</w:t>
            </w:r>
          </w:p>
          <w:p>
            <w:pPr>
              <w:spacing w:after="0"/>
              <w:jc w:val="center"/>
              <w:rPr>
                <w:rFonts w:ascii="Arial" w:hAnsi="Arial" w:cs="Arial"/>
                <w:bCs/>
                <w:sz w:val="18"/>
                <w:szCs w:val="18"/>
              </w:rPr>
            </w:pPr>
            <w:r>
              <w:rPr>
                <w:rFonts w:ascii="Arial" w:hAnsi="Arial" w:cs="Arial"/>
                <w:bCs/>
                <w:sz w:val="18"/>
                <w:szCs w:val="18"/>
              </w:rPr>
              <w:t>DC_8A-41C_n1A-n78A</w:t>
            </w:r>
          </w:p>
        </w:tc>
        <w:tc>
          <w:tcPr>
            <w:tcW w:w="3686" w:type="dxa"/>
            <w:vAlign w:val="center"/>
          </w:tcPr>
          <w:p>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DC_8A_n78A</w:t>
            </w:r>
          </w:p>
          <w:p>
            <w:pPr>
              <w:keepNext/>
              <w:keepLines/>
              <w:spacing w:after="0"/>
              <w:jc w:val="center"/>
              <w:rPr>
                <w:rFonts w:ascii="Arial" w:hAnsi="Arial" w:cs="Arial"/>
                <w:bCs/>
                <w:sz w:val="18"/>
                <w:szCs w:val="18"/>
                <w:lang w:eastAsia="zh-CN"/>
              </w:rPr>
            </w:pPr>
            <w:r>
              <w:rPr>
                <w:rFonts w:ascii="Arial" w:hAnsi="Arial" w:cs="Arial"/>
                <w:bCs/>
                <w:sz w:val="18"/>
                <w:szCs w:val="18"/>
                <w:lang w:eastAsia="zh-CN"/>
              </w:rPr>
              <w:t>DC_41A_n1A</w:t>
            </w:r>
          </w:p>
          <w:p>
            <w:pPr>
              <w:spacing w:after="0"/>
              <w:jc w:val="center"/>
              <w:rPr>
                <w:rFonts w:ascii="Arial" w:hAnsi="Arial" w:cs="Arial"/>
                <w:bCs/>
                <w:sz w:val="18"/>
                <w:szCs w:val="18"/>
                <w:lang w:eastAsia="zh-CN"/>
              </w:rPr>
            </w:pPr>
            <w:r>
              <w:rPr>
                <w:rFonts w:ascii="Arial" w:hAnsi="Arial" w:cs="Arial"/>
                <w:bCs/>
                <w:sz w:val="18"/>
                <w:szCs w:val="18"/>
                <w:lang w:eastAsia="zh-CN"/>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DC_8A-41A_n3A-n77A</w:t>
            </w:r>
          </w:p>
          <w:p>
            <w:pPr>
              <w:spacing w:after="0"/>
              <w:jc w:val="center"/>
              <w:rPr>
                <w:rFonts w:ascii="Arial" w:hAnsi="Arial" w:cs="Arial"/>
                <w:bCs/>
                <w:sz w:val="18"/>
                <w:szCs w:val="18"/>
              </w:rPr>
            </w:pPr>
            <w:r>
              <w:rPr>
                <w:rFonts w:ascii="Arial" w:hAnsi="Arial"/>
                <w:sz w:val="18"/>
              </w:rPr>
              <w:t>DC_8A-41C_n3A-n77A</w:t>
            </w:r>
          </w:p>
        </w:tc>
        <w:tc>
          <w:tcPr>
            <w:tcW w:w="3686" w:type="dxa"/>
            <w:vAlign w:val="center"/>
          </w:tcPr>
          <w:p>
            <w:pPr>
              <w:keepNext/>
              <w:keepLines/>
              <w:spacing w:after="0"/>
              <w:jc w:val="center"/>
              <w:rPr>
                <w:rFonts w:ascii="Arial" w:hAnsi="Arial"/>
                <w:sz w:val="18"/>
              </w:rPr>
            </w:pPr>
            <w:r>
              <w:rPr>
                <w:rFonts w:ascii="Arial" w:hAnsi="Arial"/>
                <w:sz w:val="18"/>
              </w:rPr>
              <w:t>DC_8A</w:t>
            </w:r>
            <w:r>
              <w:rPr>
                <w:rFonts w:ascii="Arial" w:hAnsi="Arial" w:eastAsia="Malgun Gothic"/>
                <w:sz w:val="18"/>
                <w:lang w:val="zh-CN" w:eastAsia="ko-KR"/>
              </w:rPr>
              <w:t>_</w:t>
            </w:r>
            <w:r>
              <w:rPr>
                <w:rFonts w:ascii="Arial" w:hAnsi="Arial"/>
                <w:sz w:val="18"/>
              </w:rPr>
              <w:t>n3A</w:t>
            </w:r>
          </w:p>
          <w:p>
            <w:pPr>
              <w:keepNext/>
              <w:keepLines/>
              <w:spacing w:after="0"/>
              <w:jc w:val="center"/>
              <w:rPr>
                <w:rFonts w:ascii="Arial" w:hAnsi="Arial"/>
                <w:sz w:val="18"/>
              </w:rPr>
            </w:pPr>
            <w:r>
              <w:rPr>
                <w:rFonts w:ascii="Arial" w:hAnsi="Arial"/>
                <w:sz w:val="18"/>
              </w:rPr>
              <w:t>DC_8A_n77A</w:t>
            </w:r>
          </w:p>
          <w:p>
            <w:pPr>
              <w:keepNext/>
              <w:keepLines/>
              <w:spacing w:after="0"/>
              <w:jc w:val="center"/>
              <w:rPr>
                <w:rFonts w:ascii="Arial" w:hAnsi="Arial"/>
                <w:sz w:val="18"/>
              </w:rPr>
            </w:pPr>
            <w:r>
              <w:rPr>
                <w:rFonts w:ascii="Arial" w:hAnsi="Arial"/>
                <w:sz w:val="18"/>
              </w:rPr>
              <w:t>DC_41A</w:t>
            </w:r>
            <w:r>
              <w:rPr>
                <w:rFonts w:ascii="Arial" w:hAnsi="Arial" w:eastAsia="Malgun Gothic"/>
                <w:sz w:val="18"/>
                <w:lang w:val="zh-CN" w:eastAsia="ko-KR"/>
              </w:rPr>
              <w:t>_</w:t>
            </w:r>
            <w:r>
              <w:rPr>
                <w:rFonts w:ascii="Arial" w:hAnsi="Arial"/>
                <w:sz w:val="18"/>
              </w:rPr>
              <w:t>n3A</w:t>
            </w:r>
          </w:p>
          <w:p>
            <w:pPr>
              <w:keepNext/>
              <w:keepLines/>
              <w:spacing w:after="0"/>
              <w:jc w:val="center"/>
              <w:rPr>
                <w:rFonts w:ascii="Arial" w:hAnsi="Arial"/>
                <w:sz w:val="18"/>
              </w:rPr>
            </w:pPr>
            <w:r>
              <w:rPr>
                <w:rFonts w:ascii="Arial" w:hAnsi="Arial"/>
                <w:sz w:val="18"/>
              </w:rPr>
              <w:t>DC_41C</w:t>
            </w:r>
            <w:r>
              <w:rPr>
                <w:rFonts w:ascii="Arial" w:hAnsi="Arial" w:eastAsia="Malgun Gothic"/>
                <w:sz w:val="18"/>
                <w:lang w:val="zh-CN" w:eastAsia="ko-KR"/>
              </w:rPr>
              <w:t>_</w:t>
            </w:r>
            <w:r>
              <w:rPr>
                <w:rFonts w:ascii="Arial" w:hAnsi="Arial"/>
                <w:sz w:val="18"/>
              </w:rPr>
              <w:t>n3A</w:t>
            </w:r>
          </w:p>
          <w:p>
            <w:pPr>
              <w:keepNext/>
              <w:keepLines/>
              <w:spacing w:after="0"/>
              <w:jc w:val="center"/>
              <w:rPr>
                <w:rFonts w:ascii="Arial" w:hAnsi="Arial"/>
                <w:sz w:val="18"/>
              </w:rPr>
            </w:pPr>
            <w:r>
              <w:rPr>
                <w:rFonts w:ascii="Arial" w:hAnsi="Arial"/>
                <w:sz w:val="18"/>
              </w:rPr>
              <w:t>DC_41A_n77A</w:t>
            </w:r>
          </w:p>
          <w:p>
            <w:pPr>
              <w:spacing w:after="0"/>
              <w:jc w:val="center"/>
              <w:rPr>
                <w:rFonts w:ascii="Arial" w:hAnsi="Arial" w:cs="Arial"/>
                <w:bCs/>
                <w:sz w:val="18"/>
                <w:szCs w:val="18"/>
                <w:lang w:eastAsia="zh-CN"/>
              </w:rPr>
            </w:pPr>
            <w:r>
              <w:rPr>
                <w:rFonts w:ascii="Arial" w:hAnsi="Arial"/>
                <w:sz w:val="18"/>
              </w:rPr>
              <w:t>DC_41C_n77A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DC_8A-42A_n1A-n3A</w:t>
            </w:r>
          </w:p>
          <w:p>
            <w:pPr>
              <w:spacing w:after="0"/>
              <w:jc w:val="center"/>
              <w:rPr>
                <w:rFonts w:ascii="Arial" w:hAnsi="Arial"/>
                <w:sz w:val="18"/>
              </w:rPr>
            </w:pPr>
            <w:r>
              <w:rPr>
                <w:rFonts w:ascii="Arial" w:hAnsi="Arial"/>
                <w:sz w:val="18"/>
              </w:rPr>
              <w:t>DC_8A-42C_n1A-n3A</w:t>
            </w:r>
          </w:p>
        </w:tc>
        <w:tc>
          <w:tcPr>
            <w:tcW w:w="3686" w:type="dxa"/>
            <w:vAlign w:val="center"/>
          </w:tcPr>
          <w:p>
            <w:pPr>
              <w:keepNext/>
              <w:keepLines/>
              <w:spacing w:after="0"/>
              <w:jc w:val="center"/>
              <w:rPr>
                <w:rFonts w:ascii="Arial" w:hAnsi="Arial"/>
                <w:sz w:val="18"/>
              </w:rPr>
            </w:pPr>
            <w:r>
              <w:rPr>
                <w:rFonts w:ascii="Arial" w:hAnsi="Arial"/>
                <w:sz w:val="18"/>
              </w:rPr>
              <w:t>DC_8A</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DC_8A_n3A</w:t>
            </w:r>
          </w:p>
          <w:p>
            <w:pPr>
              <w:keepNext/>
              <w:keepLines/>
              <w:spacing w:after="0"/>
              <w:jc w:val="center"/>
              <w:rPr>
                <w:rFonts w:ascii="Arial" w:hAnsi="Arial"/>
                <w:sz w:val="18"/>
              </w:rPr>
            </w:pPr>
            <w:r>
              <w:rPr>
                <w:rFonts w:ascii="Arial" w:hAnsi="Arial"/>
                <w:sz w:val="18"/>
              </w:rPr>
              <w:t>DC_42A</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DC_42C</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DC_42A_n3A</w:t>
            </w:r>
          </w:p>
          <w:p>
            <w:pPr>
              <w:spacing w:after="0"/>
              <w:jc w:val="center"/>
              <w:rPr>
                <w:rFonts w:ascii="Arial" w:hAnsi="Arial"/>
                <w:sz w:val="18"/>
              </w:rPr>
            </w:pPr>
            <w:r>
              <w:rPr>
                <w:rFonts w:ascii="Arial" w:hAnsi="Arial"/>
                <w:sz w:val="18"/>
              </w:rPr>
              <w:t>DC_42C_n3A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DC_8A-42A_n1A-n77A</w:t>
            </w:r>
          </w:p>
          <w:p>
            <w:pPr>
              <w:spacing w:after="0"/>
              <w:jc w:val="center"/>
              <w:rPr>
                <w:rFonts w:ascii="Arial" w:hAnsi="Arial"/>
                <w:sz w:val="18"/>
              </w:rPr>
            </w:pPr>
            <w:r>
              <w:rPr>
                <w:rFonts w:ascii="Arial" w:hAnsi="Arial"/>
                <w:sz w:val="18"/>
              </w:rPr>
              <w:t>DC_8A-42C_n1A-n77A</w:t>
            </w:r>
          </w:p>
        </w:tc>
        <w:tc>
          <w:tcPr>
            <w:tcW w:w="3686" w:type="dxa"/>
            <w:vAlign w:val="center"/>
          </w:tcPr>
          <w:p>
            <w:pPr>
              <w:keepNext/>
              <w:keepLines/>
              <w:spacing w:after="0"/>
              <w:jc w:val="center"/>
              <w:rPr>
                <w:rFonts w:ascii="Arial" w:hAnsi="Arial"/>
                <w:sz w:val="18"/>
              </w:rPr>
            </w:pPr>
            <w:r>
              <w:rPr>
                <w:rFonts w:ascii="Arial" w:hAnsi="Arial"/>
                <w:sz w:val="18"/>
              </w:rPr>
              <w:t>DC_8A</w:t>
            </w:r>
            <w:r>
              <w:rPr>
                <w:rFonts w:ascii="Arial" w:hAnsi="Arial" w:eastAsia="Malgun Gothic"/>
                <w:sz w:val="18"/>
                <w:lang w:val="zh-CN" w:eastAsia="ko-KR"/>
              </w:rPr>
              <w:t>_</w:t>
            </w:r>
            <w:r>
              <w:rPr>
                <w:rFonts w:ascii="Arial" w:hAnsi="Arial"/>
                <w:sz w:val="18"/>
              </w:rPr>
              <w:t>n1A</w:t>
            </w:r>
          </w:p>
          <w:p>
            <w:pPr>
              <w:keepNext/>
              <w:keepLines/>
              <w:spacing w:after="0"/>
              <w:jc w:val="center"/>
              <w:rPr>
                <w:rFonts w:ascii="Arial" w:hAnsi="Arial"/>
                <w:sz w:val="18"/>
              </w:rPr>
            </w:pPr>
            <w:r>
              <w:rPr>
                <w:rFonts w:ascii="Arial" w:hAnsi="Arial"/>
                <w:sz w:val="18"/>
              </w:rPr>
              <w:t>DC_8A_n77A</w:t>
            </w:r>
          </w:p>
          <w:p>
            <w:pPr>
              <w:keepNext/>
              <w:keepLines/>
              <w:spacing w:after="0"/>
              <w:jc w:val="center"/>
              <w:rPr>
                <w:rFonts w:ascii="Arial" w:hAnsi="Arial"/>
                <w:sz w:val="18"/>
              </w:rPr>
            </w:pPr>
            <w:r>
              <w:rPr>
                <w:rFonts w:ascii="Arial" w:hAnsi="Arial"/>
                <w:sz w:val="18"/>
              </w:rPr>
              <w:t>DC_42A</w:t>
            </w:r>
            <w:r>
              <w:rPr>
                <w:rFonts w:ascii="Arial" w:hAnsi="Arial" w:eastAsia="Malgun Gothic"/>
                <w:sz w:val="18"/>
                <w:lang w:val="zh-CN" w:eastAsia="ko-KR"/>
              </w:rPr>
              <w:t>_</w:t>
            </w:r>
            <w:r>
              <w:rPr>
                <w:rFonts w:ascii="Arial" w:hAnsi="Arial"/>
                <w:sz w:val="18"/>
              </w:rPr>
              <w:t>n1A</w:t>
            </w:r>
          </w:p>
          <w:p>
            <w:pPr>
              <w:spacing w:after="0"/>
              <w:jc w:val="center"/>
              <w:rPr>
                <w:rFonts w:ascii="Arial" w:hAnsi="Arial"/>
                <w:sz w:val="18"/>
              </w:rPr>
            </w:pPr>
            <w:r>
              <w:rPr>
                <w:rFonts w:ascii="Arial" w:hAnsi="Arial"/>
                <w:sz w:val="18"/>
              </w:rPr>
              <w:t>DC_42C</w:t>
            </w:r>
            <w:r>
              <w:rPr>
                <w:rFonts w:ascii="Arial" w:hAnsi="Arial" w:eastAsia="Malgun Gothic"/>
                <w:sz w:val="18"/>
                <w:lang w:val="zh-CN" w:eastAsia="ko-KR"/>
              </w:rPr>
              <w:t>_</w:t>
            </w:r>
            <w:r>
              <w:rPr>
                <w:rFonts w:ascii="Arial" w:hAnsi="Arial"/>
                <w:sz w:val="18"/>
              </w:rPr>
              <w:t>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zh-CN"/>
              </w:rPr>
            </w:pPr>
            <w:r>
              <w:rPr>
                <w:rFonts w:ascii="Arial" w:hAnsi="Arial" w:cs="Arial"/>
                <w:sz w:val="18"/>
                <w:szCs w:val="18"/>
              </w:rPr>
              <w:t>DC_8A-42A_n3A-n28A</w:t>
            </w:r>
            <w:r>
              <w:rPr>
                <w:rFonts w:ascii="Arial" w:hAnsi="Arial"/>
                <w:sz w:val="18"/>
                <w:vertAlign w:val="superscript"/>
                <w:lang w:eastAsia="zh-CN"/>
              </w:rPr>
              <w:t>2</w:t>
            </w:r>
          </w:p>
          <w:p>
            <w:pPr>
              <w:spacing w:after="0"/>
              <w:jc w:val="center"/>
              <w:rPr>
                <w:rFonts w:ascii="Arial" w:hAnsi="Arial" w:cs="Arial"/>
                <w:bCs/>
                <w:sz w:val="18"/>
                <w:szCs w:val="18"/>
              </w:rPr>
            </w:pPr>
            <w:r>
              <w:rPr>
                <w:rFonts w:ascii="Arial" w:hAnsi="Arial" w:cs="Arial"/>
                <w:sz w:val="18"/>
                <w:szCs w:val="18"/>
              </w:rPr>
              <w:t>DC_8A-42C_n3A-n28A</w:t>
            </w:r>
            <w:r>
              <w:rPr>
                <w:rFonts w:ascii="Arial" w:hAnsi="Arial"/>
                <w:sz w:val="18"/>
                <w:vertAlign w:val="superscript"/>
                <w:lang w:eastAsia="zh-CN"/>
              </w:rPr>
              <w:t>2</w:t>
            </w:r>
          </w:p>
        </w:tc>
        <w:tc>
          <w:tcPr>
            <w:tcW w:w="3686" w:type="dxa"/>
          </w:tcPr>
          <w:p>
            <w:pPr>
              <w:keepNext/>
              <w:keepLines/>
              <w:spacing w:after="0"/>
              <w:jc w:val="center"/>
              <w:rPr>
                <w:rFonts w:ascii="Arial" w:hAnsi="Arial"/>
                <w:sz w:val="18"/>
                <w:lang w:eastAsia="ja-JP"/>
              </w:rPr>
            </w:pPr>
            <w:r>
              <w:rPr>
                <w:rFonts w:ascii="Arial" w:hAnsi="Arial"/>
                <w:sz w:val="18"/>
                <w:lang w:eastAsia="ja-JP"/>
              </w:rPr>
              <w:t>DC_8A_n3A</w:t>
            </w:r>
          </w:p>
          <w:p>
            <w:pPr>
              <w:keepNext/>
              <w:keepLines/>
              <w:spacing w:after="0"/>
              <w:jc w:val="center"/>
              <w:rPr>
                <w:rFonts w:ascii="Arial" w:hAnsi="Arial"/>
                <w:sz w:val="18"/>
                <w:lang w:eastAsia="ja-JP"/>
              </w:rPr>
            </w:pPr>
            <w:r>
              <w:rPr>
                <w:rFonts w:ascii="Arial" w:hAnsi="Arial"/>
                <w:sz w:val="18"/>
                <w:lang w:eastAsia="ja-JP"/>
              </w:rPr>
              <w:t>DC_8A_n28A</w:t>
            </w:r>
          </w:p>
          <w:p>
            <w:pPr>
              <w:keepNext/>
              <w:keepLines/>
              <w:spacing w:after="0"/>
              <w:jc w:val="center"/>
              <w:rPr>
                <w:rFonts w:ascii="Arial" w:hAnsi="Arial"/>
                <w:sz w:val="18"/>
                <w:lang w:eastAsia="ja-JP"/>
              </w:rPr>
            </w:pPr>
            <w:r>
              <w:rPr>
                <w:rFonts w:ascii="Arial" w:hAnsi="Arial"/>
                <w:sz w:val="18"/>
                <w:lang w:eastAsia="ja-JP"/>
              </w:rPr>
              <w:t>DC_42A_n3A</w:t>
            </w:r>
          </w:p>
          <w:p>
            <w:pPr>
              <w:keepNext/>
              <w:keepLines/>
              <w:spacing w:after="0"/>
              <w:jc w:val="center"/>
              <w:rPr>
                <w:rFonts w:ascii="Arial" w:hAnsi="Arial"/>
                <w:sz w:val="18"/>
                <w:lang w:eastAsia="ja-JP"/>
              </w:rPr>
            </w:pPr>
            <w:r>
              <w:rPr>
                <w:rFonts w:ascii="Arial" w:hAnsi="Arial"/>
                <w:sz w:val="18"/>
                <w:lang w:eastAsia="ja-JP"/>
              </w:rPr>
              <w:t>DC_42C_n3A</w:t>
            </w:r>
          </w:p>
          <w:p>
            <w:pPr>
              <w:keepNext/>
              <w:keepLines/>
              <w:spacing w:after="0"/>
              <w:jc w:val="center"/>
              <w:rPr>
                <w:rFonts w:ascii="Arial" w:hAnsi="Arial"/>
                <w:sz w:val="18"/>
                <w:lang w:eastAsia="ja-JP"/>
              </w:rPr>
            </w:pPr>
            <w:r>
              <w:rPr>
                <w:rFonts w:ascii="Arial" w:hAnsi="Arial"/>
                <w:sz w:val="18"/>
                <w:lang w:eastAsia="ja-JP"/>
              </w:rPr>
              <w:t>DC_42A_n28A</w:t>
            </w:r>
          </w:p>
          <w:p>
            <w:pPr>
              <w:spacing w:after="0"/>
              <w:jc w:val="center"/>
              <w:rPr>
                <w:rFonts w:ascii="Arial" w:hAnsi="Arial" w:cs="Arial"/>
                <w:bCs/>
                <w:sz w:val="18"/>
                <w:szCs w:val="18"/>
                <w:lang w:eastAsia="zh-CN"/>
              </w:rPr>
            </w:pPr>
            <w:r>
              <w:rPr>
                <w:rFonts w:ascii="Arial" w:hAnsi="Arial"/>
                <w:sz w:val="18"/>
                <w:lang w:eastAsia="ja-JP"/>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szCs w:val="18"/>
              </w:rPr>
            </w:pPr>
            <w:r>
              <w:rPr>
                <w:rFonts w:ascii="Arial" w:hAnsi="Arial" w:cs="Arial"/>
                <w:sz w:val="18"/>
                <w:szCs w:val="18"/>
              </w:rPr>
              <w:t>DC_8A-42A_n3A-n77A</w:t>
            </w:r>
          </w:p>
          <w:p>
            <w:pPr>
              <w:spacing w:after="0"/>
              <w:jc w:val="center"/>
              <w:rPr>
                <w:rFonts w:ascii="Arial" w:hAnsi="Arial" w:cs="Arial"/>
                <w:bCs/>
                <w:sz w:val="18"/>
                <w:szCs w:val="18"/>
              </w:rPr>
            </w:pPr>
            <w:r>
              <w:rPr>
                <w:rFonts w:ascii="Arial" w:hAnsi="Arial" w:cs="Arial"/>
                <w:sz w:val="18"/>
                <w:szCs w:val="18"/>
              </w:rPr>
              <w:t>DC_8A-42C_n3A-n77A</w:t>
            </w:r>
          </w:p>
        </w:tc>
        <w:tc>
          <w:tcPr>
            <w:tcW w:w="3686" w:type="dxa"/>
          </w:tcPr>
          <w:p>
            <w:pPr>
              <w:keepNext/>
              <w:keepLines/>
              <w:spacing w:after="0"/>
              <w:jc w:val="center"/>
              <w:rPr>
                <w:rFonts w:ascii="Arial" w:hAnsi="Arial"/>
                <w:sz w:val="18"/>
                <w:lang w:eastAsia="ja-JP"/>
              </w:rPr>
            </w:pPr>
            <w:r>
              <w:rPr>
                <w:rFonts w:ascii="Arial" w:hAnsi="Arial"/>
                <w:sz w:val="18"/>
                <w:lang w:eastAsia="ja-JP"/>
              </w:rPr>
              <w:t>DC_8A_n3A</w:t>
            </w:r>
          </w:p>
          <w:p>
            <w:pPr>
              <w:keepNext/>
              <w:keepLines/>
              <w:spacing w:after="0"/>
              <w:jc w:val="center"/>
              <w:rPr>
                <w:rFonts w:ascii="Arial" w:hAnsi="Arial"/>
                <w:sz w:val="18"/>
                <w:lang w:eastAsia="ja-JP"/>
              </w:rPr>
            </w:pPr>
            <w:r>
              <w:rPr>
                <w:rFonts w:ascii="Arial" w:hAnsi="Arial"/>
                <w:sz w:val="18"/>
                <w:lang w:eastAsia="ja-JP"/>
              </w:rPr>
              <w:t>DC_8A_n77A</w:t>
            </w:r>
          </w:p>
          <w:p>
            <w:pPr>
              <w:keepNext/>
              <w:keepLines/>
              <w:spacing w:after="0"/>
              <w:jc w:val="center"/>
              <w:rPr>
                <w:rFonts w:ascii="Arial" w:hAnsi="Arial"/>
                <w:sz w:val="18"/>
                <w:lang w:eastAsia="ja-JP"/>
              </w:rPr>
            </w:pPr>
            <w:r>
              <w:rPr>
                <w:rFonts w:ascii="Arial" w:hAnsi="Arial"/>
                <w:sz w:val="18"/>
                <w:lang w:eastAsia="ja-JP"/>
              </w:rPr>
              <w:t>DC_42A_n3A</w:t>
            </w:r>
          </w:p>
          <w:p>
            <w:pPr>
              <w:keepNext/>
              <w:keepLines/>
              <w:spacing w:after="0"/>
              <w:jc w:val="center"/>
              <w:rPr>
                <w:rFonts w:ascii="Arial" w:hAnsi="Arial"/>
                <w:sz w:val="18"/>
                <w:lang w:eastAsia="ja-JP"/>
              </w:rPr>
            </w:pPr>
            <w:r>
              <w:rPr>
                <w:rFonts w:ascii="Arial" w:hAnsi="Arial"/>
                <w:sz w:val="18"/>
                <w:lang w:eastAsia="ja-JP"/>
              </w:rPr>
              <w:t>DC_42C_n3A</w:t>
            </w:r>
          </w:p>
          <w:p>
            <w:pPr>
              <w:keepNext/>
              <w:keepLines/>
              <w:spacing w:after="0"/>
              <w:jc w:val="center"/>
              <w:rPr>
                <w:rFonts w:ascii="Arial" w:hAnsi="Arial"/>
                <w:sz w:val="18"/>
                <w:lang w:eastAsia="ja-JP"/>
              </w:rPr>
            </w:pPr>
            <w:r>
              <w:rPr>
                <w:rFonts w:ascii="Arial" w:hAnsi="Arial"/>
                <w:sz w:val="18"/>
                <w:lang w:eastAsia="ja-JP"/>
              </w:rPr>
              <w:t>DC_42A_n77A</w:t>
            </w:r>
          </w:p>
          <w:p>
            <w:pPr>
              <w:spacing w:after="0"/>
              <w:jc w:val="center"/>
              <w:rPr>
                <w:rFonts w:ascii="Arial" w:hAnsi="Arial" w:cs="Arial"/>
                <w:bCs/>
                <w:sz w:val="18"/>
                <w:szCs w:val="18"/>
                <w:lang w:eastAsia="zh-CN"/>
              </w:rPr>
            </w:pPr>
            <w:r>
              <w:rPr>
                <w:rFonts w:ascii="Arial" w:hAnsi="Arial"/>
                <w:sz w:val="18"/>
                <w:lang w:eastAsia="ja-JP"/>
              </w:rPr>
              <w:t>DC_42C_n77A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szCs w:val="18"/>
              </w:rPr>
            </w:pPr>
            <w:r>
              <w:rPr>
                <w:rFonts w:ascii="Arial" w:hAnsi="Arial" w:cs="Arial"/>
                <w:sz w:val="18"/>
                <w:szCs w:val="18"/>
              </w:rPr>
              <w:t>DC_8A-42A_n3A-n77(2A)</w:t>
            </w:r>
          </w:p>
          <w:p>
            <w:pPr>
              <w:spacing w:after="0"/>
              <w:jc w:val="center"/>
              <w:rPr>
                <w:rFonts w:ascii="Arial" w:hAnsi="Arial" w:cs="Arial"/>
                <w:bCs/>
                <w:sz w:val="18"/>
                <w:szCs w:val="18"/>
              </w:rPr>
            </w:pPr>
            <w:r>
              <w:rPr>
                <w:rFonts w:ascii="Arial" w:hAnsi="Arial" w:cs="Arial"/>
                <w:sz w:val="18"/>
                <w:szCs w:val="18"/>
              </w:rPr>
              <w:t>DC_8A-42C_n3A-n77(2A)</w:t>
            </w:r>
          </w:p>
        </w:tc>
        <w:tc>
          <w:tcPr>
            <w:tcW w:w="3686" w:type="dxa"/>
          </w:tcPr>
          <w:p>
            <w:pPr>
              <w:keepNext/>
              <w:keepLines/>
              <w:spacing w:after="0"/>
              <w:jc w:val="center"/>
              <w:rPr>
                <w:rFonts w:ascii="Arial" w:hAnsi="Arial"/>
                <w:sz w:val="18"/>
                <w:lang w:eastAsia="ja-JP"/>
              </w:rPr>
            </w:pPr>
            <w:r>
              <w:rPr>
                <w:rFonts w:ascii="Arial" w:hAnsi="Arial"/>
                <w:sz w:val="18"/>
                <w:lang w:eastAsia="ja-JP"/>
              </w:rPr>
              <w:t>DC_8A_n3A</w:t>
            </w:r>
          </w:p>
          <w:p>
            <w:pPr>
              <w:keepNext/>
              <w:keepLines/>
              <w:spacing w:after="0"/>
              <w:jc w:val="center"/>
              <w:rPr>
                <w:rFonts w:ascii="Arial" w:hAnsi="Arial"/>
                <w:sz w:val="18"/>
                <w:lang w:eastAsia="ja-JP"/>
              </w:rPr>
            </w:pPr>
            <w:r>
              <w:rPr>
                <w:rFonts w:ascii="Arial" w:hAnsi="Arial"/>
                <w:sz w:val="18"/>
                <w:lang w:eastAsia="ja-JP"/>
              </w:rPr>
              <w:t>DC_8A_n77A</w:t>
            </w:r>
          </w:p>
          <w:p>
            <w:pPr>
              <w:keepNext/>
              <w:keepLines/>
              <w:spacing w:after="0"/>
              <w:jc w:val="center"/>
              <w:rPr>
                <w:rFonts w:ascii="Arial" w:hAnsi="Arial"/>
                <w:sz w:val="18"/>
                <w:lang w:eastAsia="ja-JP"/>
              </w:rPr>
            </w:pPr>
            <w:r>
              <w:rPr>
                <w:rFonts w:ascii="Arial" w:hAnsi="Arial"/>
                <w:sz w:val="18"/>
                <w:lang w:eastAsia="ja-JP"/>
              </w:rPr>
              <w:t>DC_42A_n3A</w:t>
            </w:r>
          </w:p>
          <w:p>
            <w:pPr>
              <w:keepNext/>
              <w:keepLines/>
              <w:spacing w:after="0"/>
              <w:jc w:val="center"/>
              <w:rPr>
                <w:rFonts w:ascii="Arial" w:hAnsi="Arial"/>
                <w:sz w:val="18"/>
                <w:lang w:eastAsia="ja-JP"/>
              </w:rPr>
            </w:pPr>
            <w:r>
              <w:rPr>
                <w:rFonts w:ascii="Arial" w:hAnsi="Arial"/>
                <w:sz w:val="18"/>
                <w:lang w:eastAsia="ja-JP"/>
              </w:rPr>
              <w:t>DC_42C_n3A</w:t>
            </w:r>
          </w:p>
          <w:p>
            <w:pPr>
              <w:keepNext/>
              <w:keepLines/>
              <w:spacing w:after="0"/>
              <w:jc w:val="center"/>
              <w:rPr>
                <w:rFonts w:ascii="Arial" w:hAnsi="Arial"/>
                <w:sz w:val="18"/>
                <w:lang w:eastAsia="ja-JP"/>
              </w:rPr>
            </w:pPr>
            <w:r>
              <w:rPr>
                <w:rFonts w:ascii="Arial" w:hAnsi="Arial"/>
                <w:sz w:val="18"/>
                <w:lang w:eastAsia="ja-JP"/>
              </w:rPr>
              <w:t>DC_42A_n77A</w:t>
            </w:r>
          </w:p>
          <w:p>
            <w:pPr>
              <w:spacing w:after="0"/>
              <w:jc w:val="center"/>
              <w:rPr>
                <w:rFonts w:ascii="Arial" w:hAnsi="Arial" w:cs="Arial"/>
                <w:bCs/>
                <w:sz w:val="18"/>
                <w:szCs w:val="18"/>
                <w:lang w:eastAsia="zh-CN"/>
              </w:rPr>
            </w:pPr>
            <w:r>
              <w:rPr>
                <w:rFonts w:ascii="Arial" w:hAnsi="Arial"/>
                <w:sz w:val="18"/>
                <w:lang w:eastAsia="ja-JP"/>
              </w:rPr>
              <w:t>DC_42C_n77A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DC_8A-42A_n28A-n77A</w:t>
            </w:r>
          </w:p>
          <w:p>
            <w:pPr>
              <w:spacing w:after="0"/>
              <w:jc w:val="center"/>
              <w:rPr>
                <w:rFonts w:ascii="Arial" w:hAnsi="Arial"/>
                <w:sz w:val="18"/>
                <w:lang w:eastAsia="ko-KR"/>
              </w:rPr>
            </w:pPr>
            <w:r>
              <w:rPr>
                <w:rFonts w:ascii="Arial" w:hAnsi="Arial"/>
                <w:sz w:val="18"/>
              </w:rPr>
              <w:t>DC_8A-42C_n28A-n77A</w:t>
            </w:r>
          </w:p>
        </w:tc>
        <w:tc>
          <w:tcPr>
            <w:tcW w:w="3686" w:type="dxa"/>
          </w:tcPr>
          <w:p>
            <w:pPr>
              <w:keepNext/>
              <w:keepLines/>
              <w:spacing w:after="0"/>
              <w:jc w:val="center"/>
              <w:rPr>
                <w:rFonts w:ascii="Arial" w:hAnsi="Arial"/>
                <w:sz w:val="18"/>
              </w:rPr>
            </w:pPr>
            <w:r>
              <w:rPr>
                <w:rFonts w:ascii="Arial" w:hAnsi="Arial"/>
                <w:sz w:val="18"/>
              </w:rPr>
              <w:t>DC_8A_n28A</w:t>
            </w:r>
          </w:p>
          <w:p>
            <w:pPr>
              <w:keepNext/>
              <w:keepLines/>
              <w:spacing w:after="0"/>
              <w:jc w:val="center"/>
              <w:rPr>
                <w:rFonts w:ascii="Arial" w:hAnsi="Arial"/>
                <w:sz w:val="18"/>
              </w:rPr>
            </w:pPr>
            <w:r>
              <w:rPr>
                <w:rFonts w:ascii="Arial" w:hAnsi="Arial"/>
                <w:sz w:val="18"/>
              </w:rPr>
              <w:t>DC_8A_n77A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rPr>
            </w:pPr>
            <w:r>
              <w:rPr>
                <w:rFonts w:ascii="Arial" w:hAnsi="Arial"/>
                <w:sz w:val="18"/>
              </w:rPr>
              <w:t>DC_8A-42A_n28A-n77(2A)</w:t>
            </w:r>
          </w:p>
          <w:p>
            <w:pPr>
              <w:spacing w:after="0"/>
              <w:jc w:val="center"/>
              <w:rPr>
                <w:rFonts w:ascii="Arial" w:hAnsi="Arial"/>
                <w:sz w:val="18"/>
                <w:lang w:eastAsia="ko-KR"/>
              </w:rPr>
            </w:pPr>
            <w:r>
              <w:rPr>
                <w:rFonts w:ascii="Arial" w:hAnsi="Arial"/>
                <w:sz w:val="18"/>
              </w:rPr>
              <w:t>DC_8A-42C_n28A-n77(2A)</w:t>
            </w:r>
          </w:p>
        </w:tc>
        <w:tc>
          <w:tcPr>
            <w:tcW w:w="3686" w:type="dxa"/>
          </w:tcPr>
          <w:p>
            <w:pPr>
              <w:keepNext/>
              <w:keepLines/>
              <w:spacing w:after="0"/>
              <w:jc w:val="center"/>
              <w:rPr>
                <w:rFonts w:ascii="Arial" w:hAnsi="Arial"/>
                <w:sz w:val="18"/>
              </w:rPr>
            </w:pPr>
            <w:r>
              <w:rPr>
                <w:rFonts w:ascii="Arial" w:hAnsi="Arial"/>
                <w:sz w:val="18"/>
              </w:rPr>
              <w:t>DC_8A_n28A</w:t>
            </w:r>
          </w:p>
          <w:p>
            <w:pPr>
              <w:keepNext/>
              <w:keepLines/>
              <w:spacing w:after="0"/>
              <w:jc w:val="center"/>
              <w:rPr>
                <w:rFonts w:ascii="Arial" w:hAnsi="Arial"/>
                <w:sz w:val="18"/>
              </w:rPr>
            </w:pPr>
            <w:r>
              <w:rPr>
                <w:rFonts w:ascii="Arial" w:hAnsi="Arial"/>
                <w:sz w:val="18"/>
              </w:rPr>
              <w:t>DC_8A_n77A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sz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DC_11A_n3A-n28A-n77A</w:t>
            </w:r>
            <w:r>
              <w:rPr>
                <w:rFonts w:ascii="Arial" w:hAnsi="Arial"/>
                <w:sz w:val="18"/>
                <w:vertAlign w:val="superscript"/>
                <w:lang w:eastAsia="zh-CN"/>
              </w:rPr>
              <w:t>2</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C_11A_n3A</w:t>
            </w:r>
          </w:p>
          <w:p>
            <w:pPr>
              <w:spacing w:after="0"/>
              <w:jc w:val="center"/>
              <w:rPr>
                <w:rFonts w:ascii="Arial" w:hAnsi="Arial"/>
                <w:sz w:val="18"/>
              </w:rPr>
            </w:pPr>
            <w:r>
              <w:rPr>
                <w:rFonts w:hint="eastAsia" w:ascii="Arial" w:hAnsi="Arial"/>
                <w:sz w:val="18"/>
              </w:rPr>
              <w:t>D</w:t>
            </w:r>
            <w:r>
              <w:rPr>
                <w:rFonts w:ascii="Arial" w:hAnsi="Arial"/>
                <w:sz w:val="18"/>
              </w:rPr>
              <w:t>C_11A_n28A</w:t>
            </w:r>
          </w:p>
          <w:p>
            <w:pPr>
              <w:spacing w:after="0"/>
              <w:jc w:val="center"/>
              <w:rPr>
                <w:rFonts w:ascii="Arial" w:hAnsi="Arial" w:cs="Arial"/>
                <w:sz w:val="18"/>
                <w:lang w:eastAsia="ja-JP"/>
              </w:rPr>
            </w:pPr>
            <w:r>
              <w:rPr>
                <w:rFonts w:hint="eastAsia" w:ascii="Arial" w:hAnsi="Arial"/>
                <w:sz w:val="18"/>
              </w:rPr>
              <w:t>D</w:t>
            </w:r>
            <w:r>
              <w:rPr>
                <w:rFonts w:ascii="Arial" w:hAnsi="Arial"/>
                <w:sz w:val="18"/>
              </w:rPr>
              <w:t>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rPr>
              <w:t>DC_11A_n3A-n28A-n77(2A)</w:t>
            </w:r>
            <w:r>
              <w:rPr>
                <w:rFonts w:ascii="Arial" w:hAnsi="Arial"/>
                <w:sz w:val="18"/>
                <w:vertAlign w:val="superscript"/>
                <w:lang w:eastAsia="zh-CN"/>
              </w:rPr>
              <w:t xml:space="preserve"> 2</w:t>
            </w:r>
          </w:p>
        </w:tc>
        <w:tc>
          <w:tcPr>
            <w:tcW w:w="3686" w:type="dxa"/>
            <w:vAlign w:val="center"/>
          </w:tcPr>
          <w:p>
            <w:pPr>
              <w:spacing w:after="0"/>
              <w:jc w:val="center"/>
              <w:rPr>
                <w:rFonts w:ascii="Arial" w:hAnsi="Arial"/>
                <w:sz w:val="18"/>
              </w:rPr>
            </w:pPr>
            <w:r>
              <w:rPr>
                <w:rFonts w:hint="eastAsia" w:ascii="Arial" w:hAnsi="Arial"/>
                <w:sz w:val="18"/>
              </w:rPr>
              <w:t>D</w:t>
            </w:r>
            <w:r>
              <w:rPr>
                <w:rFonts w:ascii="Arial" w:hAnsi="Arial"/>
                <w:sz w:val="18"/>
              </w:rPr>
              <w:t>C_11A_n3A</w:t>
            </w:r>
          </w:p>
          <w:p>
            <w:pPr>
              <w:spacing w:after="0"/>
              <w:jc w:val="center"/>
              <w:rPr>
                <w:rFonts w:ascii="Arial" w:hAnsi="Arial"/>
                <w:sz w:val="18"/>
              </w:rPr>
            </w:pPr>
            <w:r>
              <w:rPr>
                <w:rFonts w:hint="eastAsia" w:ascii="Arial" w:hAnsi="Arial"/>
                <w:sz w:val="18"/>
              </w:rPr>
              <w:t>D</w:t>
            </w:r>
            <w:r>
              <w:rPr>
                <w:rFonts w:ascii="Arial" w:hAnsi="Arial"/>
                <w:sz w:val="18"/>
              </w:rPr>
              <w:t>C_11A_n28A</w:t>
            </w:r>
          </w:p>
          <w:p>
            <w:pPr>
              <w:spacing w:after="0"/>
              <w:jc w:val="center"/>
              <w:rPr>
                <w:rFonts w:ascii="Arial" w:hAnsi="Arial" w:cs="Arial"/>
                <w:sz w:val="18"/>
                <w:lang w:eastAsia="ja-JP"/>
              </w:rPr>
            </w:pPr>
            <w:r>
              <w:rPr>
                <w:rFonts w:hint="eastAsia" w:ascii="Arial" w:hAnsi="Arial"/>
                <w:sz w:val="18"/>
              </w:rPr>
              <w:t>D</w:t>
            </w:r>
            <w:r>
              <w:rPr>
                <w:rFonts w:ascii="Arial" w:hAnsi="Arial"/>
                <w:sz w:val="18"/>
              </w:rPr>
              <w:t>C_11A_n77A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hint="eastAsia" w:ascii="Arial" w:hAnsi="Arial"/>
                <w:sz w:val="18"/>
                <w:lang w:eastAsia="ja-JP"/>
              </w:rPr>
              <w:t>DC</w:t>
            </w:r>
            <w:r>
              <w:rPr>
                <w:rFonts w:ascii="Arial" w:hAnsi="Arial"/>
                <w:sz w:val="18"/>
              </w:rPr>
              <w:t>_11A_n3A-n77A-n79A</w:t>
            </w:r>
          </w:p>
        </w:tc>
        <w:tc>
          <w:tcPr>
            <w:tcW w:w="3686" w:type="dxa"/>
            <w:vAlign w:val="center"/>
          </w:tcPr>
          <w:p>
            <w:pPr>
              <w:spacing w:after="0"/>
              <w:jc w:val="center"/>
              <w:rPr>
                <w:rFonts w:ascii="Arial" w:hAnsi="Arial"/>
                <w:sz w:val="18"/>
              </w:rPr>
            </w:pPr>
            <w:r>
              <w:rPr>
                <w:rFonts w:hint="eastAsia" w:ascii="Arial" w:hAnsi="Arial"/>
                <w:sz w:val="18"/>
                <w:lang w:eastAsia="ja-JP"/>
              </w:rPr>
              <w:t>DC</w:t>
            </w:r>
            <w:r>
              <w:rPr>
                <w:rFonts w:ascii="Arial" w:hAnsi="Arial"/>
                <w:sz w:val="18"/>
              </w:rPr>
              <w:t>_11A_n3A</w:t>
            </w:r>
          </w:p>
          <w:p>
            <w:pPr>
              <w:spacing w:after="0"/>
              <w:jc w:val="center"/>
              <w:rPr>
                <w:rFonts w:ascii="Arial" w:hAnsi="Arial"/>
                <w:sz w:val="18"/>
              </w:rPr>
            </w:pPr>
            <w:r>
              <w:rPr>
                <w:rFonts w:hint="eastAsia" w:ascii="Arial" w:hAnsi="Arial"/>
                <w:sz w:val="18"/>
                <w:lang w:eastAsia="ja-JP"/>
              </w:rPr>
              <w:t>DC</w:t>
            </w:r>
            <w:r>
              <w:rPr>
                <w:rFonts w:ascii="Arial" w:hAnsi="Arial"/>
                <w:sz w:val="18"/>
              </w:rPr>
              <w:t>_11A_n77A</w:t>
            </w:r>
          </w:p>
          <w:p>
            <w:pPr>
              <w:spacing w:after="0"/>
              <w:jc w:val="center"/>
              <w:rPr>
                <w:rFonts w:ascii="Arial" w:hAnsi="Arial"/>
                <w:sz w:val="18"/>
                <w:lang w:eastAsia="zh-TW"/>
              </w:rPr>
            </w:pPr>
            <w:r>
              <w:rPr>
                <w:rFonts w:hint="eastAsia" w:ascii="Arial" w:hAnsi="Arial"/>
                <w:sz w:val="18"/>
                <w:lang w:eastAsia="ja-JP"/>
              </w:rPr>
              <w:t>DC</w:t>
            </w:r>
            <w:r>
              <w:rPr>
                <w:rFonts w:ascii="Arial" w:hAnsi="Arial"/>
                <w:sz w:val="18"/>
              </w:rPr>
              <w:t>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hint="eastAsia" w:ascii="Arial" w:hAnsi="Arial"/>
                <w:sz w:val="18"/>
                <w:lang w:eastAsia="ja-JP"/>
              </w:rPr>
              <w:t>DC</w:t>
            </w:r>
            <w:r>
              <w:rPr>
                <w:rFonts w:ascii="Arial" w:hAnsi="Arial"/>
                <w:sz w:val="18"/>
              </w:rPr>
              <w:t>_11A_n3A-n77(2A)-n79A</w:t>
            </w:r>
          </w:p>
        </w:tc>
        <w:tc>
          <w:tcPr>
            <w:tcW w:w="3686" w:type="dxa"/>
            <w:vAlign w:val="center"/>
          </w:tcPr>
          <w:p>
            <w:pPr>
              <w:spacing w:after="0"/>
              <w:jc w:val="center"/>
              <w:rPr>
                <w:rFonts w:ascii="Arial" w:hAnsi="Arial"/>
                <w:sz w:val="18"/>
              </w:rPr>
            </w:pPr>
            <w:r>
              <w:rPr>
                <w:rFonts w:hint="eastAsia" w:ascii="Arial" w:hAnsi="Arial"/>
                <w:sz w:val="18"/>
                <w:lang w:eastAsia="ja-JP"/>
              </w:rPr>
              <w:t>DC</w:t>
            </w:r>
            <w:r>
              <w:rPr>
                <w:rFonts w:ascii="Arial" w:hAnsi="Arial"/>
                <w:sz w:val="18"/>
              </w:rPr>
              <w:t>_11A_n3A</w:t>
            </w:r>
          </w:p>
          <w:p>
            <w:pPr>
              <w:spacing w:after="0"/>
              <w:jc w:val="center"/>
              <w:rPr>
                <w:rFonts w:ascii="Arial" w:hAnsi="Arial"/>
                <w:sz w:val="18"/>
              </w:rPr>
            </w:pPr>
            <w:r>
              <w:rPr>
                <w:rFonts w:hint="eastAsia" w:ascii="Arial" w:hAnsi="Arial"/>
                <w:sz w:val="18"/>
                <w:lang w:eastAsia="ja-JP"/>
              </w:rPr>
              <w:t>DC</w:t>
            </w:r>
            <w:r>
              <w:rPr>
                <w:rFonts w:ascii="Arial" w:hAnsi="Arial"/>
                <w:sz w:val="18"/>
              </w:rPr>
              <w:t>_11A_n77A</w:t>
            </w:r>
          </w:p>
          <w:p>
            <w:pPr>
              <w:spacing w:after="0"/>
              <w:jc w:val="center"/>
              <w:rPr>
                <w:rFonts w:ascii="Arial" w:hAnsi="Arial"/>
                <w:sz w:val="18"/>
                <w:lang w:eastAsia="zh-TW"/>
              </w:rPr>
            </w:pPr>
            <w:r>
              <w:rPr>
                <w:rFonts w:hint="eastAsia" w:ascii="Arial" w:hAnsi="Arial"/>
                <w:sz w:val="18"/>
                <w:lang w:eastAsia="ja-JP"/>
              </w:rPr>
              <w:t>DC</w:t>
            </w:r>
            <w:r>
              <w:rPr>
                <w:rFonts w:ascii="Arial" w:hAnsi="Arial"/>
                <w:sz w:val="18"/>
              </w:rPr>
              <w:t>_11A_n79A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ja-JP"/>
              </w:rPr>
              <w:t>DC_12A-30A-66A_n2A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DC_12A_n2A</w:t>
            </w:r>
          </w:p>
          <w:p>
            <w:pPr>
              <w:spacing w:after="0"/>
              <w:jc w:val="center"/>
              <w:rPr>
                <w:rFonts w:ascii="Arial" w:hAnsi="Arial" w:cs="Arial"/>
                <w:sz w:val="18"/>
                <w:lang w:eastAsia="ja-JP"/>
              </w:rPr>
            </w:pPr>
            <w:r>
              <w:rPr>
                <w:rFonts w:ascii="Arial" w:hAnsi="Arial" w:cs="Arial"/>
                <w:sz w:val="18"/>
                <w:lang w:eastAsia="ja-JP"/>
              </w:rPr>
              <w:t>DC_30A_n2A</w:t>
            </w:r>
          </w:p>
          <w:p>
            <w:pPr>
              <w:spacing w:after="0"/>
              <w:jc w:val="center"/>
              <w:rPr>
                <w:rFonts w:ascii="Arial" w:hAnsi="Arial"/>
                <w:sz w:val="18"/>
                <w:lang w:eastAsia="ja-JP"/>
              </w:rPr>
            </w:pPr>
            <w:r>
              <w:rPr>
                <w:rFonts w:ascii="Arial" w:hAnsi="Arial" w:cs="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ja-JP"/>
              </w:rPr>
              <w:t>DC_12A-30A-66A-66A_n2A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DC_12A_n2A</w:t>
            </w:r>
          </w:p>
          <w:p>
            <w:pPr>
              <w:spacing w:after="0"/>
              <w:jc w:val="center"/>
              <w:rPr>
                <w:rFonts w:ascii="Arial" w:hAnsi="Arial" w:cs="Arial"/>
                <w:sz w:val="18"/>
                <w:lang w:eastAsia="ja-JP"/>
              </w:rPr>
            </w:pPr>
            <w:r>
              <w:rPr>
                <w:rFonts w:ascii="Arial" w:hAnsi="Arial" w:cs="Arial"/>
                <w:sz w:val="18"/>
                <w:lang w:eastAsia="ja-JP"/>
              </w:rPr>
              <w:t>DC_30A_n2A</w:t>
            </w:r>
          </w:p>
          <w:p>
            <w:pPr>
              <w:spacing w:after="0"/>
              <w:jc w:val="center"/>
              <w:rPr>
                <w:rFonts w:ascii="Arial" w:hAnsi="Arial"/>
                <w:sz w:val="18"/>
                <w:lang w:eastAsia="ja-JP"/>
              </w:rPr>
            </w:pPr>
            <w:r>
              <w:rPr>
                <w:rFonts w:ascii="Arial" w:hAnsi="Arial" w:cs="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sz w:val="18"/>
                <w:lang w:eastAsia="ja-JP"/>
              </w:rPr>
              <w:t>DC_12</w:t>
            </w:r>
            <w:r>
              <w:rPr>
                <w:rFonts w:ascii="Arial" w:hAnsi="Arial"/>
                <w:sz w:val="18"/>
              </w:rPr>
              <w:t>A-30A-66A_n66A</w:t>
            </w:r>
          </w:p>
        </w:tc>
        <w:tc>
          <w:tcPr>
            <w:tcW w:w="3686" w:type="dxa"/>
            <w:vAlign w:val="center"/>
          </w:tcPr>
          <w:p>
            <w:pPr>
              <w:spacing w:after="0"/>
              <w:jc w:val="center"/>
              <w:rPr>
                <w:rFonts w:ascii="Arial" w:hAnsi="Arial"/>
                <w:sz w:val="18"/>
                <w:lang w:eastAsia="zh-TW"/>
              </w:rPr>
            </w:pPr>
            <w:r>
              <w:rPr>
                <w:rFonts w:ascii="Arial" w:hAnsi="Arial"/>
                <w:sz w:val="18"/>
                <w:lang w:eastAsia="zh-TW"/>
              </w:rPr>
              <w:t>DC_12A_n66A</w:t>
            </w:r>
          </w:p>
          <w:p>
            <w:pPr>
              <w:spacing w:after="0"/>
              <w:jc w:val="center"/>
              <w:rPr>
                <w:rFonts w:ascii="Arial" w:hAnsi="Arial"/>
                <w:sz w:val="18"/>
                <w:lang w:eastAsia="zh-TW"/>
              </w:rPr>
            </w:pPr>
            <w:r>
              <w:rPr>
                <w:rFonts w:ascii="Arial" w:hAnsi="Arial"/>
                <w:sz w:val="18"/>
                <w:lang w:eastAsia="zh-TW"/>
              </w:rPr>
              <w:t>DC_30A_n66A</w:t>
            </w:r>
          </w:p>
          <w:p>
            <w:pPr>
              <w:spacing w:after="0"/>
              <w:jc w:val="center"/>
              <w:rPr>
                <w:rFonts w:ascii="Arial" w:hAnsi="Arial" w:cs="Arial"/>
                <w:sz w:val="18"/>
                <w:lang w:eastAsia="ja-JP"/>
              </w:rPr>
            </w:pPr>
            <w:r>
              <w:rPr>
                <w:rFonts w:ascii="Arial" w:hAnsi="Arial"/>
                <w:sz w:val="18"/>
                <w:lang w:eastAsia="zh-TW"/>
              </w:rPr>
              <w:t>DC_66A_n66A</w:t>
            </w:r>
            <w:r>
              <w:rPr>
                <w:rFonts w:ascii="Arial" w:hAnsi="Arial"/>
                <w:sz w:val="18"/>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ja-JP"/>
              </w:rPr>
            </w:pPr>
            <w:r>
              <w:rPr>
                <w:rFonts w:ascii="Arial" w:hAnsi="Arial"/>
                <w:sz w:val="18"/>
                <w:lang w:eastAsia="sv-SE"/>
              </w:rPr>
              <w:t>DC_12A-30A-66A_n77A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DC_12A_n77A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lang w:eastAsia="zh-TW"/>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sv-SE"/>
              </w:rPr>
            </w:pPr>
            <w:r>
              <w:rPr>
                <w:rFonts w:ascii="Arial" w:hAnsi="Arial"/>
                <w:sz w:val="18"/>
                <w:lang w:eastAsia="sv-SE"/>
              </w:rPr>
              <w:t>DC_12A-30A-66A-66A_n77A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DC_12A_n77A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sv-SE"/>
              </w:rPr>
            </w:pPr>
            <w:r>
              <w:rPr>
                <w:rFonts w:ascii="Arial" w:hAnsi="Arial"/>
                <w:sz w:val="18"/>
              </w:rPr>
              <w:t>DC_12A-30A-66A_n77(2A)</w:t>
            </w:r>
            <w:r>
              <w:rPr>
                <w:rFonts w:ascii="Arial" w:hAnsi="Arial"/>
                <w:bCs/>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DC_12A_n77A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DC_12A-48A-(n)5AA</w:t>
            </w:r>
          </w:p>
        </w:tc>
        <w:tc>
          <w:tcPr>
            <w:tcW w:w="3686" w:type="dxa"/>
            <w:vAlign w:val="center"/>
          </w:tcPr>
          <w:p>
            <w:pPr>
              <w:spacing w:after="0"/>
              <w:jc w:val="center"/>
              <w:rPr>
                <w:rFonts w:ascii="Arial" w:hAnsi="Arial"/>
                <w:sz w:val="18"/>
                <w:lang w:eastAsia="ja-JP"/>
              </w:rPr>
            </w:pPr>
            <w:r>
              <w:rPr>
                <w:rFonts w:ascii="Arial" w:hAnsi="Arial"/>
                <w:sz w:val="18"/>
                <w:lang w:eastAsia="ja-JP"/>
              </w:rPr>
              <w:t>DC_12A_n5A</w:t>
            </w:r>
          </w:p>
          <w:p>
            <w:pPr>
              <w:spacing w:after="0"/>
              <w:jc w:val="center"/>
              <w:rPr>
                <w:rFonts w:ascii="Arial" w:hAnsi="Arial"/>
                <w:sz w:val="18"/>
                <w:lang w:eastAsia="ja-JP"/>
              </w:rPr>
            </w:pPr>
            <w:r>
              <w:rPr>
                <w:rFonts w:ascii="Arial" w:hAnsi="Arial"/>
                <w:sz w:val="18"/>
                <w:lang w:eastAsia="ja-JP"/>
              </w:rPr>
              <w:t>DC_48A_n5A</w:t>
            </w:r>
          </w:p>
          <w:p>
            <w:pPr>
              <w:spacing w:after="0"/>
              <w:jc w:val="center"/>
              <w:rPr>
                <w:rFonts w:ascii="Arial" w:hAnsi="Arial"/>
                <w:sz w:val="18"/>
                <w:lang w:eastAsia="zh-TW"/>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cs="Arial"/>
                <w:sz w:val="18"/>
                <w:lang w:eastAsia="ja-JP"/>
              </w:rPr>
              <w:t>DC_12A-48A-66A_n5A</w:t>
            </w:r>
          </w:p>
        </w:tc>
        <w:tc>
          <w:tcPr>
            <w:tcW w:w="3686" w:type="dxa"/>
            <w:vAlign w:val="center"/>
          </w:tcPr>
          <w:p>
            <w:pPr>
              <w:spacing w:after="0"/>
              <w:jc w:val="center"/>
              <w:rPr>
                <w:rFonts w:ascii="Arial" w:hAnsi="Arial" w:cs="Arial"/>
                <w:sz w:val="18"/>
                <w:lang w:eastAsia="ja-JP"/>
              </w:rPr>
            </w:pPr>
            <w:r>
              <w:rPr>
                <w:rFonts w:ascii="Arial" w:hAnsi="Arial" w:cs="Arial"/>
                <w:sz w:val="18"/>
                <w:lang w:eastAsia="ja-JP"/>
              </w:rPr>
              <w:t>DC_12A_n5A</w:t>
            </w:r>
          </w:p>
          <w:p>
            <w:pPr>
              <w:spacing w:after="0"/>
              <w:jc w:val="center"/>
              <w:rPr>
                <w:rFonts w:ascii="Arial" w:hAnsi="Arial" w:cs="Arial"/>
                <w:sz w:val="18"/>
                <w:lang w:eastAsia="ja-JP"/>
              </w:rPr>
            </w:pPr>
            <w:r>
              <w:rPr>
                <w:rFonts w:ascii="Arial" w:hAnsi="Arial" w:cs="Arial"/>
                <w:sz w:val="18"/>
                <w:lang w:eastAsia="ja-JP"/>
              </w:rPr>
              <w:t>DC_48A_n5A</w:t>
            </w:r>
          </w:p>
          <w:p>
            <w:pPr>
              <w:spacing w:after="0"/>
              <w:jc w:val="center"/>
              <w:rPr>
                <w:rFonts w:ascii="Arial" w:hAnsi="Arial"/>
                <w:sz w:val="18"/>
                <w:lang w:eastAsia="zh-TW"/>
              </w:rPr>
            </w:pPr>
            <w:r>
              <w:rPr>
                <w:rFonts w:ascii="Arial" w:hAnsi="Arial" w:cs="Arial"/>
                <w:sz w:val="18"/>
                <w:lang w:eastAsia="ja-JP"/>
              </w:rPr>
              <w:t>DC_66A_n5A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DC_12A-66A-(n)5AA</w:t>
            </w:r>
          </w:p>
        </w:tc>
        <w:tc>
          <w:tcPr>
            <w:tcW w:w="3686" w:type="dxa"/>
            <w:vAlign w:val="center"/>
          </w:tcPr>
          <w:p>
            <w:pPr>
              <w:spacing w:after="0"/>
              <w:jc w:val="center"/>
              <w:rPr>
                <w:rFonts w:ascii="Arial" w:hAnsi="Arial"/>
                <w:sz w:val="18"/>
                <w:lang w:eastAsia="ja-JP"/>
              </w:rPr>
            </w:pPr>
            <w:r>
              <w:rPr>
                <w:rFonts w:ascii="Arial" w:hAnsi="Arial"/>
                <w:sz w:val="18"/>
                <w:lang w:eastAsia="ja-JP"/>
              </w:rPr>
              <w:t>DC_12A_n5A</w:t>
            </w:r>
          </w:p>
          <w:p>
            <w:pPr>
              <w:spacing w:after="0"/>
              <w:jc w:val="center"/>
              <w:rPr>
                <w:rFonts w:ascii="Arial" w:hAnsi="Arial"/>
                <w:sz w:val="18"/>
                <w:lang w:eastAsia="ja-JP"/>
              </w:rPr>
            </w:pPr>
            <w:r>
              <w:rPr>
                <w:rFonts w:ascii="Arial" w:hAnsi="Arial"/>
                <w:sz w:val="18"/>
                <w:lang w:eastAsia="ja-JP"/>
              </w:rPr>
              <w:t>DC_66A_n5A</w:t>
            </w:r>
          </w:p>
          <w:p>
            <w:pPr>
              <w:spacing w:after="0"/>
              <w:jc w:val="center"/>
              <w:rPr>
                <w:rFonts w:ascii="Arial" w:hAnsi="Arial"/>
                <w:sz w:val="18"/>
                <w:lang w:eastAsia="ja-JP"/>
              </w:rPr>
            </w:pPr>
            <w:r>
              <w:rPr>
                <w:rFonts w:ascii="Arial" w:hAnsi="Arial"/>
                <w:sz w:val="18"/>
                <w:lang w:eastAsia="ja-JP"/>
              </w:rPr>
              <w:t>DC_(n)5AA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DC_12A-66A_n2A-n41A</w:t>
            </w:r>
          </w:p>
        </w:tc>
        <w:tc>
          <w:tcPr>
            <w:tcW w:w="3686" w:type="dxa"/>
            <w:vAlign w:val="center"/>
          </w:tcPr>
          <w:p>
            <w:pPr>
              <w:spacing w:after="0"/>
              <w:jc w:val="center"/>
              <w:rPr>
                <w:rFonts w:ascii="Arial" w:hAnsi="Arial"/>
                <w:sz w:val="18"/>
                <w:lang w:eastAsia="ja-JP"/>
              </w:rPr>
            </w:pPr>
            <w:r>
              <w:rPr>
                <w:rFonts w:ascii="Arial" w:hAnsi="Arial"/>
                <w:sz w:val="18"/>
                <w:lang w:eastAsia="ja-JP"/>
              </w:rPr>
              <w:t>DC_12A_n2A</w:t>
            </w:r>
          </w:p>
          <w:p>
            <w:pPr>
              <w:spacing w:after="0"/>
              <w:jc w:val="center"/>
              <w:rPr>
                <w:rFonts w:ascii="Arial" w:hAnsi="Arial"/>
                <w:sz w:val="18"/>
                <w:lang w:eastAsia="ja-JP"/>
              </w:rPr>
            </w:pPr>
            <w:r>
              <w:rPr>
                <w:rFonts w:ascii="Arial" w:hAnsi="Arial"/>
                <w:sz w:val="18"/>
                <w:lang w:eastAsia="ja-JP"/>
              </w:rPr>
              <w:t>DC_12A_n41A</w:t>
            </w:r>
          </w:p>
          <w:p>
            <w:pPr>
              <w:spacing w:after="0"/>
              <w:jc w:val="center"/>
              <w:rPr>
                <w:rFonts w:ascii="Arial" w:hAnsi="Arial"/>
                <w:sz w:val="18"/>
                <w:lang w:eastAsia="ja-JP"/>
              </w:rPr>
            </w:pPr>
            <w:r>
              <w:rPr>
                <w:rFonts w:ascii="Arial" w:hAnsi="Arial"/>
                <w:sz w:val="18"/>
                <w:lang w:eastAsia="ja-JP"/>
              </w:rPr>
              <w:t>DC_66A_n2A</w:t>
            </w:r>
          </w:p>
          <w:p>
            <w:pPr>
              <w:spacing w:after="0"/>
              <w:jc w:val="center"/>
              <w:rPr>
                <w:rFonts w:ascii="Arial" w:hAnsi="Arial"/>
                <w:sz w:val="18"/>
                <w:lang w:eastAsia="ja-JP"/>
              </w:rPr>
            </w:pPr>
            <w:r>
              <w:rPr>
                <w:rFonts w:ascii="Arial" w:hAnsi="Arial"/>
                <w:sz w:val="18"/>
                <w:lang w:eastAsia="ja-JP"/>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DC_12A-66A_n2A-n66A</w:t>
            </w:r>
          </w:p>
        </w:tc>
        <w:tc>
          <w:tcPr>
            <w:tcW w:w="3686" w:type="dxa"/>
            <w:vAlign w:val="center"/>
          </w:tcPr>
          <w:p>
            <w:pPr>
              <w:spacing w:after="0"/>
              <w:jc w:val="center"/>
              <w:rPr>
                <w:rFonts w:ascii="Arial" w:hAnsi="Arial"/>
                <w:sz w:val="18"/>
                <w:lang w:eastAsia="ja-JP"/>
              </w:rPr>
            </w:pPr>
            <w:r>
              <w:rPr>
                <w:rFonts w:ascii="Arial" w:hAnsi="Arial"/>
                <w:sz w:val="18"/>
                <w:lang w:eastAsia="ja-JP"/>
              </w:rPr>
              <w:t>DC_12A_n2A</w:t>
            </w:r>
          </w:p>
          <w:p>
            <w:pPr>
              <w:spacing w:after="0"/>
              <w:jc w:val="center"/>
              <w:rPr>
                <w:rFonts w:ascii="Arial" w:hAnsi="Arial"/>
                <w:sz w:val="18"/>
                <w:lang w:eastAsia="ja-JP"/>
              </w:rPr>
            </w:pPr>
            <w:r>
              <w:rPr>
                <w:rFonts w:ascii="Arial" w:hAnsi="Arial"/>
                <w:sz w:val="18"/>
                <w:lang w:eastAsia="ja-JP"/>
              </w:rPr>
              <w:t>DC_12A_n66A</w:t>
            </w:r>
          </w:p>
          <w:p>
            <w:pPr>
              <w:spacing w:after="0"/>
              <w:jc w:val="center"/>
              <w:rPr>
                <w:rFonts w:ascii="Arial" w:hAnsi="Arial"/>
                <w:sz w:val="18"/>
                <w:lang w:eastAsia="ja-JP"/>
              </w:rPr>
            </w:pPr>
            <w:r>
              <w:rPr>
                <w:rFonts w:ascii="Arial" w:hAnsi="Arial"/>
                <w:sz w:val="18"/>
                <w:lang w:eastAsia="ja-JP"/>
              </w:rPr>
              <w:t>DC_66A_n2A</w:t>
            </w:r>
          </w:p>
          <w:p>
            <w:pPr>
              <w:spacing w:after="0"/>
              <w:jc w:val="center"/>
              <w:rPr>
                <w:rFonts w:ascii="Arial" w:hAnsi="Arial"/>
                <w:sz w:val="18"/>
                <w:lang w:eastAsia="ja-JP"/>
              </w:rPr>
            </w:pPr>
            <w:r>
              <w:rPr>
                <w:rFonts w:ascii="Arial" w:hAnsi="Arial"/>
                <w:sz w:val="18"/>
                <w:lang w:eastAsia="ja-JP"/>
              </w:rPr>
              <w:t>DC_66A_n66A</w:t>
            </w:r>
            <w:r>
              <w:rPr>
                <w:rFonts w:ascii="Arial" w:hAnsi="Arial"/>
                <w:sz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DC_12A-66A_n2A-n77A</w:t>
            </w:r>
          </w:p>
        </w:tc>
        <w:tc>
          <w:tcPr>
            <w:tcW w:w="3686" w:type="dxa"/>
            <w:vAlign w:val="center"/>
          </w:tcPr>
          <w:p>
            <w:pPr>
              <w:spacing w:after="0"/>
              <w:jc w:val="center"/>
              <w:rPr>
                <w:rFonts w:ascii="Arial" w:hAnsi="Arial"/>
                <w:sz w:val="18"/>
                <w:lang w:eastAsia="ja-JP"/>
              </w:rPr>
            </w:pPr>
            <w:r>
              <w:rPr>
                <w:rFonts w:ascii="Arial" w:hAnsi="Arial"/>
                <w:sz w:val="18"/>
                <w:lang w:eastAsia="ja-JP"/>
              </w:rPr>
              <w:t>DC_12A_n2A</w:t>
            </w:r>
          </w:p>
          <w:p>
            <w:pPr>
              <w:spacing w:after="0"/>
              <w:jc w:val="center"/>
              <w:rPr>
                <w:rFonts w:ascii="Arial" w:hAnsi="Arial"/>
                <w:sz w:val="18"/>
                <w:lang w:eastAsia="ja-JP"/>
              </w:rPr>
            </w:pPr>
            <w:r>
              <w:rPr>
                <w:rFonts w:ascii="Arial" w:hAnsi="Arial"/>
                <w:sz w:val="18"/>
                <w:lang w:eastAsia="ja-JP"/>
              </w:rPr>
              <w:t>DC_12A_n77A</w:t>
            </w:r>
          </w:p>
          <w:p>
            <w:pPr>
              <w:spacing w:after="0"/>
              <w:jc w:val="center"/>
              <w:rPr>
                <w:rFonts w:ascii="Arial" w:hAnsi="Arial"/>
                <w:sz w:val="18"/>
                <w:lang w:eastAsia="ja-JP"/>
              </w:rPr>
            </w:pPr>
            <w:r>
              <w:rPr>
                <w:rFonts w:ascii="Arial" w:hAnsi="Arial"/>
                <w:sz w:val="18"/>
                <w:lang w:eastAsia="ja-JP"/>
              </w:rPr>
              <w:t>DC_66A_n2A</w:t>
            </w:r>
          </w:p>
          <w:p>
            <w:pPr>
              <w:spacing w:after="0"/>
              <w:jc w:val="center"/>
              <w:rPr>
                <w:rFonts w:ascii="Arial" w:hAnsi="Arial"/>
                <w:sz w:val="18"/>
                <w:lang w:eastAsia="ja-JP"/>
              </w:rPr>
            </w:pPr>
            <w:r>
              <w:rPr>
                <w:rFonts w:ascii="Arial" w:hAnsi="Arial"/>
                <w:sz w:val="18"/>
                <w:lang w:eastAsia="ja-JP"/>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br w:type="page"/>
            </w:r>
            <w:r>
              <w:rPr>
                <w:rFonts w:ascii="Arial" w:hAnsi="Arial" w:cs="Arial"/>
                <w:sz w:val="18"/>
                <w:szCs w:val="18"/>
              </w:rPr>
              <w:t>DC_12A-66A_n2A-n78A</w:t>
            </w:r>
          </w:p>
        </w:tc>
        <w:tc>
          <w:tcPr>
            <w:tcW w:w="3686" w:type="dxa"/>
            <w:vAlign w:val="center"/>
          </w:tcPr>
          <w:p>
            <w:pPr>
              <w:spacing w:after="0"/>
              <w:jc w:val="center"/>
              <w:rPr>
                <w:rFonts w:ascii="Arial" w:hAnsi="Arial"/>
                <w:sz w:val="18"/>
                <w:lang w:eastAsia="ja-JP"/>
              </w:rPr>
            </w:pPr>
            <w:r>
              <w:rPr>
                <w:rFonts w:ascii="Arial" w:hAnsi="Arial" w:cs="Arial"/>
                <w:sz w:val="18"/>
                <w:szCs w:val="18"/>
              </w:rPr>
              <w:t>DC_12A_n2A</w:t>
            </w:r>
            <w:r>
              <w:rPr>
                <w:rFonts w:ascii="Arial" w:hAnsi="Arial" w:cs="Arial"/>
                <w:sz w:val="18"/>
                <w:szCs w:val="18"/>
              </w:rPr>
              <w:br w:type="textWrapping"/>
            </w:r>
            <w:r>
              <w:rPr>
                <w:rFonts w:ascii="Arial" w:hAnsi="Arial" w:cs="Arial"/>
                <w:sz w:val="18"/>
                <w:szCs w:val="18"/>
              </w:rPr>
              <w:t>DC_66A_n2A</w:t>
            </w:r>
            <w:r>
              <w:rPr>
                <w:rFonts w:ascii="Arial" w:hAnsi="Arial" w:cs="Arial"/>
                <w:sz w:val="18"/>
                <w:szCs w:val="18"/>
              </w:rPr>
              <w:br w:type="textWrapping"/>
            </w:r>
            <w:r>
              <w:rPr>
                <w:rFonts w:ascii="Arial" w:hAnsi="Arial" w:cs="Arial"/>
                <w:sz w:val="18"/>
                <w:szCs w:val="18"/>
              </w:rPr>
              <w:t>DC_12A_n78A</w:t>
            </w:r>
            <w:r>
              <w:rPr>
                <w:rFonts w:ascii="Arial" w:hAnsi="Arial" w:cs="Arial"/>
                <w:sz w:val="18"/>
                <w:szCs w:val="18"/>
              </w:rPr>
              <w:br w:type="textWrapping"/>
            </w:r>
            <w:r>
              <w:rPr>
                <w:rFonts w:ascii="Arial" w:hAnsi="Arial" w:cs="Arial"/>
                <w:sz w:val="18"/>
                <w:szCs w:val="18"/>
              </w:rPr>
              <w:t>DC_66A_n78A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DC_12A-66A_n66A-n77A</w:t>
            </w:r>
          </w:p>
        </w:tc>
        <w:tc>
          <w:tcPr>
            <w:tcW w:w="3686" w:type="dxa"/>
            <w:vAlign w:val="center"/>
          </w:tcPr>
          <w:p>
            <w:pPr>
              <w:spacing w:after="0"/>
              <w:jc w:val="center"/>
              <w:rPr>
                <w:rFonts w:ascii="Arial" w:hAnsi="Arial" w:cs="Arial"/>
                <w:sz w:val="18"/>
                <w:szCs w:val="18"/>
              </w:rPr>
            </w:pPr>
            <w:r>
              <w:rPr>
                <w:rFonts w:ascii="Arial" w:hAnsi="Arial" w:cs="Arial"/>
                <w:sz w:val="18"/>
                <w:szCs w:val="18"/>
              </w:rPr>
              <w:t>DC_12A_n66A</w:t>
            </w:r>
          </w:p>
          <w:p>
            <w:pPr>
              <w:spacing w:after="0"/>
              <w:jc w:val="center"/>
              <w:rPr>
                <w:rFonts w:ascii="Arial" w:hAnsi="Arial" w:cs="Arial"/>
                <w:sz w:val="18"/>
                <w:szCs w:val="18"/>
              </w:rPr>
            </w:pPr>
            <w:r>
              <w:rPr>
                <w:rFonts w:ascii="Arial" w:hAnsi="Arial" w:cs="Arial"/>
                <w:sz w:val="18"/>
                <w:szCs w:val="18"/>
              </w:rPr>
              <w:t>DC_12A_n77A</w:t>
            </w:r>
          </w:p>
          <w:p>
            <w:pPr>
              <w:spacing w:after="0"/>
              <w:jc w:val="center"/>
              <w:rPr>
                <w:rFonts w:ascii="Arial" w:hAnsi="Arial"/>
                <w:sz w:val="18"/>
                <w:vertAlign w:val="superscript"/>
                <w:lang w:eastAsia="zh-TW"/>
              </w:rPr>
            </w:pPr>
            <w:r>
              <w:rPr>
                <w:rFonts w:ascii="Arial" w:hAnsi="Arial"/>
                <w:sz w:val="18"/>
                <w:lang w:eastAsia="zh-TW"/>
              </w:rPr>
              <w:t>DC_66A_n66A</w:t>
            </w:r>
            <w:r>
              <w:rPr>
                <w:rFonts w:ascii="Arial" w:hAnsi="Arial"/>
                <w:sz w:val="18"/>
                <w:vertAlign w:val="superscript"/>
                <w:lang w:eastAsia="zh-TW"/>
              </w:rPr>
              <w:t>4</w:t>
            </w:r>
          </w:p>
          <w:p>
            <w:pPr>
              <w:spacing w:after="0"/>
              <w:jc w:val="center"/>
              <w:rPr>
                <w:rFonts w:ascii="Arial" w:hAnsi="Arial" w:cs="Arial"/>
                <w:sz w:val="18"/>
                <w:szCs w:val="18"/>
              </w:rPr>
            </w:pPr>
            <w:r>
              <w:rPr>
                <w:rFonts w:ascii="Arial" w:hAnsi="Arial" w:cs="Arial"/>
                <w:sz w:val="18"/>
                <w:szCs w:val="18"/>
              </w:rPr>
              <w:t>DC_66A_n77A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ja-JP"/>
              </w:rPr>
            </w:pPr>
            <w:r>
              <w:rPr>
                <w:rFonts w:ascii="Arial" w:hAnsi="Arial" w:cs="Arial"/>
                <w:sz w:val="18"/>
                <w:lang w:eastAsia="ja-JP"/>
              </w:rPr>
              <w:t>DC_13A-48A-66A_n77A</w:t>
            </w:r>
            <w:r>
              <w:rPr>
                <w:rFonts w:ascii="Arial" w:hAnsi="Arial"/>
                <w:bCs/>
                <w:sz w:val="18"/>
                <w:vertAlign w:val="superscript"/>
              </w:rPr>
              <w:t>9</w:t>
            </w:r>
          </w:p>
          <w:p>
            <w:pPr>
              <w:spacing w:after="0"/>
              <w:jc w:val="center"/>
              <w:rPr>
                <w:rFonts w:ascii="Arial" w:hAnsi="Arial" w:cs="Arial"/>
                <w:sz w:val="18"/>
                <w:lang w:eastAsia="ja-JP"/>
              </w:rPr>
            </w:pPr>
            <w:r>
              <w:rPr>
                <w:rFonts w:ascii="Arial" w:hAnsi="Arial" w:cs="Arial"/>
                <w:sz w:val="18"/>
                <w:lang w:eastAsia="ja-JP"/>
              </w:rPr>
              <w:t>DC_13A-48C-66A_n77A</w:t>
            </w:r>
            <w:r>
              <w:rPr>
                <w:rFonts w:ascii="Arial" w:hAnsi="Arial"/>
                <w:bCs/>
                <w:sz w:val="18"/>
                <w:vertAlign w:val="superscript"/>
              </w:rPr>
              <w:t>9</w:t>
            </w:r>
          </w:p>
          <w:p>
            <w:pPr>
              <w:spacing w:after="0"/>
              <w:jc w:val="center"/>
              <w:rPr>
                <w:rFonts w:ascii="Arial" w:hAnsi="Arial"/>
                <w:sz w:val="18"/>
              </w:rPr>
            </w:pPr>
            <w:r>
              <w:rPr>
                <w:rFonts w:ascii="Arial" w:hAnsi="Arial"/>
                <w:sz w:val="18"/>
              </w:rPr>
              <w:t>DC_13A-48A-66A_n77C</w:t>
            </w:r>
            <w:r>
              <w:rPr>
                <w:rFonts w:ascii="Arial" w:hAnsi="Arial"/>
                <w:bCs/>
                <w:sz w:val="18"/>
                <w:vertAlign w:val="superscript"/>
              </w:rPr>
              <w:t>9</w:t>
            </w:r>
          </w:p>
          <w:p>
            <w:pPr>
              <w:spacing w:after="0"/>
              <w:jc w:val="center"/>
              <w:rPr>
                <w:rFonts w:ascii="Arial" w:hAnsi="Arial"/>
                <w:sz w:val="18"/>
              </w:rPr>
            </w:pPr>
            <w:r>
              <w:rPr>
                <w:rFonts w:ascii="Arial" w:hAnsi="Arial"/>
                <w:sz w:val="18"/>
              </w:rPr>
              <w:t>DC_13A-48C-66A_n77C</w:t>
            </w:r>
            <w:r>
              <w:rPr>
                <w:rFonts w:ascii="Arial" w:hAnsi="Arial"/>
                <w:bCs/>
                <w:sz w:val="18"/>
                <w:vertAlign w:val="superscript"/>
              </w:rPr>
              <w:t>9</w:t>
            </w:r>
          </w:p>
        </w:tc>
        <w:tc>
          <w:tcPr>
            <w:tcW w:w="3686" w:type="dxa"/>
            <w:vAlign w:val="center"/>
          </w:tcPr>
          <w:p>
            <w:pPr>
              <w:spacing w:after="0"/>
              <w:jc w:val="center"/>
              <w:rPr>
                <w:rFonts w:ascii="Arial" w:hAnsi="Arial"/>
                <w:sz w:val="18"/>
                <w:lang w:eastAsia="fi-FI"/>
              </w:rPr>
            </w:pPr>
            <w:r>
              <w:rPr>
                <w:rFonts w:ascii="Arial" w:hAnsi="Arial"/>
                <w:sz w:val="18"/>
                <w:lang w:eastAsia="fi-FI"/>
              </w:rPr>
              <w:t>DC_13A_n77A</w:t>
            </w:r>
            <w:r>
              <w:rPr>
                <w:rFonts w:ascii="Arial" w:hAnsi="Arial"/>
                <w:bCs/>
                <w:sz w:val="18"/>
                <w:vertAlign w:val="superscript"/>
              </w:rPr>
              <w:t>9</w:t>
            </w:r>
          </w:p>
          <w:p>
            <w:pPr>
              <w:spacing w:after="0"/>
              <w:jc w:val="center"/>
              <w:rPr>
                <w:rFonts w:ascii="Arial" w:hAnsi="Arial"/>
                <w:sz w:val="18"/>
              </w:rPr>
            </w:pPr>
            <w:r>
              <w:rPr>
                <w:rFonts w:ascii="Arial" w:hAnsi="Arial"/>
                <w:sz w:val="18"/>
                <w:lang w:eastAsia="fi-FI"/>
              </w:rPr>
              <w:t>DC_66A_n77A</w:t>
            </w:r>
            <w:r>
              <w:rPr>
                <w:rFonts w:ascii="Arial" w:hAnsi="Arial"/>
                <w:bCs/>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sz w:val="18"/>
                <w:lang w:eastAsia="ja-JP"/>
              </w:rPr>
            </w:pPr>
            <w:r>
              <w:rPr>
                <w:rFonts w:ascii="Arial" w:hAnsi="Arial"/>
                <w:sz w:val="18"/>
              </w:rPr>
              <w:t>DC_13A-66A_n2A-n77A</w:t>
            </w:r>
            <w:r>
              <w:rPr>
                <w:rFonts w:ascii="Arial" w:hAnsi="Arial"/>
                <w:sz w:val="18"/>
                <w:vertAlign w:val="superscript"/>
              </w:rPr>
              <w:t>9</w:t>
            </w:r>
          </w:p>
          <w:p>
            <w:pPr>
              <w:spacing w:after="0"/>
              <w:jc w:val="center"/>
              <w:rPr>
                <w:rFonts w:ascii="Arial" w:hAnsi="Arial"/>
                <w:sz w:val="18"/>
                <w:lang w:eastAsia="ja-JP"/>
              </w:rPr>
            </w:pPr>
            <w:r>
              <w:rPr>
                <w:rFonts w:ascii="Arial" w:hAnsi="Arial"/>
                <w:sz w:val="18"/>
                <w:lang w:eastAsia="ja-JP"/>
              </w:rPr>
              <w:t>DC_13A-66A_n2A-n77C</w:t>
            </w:r>
            <w:r>
              <w:rPr>
                <w:rFonts w:ascii="Arial" w:hAnsi="Arial"/>
                <w:bCs/>
                <w:sz w:val="18"/>
                <w:vertAlign w:val="superscript"/>
              </w:rPr>
              <w:t>9</w:t>
            </w:r>
          </w:p>
        </w:tc>
        <w:tc>
          <w:tcPr>
            <w:tcW w:w="3686" w:type="dxa"/>
          </w:tcPr>
          <w:p>
            <w:pPr>
              <w:keepNext/>
              <w:keepLines/>
              <w:spacing w:after="0"/>
              <w:jc w:val="center"/>
              <w:rPr>
                <w:rFonts w:ascii="Arial" w:hAnsi="Arial"/>
                <w:sz w:val="18"/>
              </w:rPr>
            </w:pPr>
            <w:r>
              <w:rPr>
                <w:rFonts w:ascii="Arial" w:hAnsi="Arial"/>
                <w:sz w:val="18"/>
              </w:rPr>
              <w:t>DC_13A_n2A</w:t>
            </w:r>
          </w:p>
          <w:p>
            <w:pPr>
              <w:keepNext/>
              <w:keepLines/>
              <w:spacing w:after="0"/>
              <w:jc w:val="center"/>
              <w:rPr>
                <w:rFonts w:ascii="Arial" w:hAnsi="Arial"/>
                <w:sz w:val="18"/>
              </w:rPr>
            </w:pPr>
            <w:r>
              <w:rPr>
                <w:rFonts w:ascii="Arial" w:hAnsi="Arial"/>
                <w:sz w:val="18"/>
              </w:rPr>
              <w:t>DC_13A_n77A</w:t>
            </w:r>
            <w:r>
              <w:rPr>
                <w:rFonts w:ascii="Arial" w:hAnsi="Arial"/>
                <w:sz w:val="18"/>
                <w:vertAlign w:val="superscript"/>
              </w:rPr>
              <w:t>9</w:t>
            </w:r>
          </w:p>
          <w:p>
            <w:pPr>
              <w:keepNext/>
              <w:keepLines/>
              <w:spacing w:after="0"/>
              <w:jc w:val="center"/>
              <w:rPr>
                <w:rFonts w:ascii="Arial" w:hAnsi="Arial"/>
                <w:sz w:val="18"/>
              </w:rPr>
            </w:pPr>
            <w:r>
              <w:rPr>
                <w:rFonts w:ascii="Arial" w:hAnsi="Arial"/>
                <w:sz w:val="18"/>
              </w:rPr>
              <w:t>DC_66A_n2A</w:t>
            </w:r>
          </w:p>
          <w:p>
            <w:pPr>
              <w:spacing w:after="0"/>
              <w:jc w:val="center"/>
              <w:rPr>
                <w:rFonts w:ascii="Arial" w:hAnsi="Arial"/>
                <w:sz w:val="18"/>
                <w:lang w:eastAsia="ja-JP"/>
              </w:rPr>
            </w:pPr>
            <w:r>
              <w:rPr>
                <w:rFonts w:ascii="Arial" w:hAnsi="Arial"/>
                <w:sz w:val="18"/>
              </w:rPr>
              <w:t>DC_66A_n77A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rPr>
            </w:pPr>
            <w:r>
              <w:rPr>
                <w:rFonts w:ascii="Arial" w:hAnsi="Arial"/>
                <w:sz w:val="18"/>
                <w:lang w:eastAsia="ja-JP"/>
              </w:rPr>
              <w:t>DC_13A-66A-66A_n2A-n77A</w:t>
            </w:r>
            <w:r>
              <w:rPr>
                <w:rFonts w:ascii="Arial" w:hAnsi="Arial"/>
                <w:bCs/>
                <w:sz w:val="18"/>
                <w:vertAlign w:val="superscript"/>
              </w:rPr>
              <w:t>9</w:t>
            </w:r>
          </w:p>
        </w:tc>
        <w:tc>
          <w:tcPr>
            <w:tcW w:w="3686" w:type="dxa"/>
          </w:tcPr>
          <w:p>
            <w:pPr>
              <w:keepNext/>
              <w:keepLines/>
              <w:spacing w:after="0"/>
              <w:jc w:val="center"/>
              <w:rPr>
                <w:rFonts w:ascii="Arial" w:hAnsi="Arial"/>
                <w:sz w:val="18"/>
              </w:rPr>
            </w:pPr>
            <w:r>
              <w:rPr>
                <w:rFonts w:ascii="Arial" w:hAnsi="Arial"/>
                <w:sz w:val="18"/>
              </w:rPr>
              <w:t>DC_13A_n2A</w:t>
            </w:r>
          </w:p>
          <w:p>
            <w:pPr>
              <w:keepNext/>
              <w:keepLines/>
              <w:spacing w:after="0"/>
              <w:jc w:val="center"/>
              <w:rPr>
                <w:rFonts w:ascii="Arial" w:hAnsi="Arial"/>
                <w:sz w:val="18"/>
              </w:rPr>
            </w:pPr>
            <w:r>
              <w:rPr>
                <w:rFonts w:ascii="Arial" w:hAnsi="Arial"/>
                <w:sz w:val="18"/>
              </w:rPr>
              <w:t>DC_13A_n77A</w:t>
            </w:r>
            <w:r>
              <w:rPr>
                <w:rFonts w:ascii="Arial" w:hAnsi="Arial"/>
                <w:sz w:val="18"/>
                <w:vertAlign w:val="superscript"/>
              </w:rPr>
              <w:t>9</w:t>
            </w:r>
          </w:p>
          <w:p>
            <w:pPr>
              <w:keepNext/>
              <w:keepLines/>
              <w:spacing w:after="0"/>
              <w:jc w:val="center"/>
              <w:rPr>
                <w:rFonts w:ascii="Arial" w:hAnsi="Arial"/>
                <w:sz w:val="18"/>
              </w:rPr>
            </w:pPr>
            <w:r>
              <w:rPr>
                <w:rFonts w:ascii="Arial" w:hAnsi="Arial"/>
                <w:sz w:val="18"/>
              </w:rPr>
              <w:t>DC_66A_n2A</w:t>
            </w:r>
          </w:p>
          <w:p>
            <w:pPr>
              <w:spacing w:after="0"/>
              <w:jc w:val="center"/>
              <w:rPr>
                <w:rFonts w:ascii="Arial" w:hAnsi="Arial"/>
                <w:sz w:val="18"/>
              </w:rPr>
            </w:pPr>
            <w:r>
              <w:rPr>
                <w:rFonts w:ascii="Arial" w:hAnsi="Arial"/>
                <w:sz w:val="18"/>
              </w:rPr>
              <w:t>DC_66A_n77A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DC_13A-66A_n5A-n48A</w:t>
            </w:r>
          </w:p>
        </w:tc>
        <w:tc>
          <w:tcPr>
            <w:tcW w:w="3686" w:type="dxa"/>
            <w:vAlign w:val="center"/>
          </w:tcPr>
          <w:p>
            <w:pPr>
              <w:spacing w:after="0"/>
              <w:jc w:val="center"/>
              <w:rPr>
                <w:rFonts w:ascii="Arial" w:hAnsi="Arial"/>
                <w:sz w:val="18"/>
              </w:rPr>
            </w:pPr>
            <w:r>
              <w:rPr>
                <w:rFonts w:ascii="Arial" w:hAnsi="Arial"/>
                <w:sz w:val="18"/>
              </w:rPr>
              <w:t>DC_13A_n48A</w:t>
            </w:r>
          </w:p>
          <w:p>
            <w:pPr>
              <w:spacing w:after="0"/>
              <w:jc w:val="center"/>
              <w:rPr>
                <w:rFonts w:ascii="Arial" w:hAnsi="Arial"/>
                <w:sz w:val="18"/>
              </w:rPr>
            </w:pPr>
            <w:r>
              <w:rPr>
                <w:rFonts w:ascii="Arial" w:hAnsi="Arial"/>
                <w:sz w:val="18"/>
              </w:rPr>
              <w:t>DC_66A_n5A</w:t>
            </w:r>
          </w:p>
          <w:p>
            <w:pPr>
              <w:spacing w:after="0"/>
              <w:jc w:val="center"/>
              <w:rPr>
                <w:rFonts w:ascii="Arial" w:hAnsi="Arial"/>
                <w:sz w:val="18"/>
                <w:lang w:eastAsia="ja-JP"/>
              </w:rPr>
            </w:pPr>
            <w:r>
              <w:rPr>
                <w:rFonts w:ascii="Arial" w:hAnsi="Arial"/>
                <w:sz w:val="18"/>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line="256" w:lineRule="auto"/>
              <w:jc w:val="center"/>
              <w:rPr>
                <w:rFonts w:ascii="Arial" w:hAnsi="Arial" w:cs="Arial"/>
                <w:sz w:val="18"/>
                <w:lang w:eastAsia="zh-CN"/>
              </w:rPr>
            </w:pPr>
            <w:r>
              <w:rPr>
                <w:rFonts w:ascii="Arial" w:hAnsi="Arial" w:cs="Arial"/>
                <w:sz w:val="18"/>
                <w:lang w:eastAsia="zh-CN"/>
              </w:rPr>
              <w:t>DC_13A-66A_n5A-n77A</w:t>
            </w:r>
            <w:r>
              <w:rPr>
                <w:rFonts w:ascii="Arial" w:hAnsi="Arial"/>
                <w:bCs/>
                <w:sz w:val="18"/>
                <w:vertAlign w:val="superscript"/>
              </w:rPr>
              <w:t>9</w:t>
            </w:r>
          </w:p>
          <w:p>
            <w:pPr>
              <w:spacing w:after="0"/>
              <w:jc w:val="center"/>
              <w:rPr>
                <w:rFonts w:ascii="Arial" w:hAnsi="Arial"/>
                <w:sz w:val="18"/>
              </w:rPr>
            </w:pPr>
            <w:r>
              <w:rPr>
                <w:rFonts w:ascii="Arial" w:hAnsi="Arial" w:cs="Arial"/>
                <w:sz w:val="18"/>
                <w:lang w:eastAsia="zh-CN"/>
              </w:rPr>
              <w:t>DC_13A-66A_n5A-n77C</w:t>
            </w:r>
            <w:r>
              <w:rPr>
                <w:rFonts w:ascii="Arial" w:hAnsi="Arial"/>
                <w:bCs/>
                <w:sz w:val="18"/>
                <w:vertAlign w:val="superscript"/>
              </w:rPr>
              <w:t>9</w:t>
            </w:r>
          </w:p>
        </w:tc>
        <w:tc>
          <w:tcPr>
            <w:tcW w:w="3686" w:type="dxa"/>
          </w:tcPr>
          <w:p>
            <w:pPr>
              <w:keepNext/>
              <w:keepLines/>
              <w:spacing w:after="0"/>
              <w:jc w:val="center"/>
              <w:rPr>
                <w:rFonts w:ascii="Arial" w:hAnsi="Arial"/>
                <w:sz w:val="18"/>
              </w:rPr>
            </w:pPr>
            <w:r>
              <w:rPr>
                <w:rFonts w:ascii="Arial" w:hAnsi="Arial"/>
                <w:sz w:val="18"/>
              </w:rPr>
              <w:t>DC_13A_n77A</w:t>
            </w:r>
            <w:r>
              <w:rPr>
                <w:rFonts w:ascii="Arial" w:hAnsi="Arial"/>
                <w:bCs/>
                <w:sz w:val="18"/>
                <w:vertAlign w:val="superscript"/>
              </w:rPr>
              <w:t>9</w:t>
            </w:r>
            <w:r>
              <w:rPr>
                <w:rFonts w:ascii="Arial" w:hAnsi="Arial"/>
                <w:sz w:val="18"/>
              </w:rPr>
              <w:br w:type="textWrapping"/>
            </w:r>
            <w:r>
              <w:rPr>
                <w:rFonts w:ascii="Arial" w:hAnsi="Arial"/>
                <w:sz w:val="18"/>
              </w:rPr>
              <w:t>DC_66A_n5A</w:t>
            </w:r>
          </w:p>
          <w:p>
            <w:pPr>
              <w:spacing w:after="0"/>
              <w:jc w:val="center"/>
              <w:rPr>
                <w:rFonts w:ascii="Arial" w:hAnsi="Arial"/>
                <w:sz w:val="18"/>
              </w:rPr>
            </w:pPr>
            <w:r>
              <w:rPr>
                <w:rFonts w:ascii="Arial" w:hAnsi="Arial"/>
                <w:sz w:val="18"/>
              </w:rPr>
              <w:t>DC_66A_n77A</w:t>
            </w:r>
            <w:r>
              <w:rPr>
                <w:rFonts w:ascii="Arial" w:hAnsi="Arial"/>
                <w:bCs/>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line="256" w:lineRule="auto"/>
              <w:jc w:val="center"/>
              <w:rPr>
                <w:rFonts w:ascii="Arial" w:hAnsi="Arial"/>
                <w:bCs/>
                <w:sz w:val="18"/>
              </w:rPr>
            </w:pPr>
            <w:r>
              <w:rPr>
                <w:rFonts w:ascii="Arial" w:hAnsi="Arial" w:cs="Arial"/>
                <w:sz w:val="18"/>
                <w:lang w:eastAsia="zh-CN"/>
              </w:rPr>
              <w:t>DC_13A-66A-66A_n5A-n77A</w:t>
            </w:r>
            <w:r>
              <w:rPr>
                <w:rFonts w:ascii="Arial" w:hAnsi="Arial"/>
                <w:bCs/>
                <w:sz w:val="18"/>
                <w:vertAlign w:val="superscript"/>
              </w:rPr>
              <w:t>9</w:t>
            </w:r>
          </w:p>
          <w:p>
            <w:pPr>
              <w:spacing w:after="0" w:line="256" w:lineRule="auto"/>
              <w:jc w:val="center"/>
              <w:rPr>
                <w:rFonts w:ascii="Arial" w:hAnsi="Arial" w:cs="Arial"/>
                <w:sz w:val="18"/>
                <w:lang w:eastAsia="zh-CN"/>
              </w:rPr>
            </w:pPr>
            <w:r>
              <w:rPr>
                <w:rFonts w:ascii="Arial" w:hAnsi="Arial" w:cs="Arial"/>
                <w:sz w:val="18"/>
                <w:lang w:eastAsia="zh-CN"/>
              </w:rPr>
              <w:t>DC_13A-66A-66A_n5A-n77C</w:t>
            </w:r>
            <w:r>
              <w:rPr>
                <w:rFonts w:ascii="Arial" w:hAnsi="Arial"/>
                <w:bCs/>
                <w:sz w:val="18"/>
                <w:vertAlign w:val="superscript"/>
              </w:rPr>
              <w:t>9</w:t>
            </w:r>
          </w:p>
        </w:tc>
        <w:tc>
          <w:tcPr>
            <w:tcW w:w="3686" w:type="dxa"/>
          </w:tcPr>
          <w:p>
            <w:pPr>
              <w:keepNext/>
              <w:keepLines/>
              <w:spacing w:after="0"/>
              <w:jc w:val="center"/>
              <w:rPr>
                <w:rFonts w:ascii="Arial" w:hAnsi="Arial"/>
                <w:sz w:val="18"/>
              </w:rPr>
            </w:pPr>
            <w:r>
              <w:rPr>
                <w:rFonts w:ascii="Arial" w:hAnsi="Arial"/>
                <w:sz w:val="18"/>
              </w:rPr>
              <w:t>DC_13A_n77A</w:t>
            </w:r>
            <w:r>
              <w:rPr>
                <w:rFonts w:ascii="Arial" w:hAnsi="Arial"/>
                <w:bCs/>
                <w:sz w:val="18"/>
                <w:vertAlign w:val="superscript"/>
              </w:rPr>
              <w:t>9</w:t>
            </w:r>
            <w:r>
              <w:rPr>
                <w:rFonts w:ascii="Arial" w:hAnsi="Arial"/>
                <w:sz w:val="18"/>
              </w:rPr>
              <w:br w:type="textWrapping"/>
            </w:r>
            <w:r>
              <w:rPr>
                <w:rFonts w:ascii="Arial" w:hAnsi="Arial"/>
                <w:sz w:val="18"/>
              </w:rPr>
              <w:t>DC_66A_n5A</w:t>
            </w:r>
          </w:p>
          <w:p>
            <w:pPr>
              <w:spacing w:after="0"/>
              <w:jc w:val="center"/>
              <w:rPr>
                <w:rFonts w:ascii="Arial" w:hAnsi="Arial"/>
                <w:sz w:val="18"/>
              </w:rPr>
            </w:pPr>
            <w:r>
              <w:rPr>
                <w:rFonts w:ascii="Arial" w:hAnsi="Arial"/>
                <w:sz w:val="18"/>
              </w:rPr>
              <w:t>DC_66A_n77A</w:t>
            </w:r>
            <w:r>
              <w:rPr>
                <w:rFonts w:ascii="Arial" w:hAnsi="Arial"/>
                <w:bCs/>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vertAlign w:val="superscript"/>
              </w:rPr>
            </w:pPr>
            <w:r>
              <w:rPr>
                <w:rFonts w:ascii="Arial" w:hAnsi="Arial"/>
                <w:sz w:val="18"/>
              </w:rPr>
              <w:t>DC_13A-66A_n66A-n77A</w:t>
            </w:r>
            <w:r>
              <w:rPr>
                <w:rFonts w:ascii="Arial" w:hAnsi="Arial"/>
                <w:sz w:val="18"/>
                <w:vertAlign w:val="superscript"/>
              </w:rPr>
              <w:t>9</w:t>
            </w:r>
          </w:p>
          <w:p>
            <w:pPr>
              <w:spacing w:after="0"/>
              <w:jc w:val="center"/>
              <w:rPr>
                <w:rFonts w:ascii="Arial" w:hAnsi="Arial"/>
                <w:sz w:val="18"/>
                <w:lang w:eastAsia="ja-JP"/>
              </w:rPr>
            </w:pPr>
            <w:r>
              <w:rPr>
                <w:rFonts w:ascii="Arial" w:hAnsi="Arial"/>
                <w:sz w:val="18"/>
                <w:lang w:eastAsia="ja-JP"/>
              </w:rPr>
              <w:t>DC_13A-66A_n66A-n77C</w:t>
            </w:r>
          </w:p>
        </w:tc>
        <w:tc>
          <w:tcPr>
            <w:tcW w:w="3686" w:type="dxa"/>
            <w:vAlign w:val="center"/>
          </w:tcPr>
          <w:p>
            <w:pPr>
              <w:spacing w:after="0"/>
              <w:jc w:val="center"/>
              <w:rPr>
                <w:rFonts w:ascii="Arial" w:hAnsi="Arial"/>
                <w:sz w:val="18"/>
              </w:rPr>
            </w:pPr>
            <w:r>
              <w:rPr>
                <w:rFonts w:ascii="Arial" w:hAnsi="Arial"/>
                <w:sz w:val="18"/>
              </w:rPr>
              <w:t>DC_13A_n66A</w:t>
            </w:r>
          </w:p>
          <w:p>
            <w:pPr>
              <w:spacing w:after="0"/>
              <w:jc w:val="center"/>
              <w:rPr>
                <w:rFonts w:ascii="Arial" w:hAnsi="Arial"/>
                <w:sz w:val="18"/>
              </w:rPr>
            </w:pPr>
            <w:r>
              <w:rPr>
                <w:rFonts w:ascii="Arial" w:hAnsi="Arial"/>
                <w:sz w:val="18"/>
              </w:rPr>
              <w:t>DC_13A_n77A</w:t>
            </w:r>
            <w:r>
              <w:rPr>
                <w:rFonts w:ascii="Arial" w:hAnsi="Arial"/>
                <w:sz w:val="18"/>
                <w:vertAlign w:val="superscript"/>
              </w:rPr>
              <w:t>9</w:t>
            </w:r>
          </w:p>
          <w:p>
            <w:pPr>
              <w:spacing w:after="0"/>
              <w:jc w:val="center"/>
              <w:rPr>
                <w:rFonts w:ascii="Arial" w:hAnsi="Arial"/>
                <w:sz w:val="18"/>
                <w:lang w:eastAsia="ja-JP"/>
              </w:rPr>
            </w:pPr>
            <w:r>
              <w:rPr>
                <w:rFonts w:ascii="Arial" w:hAnsi="Arial"/>
                <w:sz w:val="18"/>
              </w:rPr>
              <w:t>DC_66A_n77A</w:t>
            </w:r>
            <w:r>
              <w:rPr>
                <w:rFonts w:ascii="Arial" w:hAnsi="Arial"/>
                <w:sz w:val="1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lang w:eastAsia="zh-CN"/>
              </w:rPr>
              <w:t>DC_14A-30A-66A_n2A</w:t>
            </w:r>
          </w:p>
        </w:tc>
        <w:tc>
          <w:tcPr>
            <w:tcW w:w="3686" w:type="dxa"/>
            <w:vAlign w:val="center"/>
          </w:tcPr>
          <w:p>
            <w:pPr>
              <w:spacing w:after="0"/>
              <w:jc w:val="center"/>
              <w:rPr>
                <w:rFonts w:ascii="Arial" w:hAnsi="Arial"/>
                <w:sz w:val="18"/>
                <w:lang w:eastAsia="zh-CN"/>
              </w:rPr>
            </w:pPr>
            <w:r>
              <w:rPr>
                <w:rFonts w:ascii="Arial" w:hAnsi="Arial"/>
                <w:sz w:val="18"/>
                <w:lang w:eastAsia="zh-CN"/>
              </w:rPr>
              <w:t>DC_14A_n2A</w:t>
            </w:r>
          </w:p>
          <w:p>
            <w:pPr>
              <w:spacing w:after="0"/>
              <w:jc w:val="center"/>
              <w:rPr>
                <w:rFonts w:ascii="Arial" w:hAnsi="Arial"/>
                <w:sz w:val="18"/>
                <w:lang w:eastAsia="zh-CN"/>
              </w:rPr>
            </w:pPr>
            <w:r>
              <w:rPr>
                <w:rFonts w:ascii="Arial" w:hAnsi="Arial"/>
                <w:sz w:val="18"/>
                <w:lang w:eastAsia="zh-CN"/>
              </w:rPr>
              <w:t>DC_30A_n2A</w:t>
            </w:r>
          </w:p>
          <w:p>
            <w:pPr>
              <w:spacing w:after="0"/>
              <w:jc w:val="center"/>
              <w:rPr>
                <w:rFonts w:ascii="Arial" w:hAnsi="Arial"/>
                <w:sz w:val="18"/>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sz w:val="18"/>
                <w:lang w:eastAsia="zh-CN"/>
              </w:rPr>
            </w:pPr>
            <w:r>
              <w:rPr>
                <w:rFonts w:ascii="Arial" w:hAnsi="Arial"/>
                <w:sz w:val="18"/>
                <w:lang w:eastAsia="zh-CN"/>
              </w:rPr>
              <w:t>DC_14A-30A-66A-66A_n2A</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sz w:val="18"/>
                <w:lang w:eastAsia="zh-CN"/>
              </w:rPr>
            </w:pPr>
            <w:r>
              <w:rPr>
                <w:rFonts w:ascii="Arial" w:hAnsi="Arial"/>
                <w:sz w:val="18"/>
                <w:lang w:eastAsia="zh-CN"/>
              </w:rPr>
              <w:t>DC_14A_n2A</w:t>
            </w:r>
          </w:p>
          <w:p>
            <w:pPr>
              <w:spacing w:after="0"/>
              <w:jc w:val="center"/>
              <w:rPr>
                <w:rFonts w:ascii="Arial" w:hAnsi="Arial"/>
                <w:sz w:val="18"/>
                <w:lang w:eastAsia="zh-CN"/>
              </w:rPr>
            </w:pPr>
            <w:r>
              <w:rPr>
                <w:rFonts w:ascii="Arial" w:hAnsi="Arial"/>
                <w:sz w:val="18"/>
                <w:lang w:eastAsia="zh-CN"/>
              </w:rPr>
              <w:t>DC_30A_n2A</w:t>
            </w:r>
          </w:p>
          <w:p>
            <w:pPr>
              <w:spacing w:after="0"/>
              <w:jc w:val="center"/>
              <w:rPr>
                <w:rFonts w:ascii="Arial" w:hAnsi="Arial"/>
                <w:sz w:val="18"/>
                <w:lang w:eastAsia="zh-CN"/>
              </w:rPr>
            </w:pPr>
            <w:r>
              <w:rPr>
                <w:rFonts w:ascii="Arial" w:hAnsi="Arial"/>
                <w:sz w:val="18"/>
                <w:lang w:eastAsia="zh-CN"/>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lang w:eastAsia="zh-CN"/>
              </w:rPr>
            </w:pPr>
            <w:r>
              <w:rPr>
                <w:rFonts w:ascii="Arial" w:hAnsi="Arial"/>
                <w:sz w:val="18"/>
                <w:lang w:eastAsia="zh-CN"/>
              </w:rPr>
              <w:t>DC_14A-30A-66A_n66A</w:t>
            </w:r>
          </w:p>
        </w:tc>
        <w:tc>
          <w:tcPr>
            <w:tcW w:w="3686" w:type="dxa"/>
            <w:vAlign w:val="center"/>
          </w:tcPr>
          <w:p>
            <w:pPr>
              <w:spacing w:after="0"/>
              <w:jc w:val="center"/>
              <w:rPr>
                <w:rFonts w:ascii="Arial" w:hAnsi="Arial"/>
                <w:sz w:val="18"/>
                <w:lang w:eastAsia="zh-CN"/>
              </w:rPr>
            </w:pPr>
            <w:r>
              <w:rPr>
                <w:rFonts w:ascii="Arial" w:hAnsi="Arial"/>
                <w:sz w:val="18"/>
                <w:lang w:eastAsia="zh-CN"/>
              </w:rPr>
              <w:t>DC_14A_n66A</w:t>
            </w:r>
          </w:p>
          <w:p>
            <w:pPr>
              <w:spacing w:after="0"/>
              <w:jc w:val="center"/>
              <w:rPr>
                <w:rFonts w:ascii="Arial" w:hAnsi="Arial"/>
                <w:sz w:val="18"/>
                <w:lang w:eastAsia="zh-CN"/>
              </w:rPr>
            </w:pPr>
            <w:r>
              <w:rPr>
                <w:rFonts w:ascii="Arial" w:hAnsi="Arial"/>
                <w:sz w:val="18"/>
                <w:lang w:eastAsia="zh-CN"/>
              </w:rPr>
              <w:t>DC_30A_n66A</w:t>
            </w:r>
          </w:p>
          <w:p>
            <w:pPr>
              <w:spacing w:after="0"/>
              <w:jc w:val="center"/>
              <w:rPr>
                <w:rFonts w:ascii="Arial" w:hAnsi="Arial" w:cs="Arial"/>
                <w:sz w:val="18"/>
                <w:szCs w:val="18"/>
                <w:lang w:eastAsia="zh-CN"/>
              </w:rPr>
            </w:pPr>
            <w:r>
              <w:rPr>
                <w:rFonts w:ascii="Arial" w:hAnsi="Arial"/>
                <w:sz w:val="18"/>
                <w:lang w:eastAsia="zh-CN"/>
              </w:rPr>
              <w:t>DC_66A_n66A</w:t>
            </w:r>
            <w:r>
              <w:rPr>
                <w:rFonts w:ascii="Arial" w:hAnsi="Arial"/>
                <w:sz w:val="18"/>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zh-CN"/>
              </w:rPr>
            </w:pPr>
            <w:r>
              <w:rPr>
                <w:rFonts w:ascii="Arial" w:hAnsi="Arial"/>
                <w:sz w:val="18"/>
                <w:lang w:eastAsia="sv-SE"/>
              </w:rPr>
              <w:t>DC_14A-30A-66A_n77A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DC_14A_n77A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lang w:eastAsia="zh-CN"/>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spacing w:after="0"/>
              <w:jc w:val="center"/>
              <w:rPr>
                <w:rFonts w:ascii="Arial" w:hAnsi="Arial"/>
                <w:sz w:val="18"/>
                <w:lang w:eastAsia="sv-SE"/>
              </w:rPr>
            </w:pPr>
            <w:r>
              <w:rPr>
                <w:rFonts w:ascii="Arial" w:hAnsi="Arial"/>
                <w:sz w:val="18"/>
                <w:lang w:eastAsia="sv-SE"/>
              </w:rPr>
              <w:t>DC_14A-30A-66A-66A_n77A</w:t>
            </w:r>
            <w:r>
              <w:rPr>
                <w:rFonts w:ascii="Arial" w:hAnsi="Arial"/>
                <w:bCs/>
                <w:sz w:val="18"/>
                <w:vertAlign w:val="superscript"/>
                <w:lang w:eastAsia="fi-FI"/>
              </w:rPr>
              <w:t>9</w:t>
            </w:r>
          </w:p>
        </w:tc>
        <w:tc>
          <w:tcPr>
            <w:tcW w:w="3686" w:type="dxa"/>
          </w:tcPr>
          <w:p>
            <w:pPr>
              <w:keepNext/>
              <w:keepLines/>
              <w:spacing w:after="0"/>
              <w:jc w:val="center"/>
              <w:rPr>
                <w:rFonts w:ascii="Arial" w:hAnsi="Arial"/>
                <w:sz w:val="18"/>
                <w:lang w:eastAsia="sv-SE"/>
              </w:rPr>
            </w:pPr>
            <w:r>
              <w:rPr>
                <w:rFonts w:ascii="Arial" w:hAnsi="Arial"/>
                <w:sz w:val="18"/>
                <w:lang w:eastAsia="sv-SE"/>
              </w:rPr>
              <w:t>DC_14A_n77A</w:t>
            </w:r>
            <w:r>
              <w:rPr>
                <w:rFonts w:ascii="Arial" w:hAnsi="Arial"/>
                <w:bCs/>
                <w:sz w:val="18"/>
                <w:vertAlign w:val="superscript"/>
                <w:lang w:eastAsia="fi-FI"/>
              </w:rPr>
              <w:t>9</w:t>
            </w:r>
          </w:p>
          <w:p>
            <w:pPr>
              <w:keepNext/>
              <w:keepLines/>
              <w:spacing w:after="0"/>
              <w:jc w:val="center"/>
              <w:rPr>
                <w:rFonts w:ascii="Arial" w:hAnsi="Arial"/>
                <w:sz w:val="18"/>
                <w:lang w:eastAsia="sv-SE"/>
              </w:rPr>
            </w:pPr>
            <w:r>
              <w:rPr>
                <w:rFonts w:ascii="Arial" w:hAnsi="Arial"/>
                <w:sz w:val="18"/>
                <w:lang w:eastAsia="sv-SE"/>
              </w:rPr>
              <w:t>DC_30A_n77A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lang w:eastAsia="sv-SE"/>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sv-SE"/>
              </w:rPr>
            </w:pPr>
            <w:r>
              <w:rPr>
                <w:rFonts w:ascii="Arial" w:hAnsi="Arial"/>
                <w:sz w:val="18"/>
              </w:rPr>
              <w:t>DC_14A-30A-66A_n77(2A)</w:t>
            </w:r>
            <w:r>
              <w:rPr>
                <w:rFonts w:ascii="Arial" w:hAnsi="Arial"/>
                <w:bCs/>
                <w:sz w:val="18"/>
                <w:vertAlign w:val="superscript"/>
                <w:lang w:eastAsia="fi-FI"/>
              </w:rPr>
              <w:t xml:space="preserve"> 9</w:t>
            </w:r>
          </w:p>
        </w:tc>
        <w:tc>
          <w:tcPr>
            <w:tcW w:w="3686" w:type="dxa"/>
            <w:vAlign w:val="center"/>
          </w:tcPr>
          <w:p>
            <w:pPr>
              <w:spacing w:after="0"/>
              <w:jc w:val="center"/>
              <w:rPr>
                <w:rFonts w:ascii="Arial" w:hAnsi="Arial"/>
                <w:sz w:val="18"/>
              </w:rPr>
            </w:pPr>
            <w:r>
              <w:rPr>
                <w:rFonts w:ascii="Arial" w:hAnsi="Arial"/>
                <w:sz w:val="18"/>
              </w:rPr>
              <w:t>DC_14A_n77A</w:t>
            </w:r>
            <w:r>
              <w:rPr>
                <w:rFonts w:ascii="Arial" w:hAnsi="Arial"/>
                <w:bCs/>
                <w:sz w:val="18"/>
                <w:vertAlign w:val="superscript"/>
                <w:lang w:eastAsia="fi-FI"/>
              </w:rPr>
              <w:t>9</w:t>
            </w:r>
          </w:p>
          <w:p>
            <w:pPr>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lang w:eastAsia="sv-SE"/>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szCs w:val="18"/>
                <w:lang w:eastAsia="zh-CN"/>
              </w:rPr>
            </w:pPr>
            <w:r>
              <w:rPr>
                <w:rFonts w:ascii="Arial" w:hAnsi="Arial" w:cs="Arial"/>
                <w:sz w:val="18"/>
                <w:szCs w:val="18"/>
                <w:lang w:eastAsia="zh-CN"/>
              </w:rPr>
              <w:t>DC_18A-41A_n3A-n77A</w:t>
            </w:r>
          </w:p>
          <w:p>
            <w:pPr>
              <w:spacing w:after="0"/>
              <w:jc w:val="center"/>
              <w:rPr>
                <w:rFonts w:ascii="Arial" w:hAnsi="Arial" w:cs="Arial"/>
                <w:sz w:val="18"/>
                <w:lang w:eastAsia="ja-JP"/>
              </w:rPr>
            </w:pPr>
            <w:r>
              <w:rPr>
                <w:rFonts w:ascii="Arial" w:hAnsi="Arial" w:cs="Arial"/>
                <w:sz w:val="18"/>
                <w:szCs w:val="18"/>
              </w:rPr>
              <w:t>DC_18A-41</w:t>
            </w:r>
            <w:r>
              <w:rPr>
                <w:rFonts w:ascii="Arial" w:hAnsi="Arial" w:eastAsia="等线" w:cs="Arial"/>
                <w:sz w:val="18"/>
                <w:szCs w:val="18"/>
                <w:lang w:eastAsia="zh-CN"/>
              </w:rPr>
              <w:t>C</w:t>
            </w:r>
            <w:r>
              <w:rPr>
                <w:rFonts w:ascii="Arial" w:hAnsi="Arial" w:cs="Arial"/>
                <w:sz w:val="18"/>
                <w:szCs w:val="18"/>
              </w:rPr>
              <w:t>_n3A-n77A</w:t>
            </w:r>
          </w:p>
        </w:tc>
        <w:tc>
          <w:tcPr>
            <w:tcW w:w="3686"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w:t>
            </w:r>
            <w:r>
              <w:rPr>
                <w:rFonts w:ascii="Arial" w:hAnsi="Arial" w:eastAsia="等线" w:cs="Arial"/>
                <w:sz w:val="18"/>
                <w:szCs w:val="18"/>
                <w:lang w:eastAsia="zh-CN"/>
              </w:rPr>
              <w:t>18</w:t>
            </w:r>
            <w:r>
              <w:rPr>
                <w:rFonts w:ascii="Arial" w:hAnsi="Arial" w:cs="Arial"/>
                <w:sz w:val="18"/>
                <w:szCs w:val="18"/>
                <w:lang w:eastAsia="zh-CN"/>
              </w:rPr>
              <w:t>A_n3A</w:t>
            </w:r>
          </w:p>
          <w:p>
            <w:pPr>
              <w:keepNext/>
              <w:keepLines/>
              <w:spacing w:after="0"/>
              <w:jc w:val="center"/>
              <w:rPr>
                <w:rFonts w:ascii="Arial" w:hAnsi="Arial" w:eastAsia="等线" w:cs="Arial"/>
                <w:sz w:val="18"/>
                <w:szCs w:val="18"/>
                <w:lang w:eastAsia="zh-CN"/>
              </w:rPr>
            </w:pPr>
            <w:r>
              <w:rPr>
                <w:rFonts w:ascii="Arial" w:hAnsi="Arial" w:cs="Arial"/>
                <w:sz w:val="18"/>
                <w:szCs w:val="18"/>
                <w:lang w:eastAsia="zh-CN"/>
              </w:rPr>
              <w:t>DC_</w:t>
            </w:r>
            <w:r>
              <w:rPr>
                <w:rFonts w:ascii="Arial" w:hAnsi="Arial" w:eastAsia="等线" w:cs="Arial"/>
                <w:sz w:val="18"/>
                <w:szCs w:val="18"/>
                <w:lang w:eastAsia="zh-CN"/>
              </w:rPr>
              <w:t>18</w:t>
            </w:r>
            <w:r>
              <w:rPr>
                <w:rFonts w:ascii="Arial" w:hAnsi="Arial" w:cs="Arial"/>
                <w:sz w:val="18"/>
                <w:szCs w:val="18"/>
                <w:lang w:eastAsia="zh-CN"/>
              </w:rPr>
              <w:t>A_n77A</w:t>
            </w:r>
          </w:p>
          <w:p>
            <w:pPr>
              <w:keepNext/>
              <w:keepLines/>
              <w:spacing w:after="0"/>
              <w:jc w:val="center"/>
              <w:rPr>
                <w:rFonts w:ascii="Arial" w:hAnsi="Arial" w:cs="Arial"/>
                <w:sz w:val="18"/>
                <w:szCs w:val="18"/>
                <w:lang w:eastAsia="zh-CN"/>
              </w:rPr>
            </w:pPr>
            <w:r>
              <w:rPr>
                <w:rFonts w:ascii="Arial" w:hAnsi="Arial" w:cs="Arial"/>
                <w:sz w:val="18"/>
                <w:szCs w:val="18"/>
                <w:lang w:eastAsia="zh-CN"/>
              </w:rPr>
              <w:t>DC_41A_n3A</w:t>
            </w:r>
          </w:p>
          <w:p>
            <w:pPr>
              <w:keepNext/>
              <w:keepLines/>
              <w:spacing w:after="0"/>
              <w:jc w:val="center"/>
              <w:rPr>
                <w:rFonts w:ascii="Arial" w:hAnsi="Arial" w:cs="Arial"/>
                <w:sz w:val="18"/>
                <w:szCs w:val="18"/>
                <w:lang w:eastAsia="zh-CN"/>
              </w:rPr>
            </w:pPr>
            <w:r>
              <w:rPr>
                <w:rFonts w:ascii="Arial" w:hAnsi="Arial" w:cs="Arial"/>
                <w:sz w:val="18"/>
                <w:szCs w:val="18"/>
                <w:lang w:eastAsia="zh-CN"/>
              </w:rPr>
              <w:t>DC_41</w:t>
            </w:r>
            <w:r>
              <w:rPr>
                <w:rFonts w:ascii="Arial" w:hAnsi="Arial" w:eastAsia="等线" w:cs="Arial"/>
                <w:sz w:val="18"/>
                <w:szCs w:val="18"/>
                <w:lang w:eastAsia="zh-CN"/>
              </w:rPr>
              <w:t>C</w:t>
            </w:r>
            <w:r>
              <w:rPr>
                <w:rFonts w:ascii="Arial" w:hAnsi="Arial" w:cs="Arial"/>
                <w:sz w:val="18"/>
                <w:szCs w:val="18"/>
                <w:lang w:eastAsia="zh-CN"/>
              </w:rPr>
              <w:t>_n3A</w:t>
            </w:r>
          </w:p>
          <w:p>
            <w:pPr>
              <w:keepNext/>
              <w:keepLines/>
              <w:spacing w:after="0"/>
              <w:jc w:val="center"/>
              <w:rPr>
                <w:rFonts w:ascii="Arial" w:hAnsi="Arial" w:cs="Arial"/>
                <w:sz w:val="18"/>
                <w:szCs w:val="18"/>
                <w:lang w:eastAsia="zh-CN"/>
              </w:rPr>
            </w:pPr>
            <w:r>
              <w:rPr>
                <w:rFonts w:ascii="Arial" w:hAnsi="Arial" w:cs="Arial"/>
                <w:sz w:val="18"/>
                <w:szCs w:val="18"/>
                <w:lang w:eastAsia="zh-CN"/>
              </w:rPr>
              <w:t>DC_41A_n77A</w:t>
            </w:r>
          </w:p>
          <w:p>
            <w:pPr>
              <w:spacing w:after="0"/>
              <w:jc w:val="center"/>
              <w:rPr>
                <w:rFonts w:ascii="Arial" w:hAnsi="Arial" w:cs="Arial"/>
                <w:sz w:val="18"/>
                <w:lang w:eastAsia="ja-JP"/>
              </w:rPr>
            </w:pPr>
            <w:r>
              <w:rPr>
                <w:rFonts w:ascii="Arial" w:hAnsi="Arial" w:cs="Arial"/>
                <w:sz w:val="18"/>
                <w:szCs w:val="18"/>
                <w:lang w:eastAsia="zh-CN"/>
              </w:rPr>
              <w:t>DC_41</w:t>
            </w:r>
            <w:r>
              <w:rPr>
                <w:rFonts w:ascii="Arial" w:hAnsi="Arial" w:eastAsia="等线" w:cs="Arial"/>
                <w:sz w:val="18"/>
                <w:szCs w:val="18"/>
                <w:lang w:eastAsia="zh-CN"/>
              </w:rPr>
              <w:t>C</w:t>
            </w:r>
            <w:r>
              <w:rPr>
                <w:rFonts w:ascii="Arial" w:hAnsi="Arial" w:cs="Arial"/>
                <w:sz w:val="18"/>
                <w:szCs w:val="18"/>
                <w:lang w:eastAsia="zh-CN"/>
              </w:rPr>
              <w:t>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szCs w:val="18"/>
                <w:lang w:eastAsia="zh-CN"/>
              </w:rPr>
            </w:pPr>
            <w:r>
              <w:rPr>
                <w:rFonts w:ascii="Arial" w:hAnsi="Arial" w:cs="Arial"/>
                <w:sz w:val="18"/>
                <w:szCs w:val="18"/>
                <w:lang w:eastAsia="zh-CN"/>
              </w:rPr>
              <w:t>DC_18A-41A_n3A-n78A</w:t>
            </w:r>
          </w:p>
          <w:p>
            <w:pPr>
              <w:spacing w:after="0"/>
              <w:jc w:val="center"/>
              <w:rPr>
                <w:rFonts w:ascii="Arial" w:hAnsi="Arial" w:cs="Arial"/>
                <w:sz w:val="18"/>
                <w:lang w:eastAsia="ja-JP"/>
              </w:rPr>
            </w:pPr>
            <w:r>
              <w:rPr>
                <w:rFonts w:ascii="Arial" w:hAnsi="Arial" w:cs="Arial"/>
                <w:sz w:val="18"/>
                <w:szCs w:val="18"/>
              </w:rPr>
              <w:t>DC_18A-41</w:t>
            </w:r>
            <w:r>
              <w:rPr>
                <w:rFonts w:ascii="Arial" w:hAnsi="Arial" w:eastAsia="等线" w:cs="Arial"/>
                <w:sz w:val="18"/>
                <w:szCs w:val="18"/>
                <w:lang w:eastAsia="zh-CN"/>
              </w:rPr>
              <w:t>C</w:t>
            </w:r>
            <w:r>
              <w:rPr>
                <w:rFonts w:ascii="Arial" w:hAnsi="Arial" w:cs="Arial"/>
                <w:sz w:val="18"/>
                <w:szCs w:val="18"/>
              </w:rPr>
              <w:t>_n3A-n78A</w:t>
            </w:r>
          </w:p>
        </w:tc>
        <w:tc>
          <w:tcPr>
            <w:tcW w:w="3686"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w:t>
            </w:r>
            <w:r>
              <w:rPr>
                <w:rFonts w:ascii="Arial" w:hAnsi="Arial" w:eastAsia="等线" w:cs="Arial"/>
                <w:sz w:val="18"/>
                <w:szCs w:val="18"/>
                <w:lang w:eastAsia="zh-CN"/>
              </w:rPr>
              <w:t>18</w:t>
            </w:r>
            <w:r>
              <w:rPr>
                <w:rFonts w:ascii="Arial" w:hAnsi="Arial" w:cs="Arial"/>
                <w:sz w:val="18"/>
                <w:szCs w:val="18"/>
                <w:lang w:eastAsia="zh-CN"/>
              </w:rPr>
              <w:t>A_n3A</w:t>
            </w:r>
          </w:p>
          <w:p>
            <w:pPr>
              <w:keepNext/>
              <w:keepLines/>
              <w:spacing w:after="0"/>
              <w:jc w:val="center"/>
              <w:rPr>
                <w:rFonts w:ascii="Arial" w:hAnsi="Arial" w:eastAsia="等线" w:cs="Arial"/>
                <w:sz w:val="18"/>
                <w:szCs w:val="18"/>
                <w:lang w:eastAsia="zh-CN"/>
              </w:rPr>
            </w:pPr>
            <w:r>
              <w:rPr>
                <w:rFonts w:ascii="Arial" w:hAnsi="Arial" w:cs="Arial"/>
                <w:sz w:val="18"/>
                <w:szCs w:val="18"/>
                <w:lang w:eastAsia="zh-CN"/>
              </w:rPr>
              <w:t>DC_</w:t>
            </w:r>
            <w:r>
              <w:rPr>
                <w:rFonts w:ascii="Arial" w:hAnsi="Arial" w:eastAsia="等线" w:cs="Arial"/>
                <w:sz w:val="18"/>
                <w:szCs w:val="18"/>
                <w:lang w:eastAsia="zh-CN"/>
              </w:rPr>
              <w:t>18</w:t>
            </w:r>
            <w:r>
              <w:rPr>
                <w:rFonts w:ascii="Arial" w:hAnsi="Arial" w:cs="Arial"/>
                <w:sz w:val="18"/>
                <w:szCs w:val="18"/>
                <w:lang w:eastAsia="zh-CN"/>
              </w:rPr>
              <w:t>A_n78A</w:t>
            </w:r>
          </w:p>
          <w:p>
            <w:pPr>
              <w:keepNext/>
              <w:keepLines/>
              <w:spacing w:after="0"/>
              <w:jc w:val="center"/>
              <w:rPr>
                <w:rFonts w:ascii="Arial" w:hAnsi="Arial" w:cs="Arial"/>
                <w:sz w:val="18"/>
                <w:szCs w:val="18"/>
                <w:lang w:eastAsia="zh-CN"/>
              </w:rPr>
            </w:pPr>
            <w:r>
              <w:rPr>
                <w:rFonts w:ascii="Arial" w:hAnsi="Arial" w:cs="Arial"/>
                <w:sz w:val="18"/>
                <w:szCs w:val="18"/>
                <w:lang w:eastAsia="zh-CN"/>
              </w:rPr>
              <w:t>DC_41A_n3A</w:t>
            </w:r>
          </w:p>
          <w:p>
            <w:pPr>
              <w:keepNext/>
              <w:keepLines/>
              <w:spacing w:after="0"/>
              <w:jc w:val="center"/>
              <w:rPr>
                <w:rFonts w:ascii="Arial" w:hAnsi="Arial" w:cs="Arial"/>
                <w:sz w:val="18"/>
                <w:szCs w:val="18"/>
                <w:lang w:eastAsia="zh-CN"/>
              </w:rPr>
            </w:pPr>
            <w:r>
              <w:rPr>
                <w:rFonts w:ascii="Arial" w:hAnsi="Arial" w:cs="Arial"/>
                <w:sz w:val="18"/>
                <w:szCs w:val="18"/>
                <w:lang w:eastAsia="zh-CN"/>
              </w:rPr>
              <w:t>DC_41</w:t>
            </w:r>
            <w:r>
              <w:rPr>
                <w:rFonts w:ascii="Arial" w:hAnsi="Arial" w:eastAsia="等线" w:cs="Arial"/>
                <w:sz w:val="18"/>
                <w:szCs w:val="18"/>
                <w:lang w:eastAsia="zh-CN"/>
              </w:rPr>
              <w:t>C</w:t>
            </w:r>
            <w:r>
              <w:rPr>
                <w:rFonts w:ascii="Arial" w:hAnsi="Arial" w:cs="Arial"/>
                <w:sz w:val="18"/>
                <w:szCs w:val="18"/>
                <w:lang w:eastAsia="zh-CN"/>
              </w:rPr>
              <w:t>_n3A</w:t>
            </w:r>
          </w:p>
          <w:p>
            <w:pPr>
              <w:keepNext/>
              <w:keepLines/>
              <w:spacing w:after="0"/>
              <w:jc w:val="center"/>
              <w:rPr>
                <w:rFonts w:ascii="Arial" w:hAnsi="Arial" w:cs="Arial"/>
                <w:sz w:val="18"/>
                <w:szCs w:val="18"/>
                <w:lang w:eastAsia="zh-CN"/>
              </w:rPr>
            </w:pPr>
            <w:r>
              <w:rPr>
                <w:rFonts w:ascii="Arial" w:hAnsi="Arial" w:cs="Arial"/>
                <w:sz w:val="18"/>
                <w:szCs w:val="18"/>
                <w:lang w:eastAsia="zh-CN"/>
              </w:rPr>
              <w:t>DC_41A_n78A</w:t>
            </w:r>
          </w:p>
          <w:p>
            <w:pPr>
              <w:spacing w:after="0"/>
              <w:jc w:val="center"/>
              <w:rPr>
                <w:rFonts w:ascii="Arial" w:hAnsi="Arial" w:cs="Arial"/>
                <w:sz w:val="18"/>
                <w:lang w:eastAsia="ja-JP"/>
              </w:rPr>
            </w:pPr>
            <w:r>
              <w:rPr>
                <w:rFonts w:ascii="Arial" w:hAnsi="Arial" w:cs="Arial"/>
                <w:sz w:val="18"/>
                <w:szCs w:val="18"/>
                <w:lang w:eastAsia="zh-CN"/>
              </w:rPr>
              <w:t>DC_41</w:t>
            </w:r>
            <w:r>
              <w:rPr>
                <w:rFonts w:ascii="Arial" w:hAnsi="Arial" w:eastAsia="等线" w:cs="Arial"/>
                <w:sz w:val="18"/>
                <w:szCs w:val="18"/>
                <w:lang w:eastAsia="zh-CN"/>
              </w:rPr>
              <w:t>C</w:t>
            </w:r>
            <w:r>
              <w:rPr>
                <w:rFonts w:ascii="Arial" w:hAnsi="Arial" w:cs="Arial"/>
                <w:sz w:val="18"/>
                <w:szCs w:val="18"/>
                <w:lang w:eastAsia="zh-CN"/>
              </w:rPr>
              <w:t>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DC_19A_n1A-n77A-n79A</w:t>
            </w:r>
          </w:p>
        </w:tc>
        <w:tc>
          <w:tcPr>
            <w:tcW w:w="3686" w:type="dxa"/>
            <w:vAlign w:val="center"/>
          </w:tcPr>
          <w:p>
            <w:pPr>
              <w:spacing w:after="0"/>
              <w:jc w:val="center"/>
              <w:rPr>
                <w:rFonts w:ascii="Arial" w:hAnsi="Arial"/>
                <w:sz w:val="18"/>
              </w:rPr>
            </w:pPr>
            <w:r>
              <w:rPr>
                <w:rFonts w:ascii="Arial" w:hAnsi="Arial"/>
                <w:sz w:val="18"/>
              </w:rPr>
              <w:t>DC_19A_n1A</w:t>
            </w:r>
          </w:p>
          <w:p>
            <w:pPr>
              <w:spacing w:after="0"/>
              <w:jc w:val="center"/>
              <w:rPr>
                <w:rFonts w:ascii="Arial" w:hAnsi="Arial"/>
                <w:sz w:val="18"/>
              </w:rPr>
            </w:pPr>
            <w:r>
              <w:rPr>
                <w:rFonts w:ascii="Arial" w:hAnsi="Arial"/>
                <w:sz w:val="18"/>
              </w:rPr>
              <w:t>DC_19A_n77A</w:t>
            </w:r>
          </w:p>
          <w:p>
            <w:pPr>
              <w:spacing w:after="0"/>
              <w:jc w:val="center"/>
              <w:rPr>
                <w:rFonts w:ascii="Arial" w:hAnsi="Arial"/>
                <w:sz w:val="18"/>
                <w:lang w:eastAsia="ja-JP"/>
              </w:rPr>
            </w:pPr>
            <w:r>
              <w:rPr>
                <w:rFonts w:ascii="Arial" w:hAnsi="Arial"/>
                <w:sz w:val="18"/>
              </w:rPr>
              <w:t>DC_19A_n79A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DC_19A_n1A-n7</w:t>
            </w:r>
            <w:r>
              <w:rPr>
                <w:rFonts w:hint="eastAsia" w:ascii="Arial" w:hAnsi="Arial"/>
                <w:sz w:val="18"/>
                <w:lang w:eastAsia="zh-CN"/>
              </w:rPr>
              <w:t>8</w:t>
            </w:r>
            <w:r>
              <w:rPr>
                <w:rFonts w:ascii="Arial" w:hAnsi="Arial"/>
                <w:sz w:val="18"/>
              </w:rPr>
              <w:t>A-n79A</w:t>
            </w:r>
          </w:p>
        </w:tc>
        <w:tc>
          <w:tcPr>
            <w:tcW w:w="3686" w:type="dxa"/>
            <w:vAlign w:val="center"/>
          </w:tcPr>
          <w:p>
            <w:pPr>
              <w:spacing w:after="0"/>
              <w:jc w:val="center"/>
              <w:rPr>
                <w:rFonts w:ascii="Arial" w:hAnsi="Arial"/>
                <w:sz w:val="18"/>
              </w:rPr>
            </w:pPr>
            <w:r>
              <w:rPr>
                <w:rFonts w:ascii="Arial" w:hAnsi="Arial"/>
                <w:sz w:val="18"/>
              </w:rPr>
              <w:t>DC_19A_n1A</w:t>
            </w:r>
          </w:p>
          <w:p>
            <w:pPr>
              <w:spacing w:after="0"/>
              <w:jc w:val="center"/>
              <w:rPr>
                <w:rFonts w:ascii="Arial" w:hAnsi="Arial"/>
                <w:sz w:val="18"/>
              </w:rPr>
            </w:pPr>
            <w:r>
              <w:rPr>
                <w:rFonts w:ascii="Arial" w:hAnsi="Arial"/>
                <w:sz w:val="18"/>
              </w:rPr>
              <w:t>DC_19A_n7</w:t>
            </w:r>
            <w:r>
              <w:rPr>
                <w:rFonts w:hint="eastAsia" w:ascii="Arial" w:hAnsi="Arial"/>
                <w:sz w:val="18"/>
                <w:lang w:eastAsia="zh-CN"/>
              </w:rPr>
              <w:t>8</w:t>
            </w:r>
            <w:r>
              <w:rPr>
                <w:rFonts w:ascii="Arial" w:hAnsi="Arial"/>
                <w:sz w:val="18"/>
              </w:rPr>
              <w:t>A</w:t>
            </w:r>
          </w:p>
          <w:p>
            <w:pPr>
              <w:spacing w:after="0"/>
              <w:jc w:val="center"/>
              <w:rPr>
                <w:rFonts w:ascii="Arial" w:hAnsi="Arial"/>
                <w:sz w:val="18"/>
                <w:lang w:eastAsia="ja-JP"/>
              </w:rPr>
            </w:pPr>
            <w:r>
              <w:rPr>
                <w:rFonts w:ascii="Arial" w:hAnsi="Arial"/>
                <w:sz w:val="18"/>
              </w:rPr>
              <w:t>DC_19A_n79A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ja-JP"/>
              </w:rPr>
              <w:t>DC_19A-21A_n1A-n77A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ja-JP"/>
              </w:rPr>
            </w:pPr>
            <w:r>
              <w:rPr>
                <w:rFonts w:ascii="Arial" w:hAnsi="Arial"/>
                <w:sz w:val="18"/>
                <w:lang w:eastAsia="ja-JP"/>
              </w:rPr>
              <w:t>DC_19A_n77A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lang w:eastAsia="zh-CN"/>
              </w:rPr>
            </w:pPr>
            <w:r>
              <w:rPr>
                <w:rFonts w:ascii="Arial" w:hAnsi="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ja-JP"/>
              </w:rPr>
              <w:t>DC_19A-21A_n1A-n78A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ja-JP"/>
              </w:rPr>
            </w:pPr>
            <w:r>
              <w:rPr>
                <w:rFonts w:ascii="Arial" w:hAnsi="Arial"/>
                <w:sz w:val="18"/>
                <w:lang w:eastAsia="ja-JP"/>
              </w:rPr>
              <w:t>DC_19A_n78A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lang w:eastAsia="zh-CN"/>
              </w:rPr>
            </w:pPr>
            <w:r>
              <w:rPr>
                <w:rFonts w:ascii="Arial" w:hAnsi="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szCs w:val="18"/>
              </w:rPr>
            </w:pPr>
            <w:r>
              <w:rPr>
                <w:rFonts w:ascii="Arial" w:hAnsi="Arial"/>
                <w:sz w:val="18"/>
                <w:lang w:eastAsia="ja-JP"/>
              </w:rPr>
              <w:t>DC_19A-21A_n1A-n79A</w:t>
            </w:r>
            <w:r>
              <w:rPr>
                <w:rFonts w:ascii="Arial" w:hAnsi="Arial"/>
                <w:sz w:val="18"/>
                <w:vertAlign w:val="superscript"/>
                <w:lang w:eastAsia="ja-JP"/>
              </w:rPr>
              <w:t>2</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ja-JP"/>
              </w:rPr>
            </w:pPr>
            <w:r>
              <w:rPr>
                <w:rFonts w:ascii="Arial" w:hAnsi="Arial"/>
                <w:sz w:val="18"/>
                <w:lang w:eastAsia="ja-JP"/>
              </w:rPr>
              <w:t>DC_19A_n79A</w:t>
            </w:r>
          </w:p>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szCs w:val="18"/>
                <w:lang w:eastAsia="zh-CN"/>
              </w:rPr>
            </w:pPr>
            <w:r>
              <w:rPr>
                <w:rFonts w:ascii="Arial" w:hAnsi="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hint="eastAsia" w:ascii="Arial" w:hAnsi="Arial"/>
                <w:sz w:val="18"/>
                <w:lang w:eastAsia="ja-JP"/>
              </w:rPr>
              <w:t>DC_</w:t>
            </w:r>
            <w:r>
              <w:rPr>
                <w:rFonts w:ascii="Arial" w:hAnsi="Arial"/>
                <w:sz w:val="18"/>
                <w:lang w:eastAsia="ja-JP"/>
              </w:rPr>
              <w:t>19A-21A-42A_n1A</w:t>
            </w:r>
            <w:r>
              <w:rPr>
                <w:rFonts w:ascii="Arial" w:hAnsi="Arial"/>
                <w:sz w:val="18"/>
                <w:vertAlign w:val="superscript"/>
                <w:lang w:eastAsia="ja-JP"/>
              </w:rPr>
              <w:t>2</w:t>
            </w:r>
          </w:p>
          <w:p>
            <w:pPr>
              <w:spacing w:after="0"/>
              <w:jc w:val="center"/>
              <w:rPr>
                <w:rFonts w:ascii="Arial" w:hAnsi="Arial"/>
                <w:sz w:val="18"/>
              </w:rPr>
            </w:pPr>
            <w:r>
              <w:rPr>
                <w:rFonts w:hint="eastAsia" w:ascii="Arial" w:hAnsi="Arial"/>
                <w:sz w:val="18"/>
                <w:lang w:eastAsia="ja-JP"/>
              </w:rPr>
              <w:t>DC_</w:t>
            </w:r>
            <w:r>
              <w:rPr>
                <w:rFonts w:ascii="Arial" w:hAnsi="Arial"/>
                <w:sz w:val="18"/>
                <w:lang w:eastAsia="ja-JP"/>
              </w:rPr>
              <w:t>19A-21A-42C_n1A</w:t>
            </w:r>
            <w:r>
              <w:rPr>
                <w:rFonts w:ascii="Arial" w:hAnsi="Arial"/>
                <w:sz w:val="18"/>
                <w:vertAlign w:val="superscript"/>
                <w:lang w:eastAsia="ja-JP"/>
              </w:rPr>
              <w:t>2</w:t>
            </w:r>
          </w:p>
        </w:tc>
        <w:tc>
          <w:tcPr>
            <w:tcW w:w="3686" w:type="dxa"/>
            <w:vAlign w:val="center"/>
          </w:tcPr>
          <w:p>
            <w:pPr>
              <w:spacing w:after="0"/>
              <w:jc w:val="center"/>
              <w:rPr>
                <w:rFonts w:ascii="Arial" w:hAnsi="Arial"/>
                <w:sz w:val="18"/>
              </w:rPr>
            </w:pPr>
            <w:r>
              <w:rPr>
                <w:rFonts w:ascii="Arial" w:hAnsi="Arial"/>
                <w:sz w:val="18"/>
              </w:rPr>
              <w:t>DC_19A_n1A</w:t>
            </w:r>
          </w:p>
          <w:p>
            <w:pPr>
              <w:spacing w:after="0"/>
              <w:jc w:val="center"/>
              <w:rPr>
                <w:rFonts w:ascii="Arial" w:hAnsi="Arial"/>
                <w:sz w:val="18"/>
              </w:rPr>
            </w:pPr>
            <w:r>
              <w:rPr>
                <w:rFonts w:ascii="Arial" w:hAnsi="Arial"/>
                <w:sz w:val="18"/>
              </w:rPr>
              <w:t>DC_21A_n1A</w:t>
            </w:r>
          </w:p>
          <w:p>
            <w:pPr>
              <w:spacing w:after="0"/>
              <w:jc w:val="center"/>
              <w:rPr>
                <w:rFonts w:ascii="Arial" w:hAnsi="Arial"/>
                <w:sz w:val="18"/>
              </w:rPr>
            </w:pPr>
            <w:r>
              <w:rPr>
                <w:rFonts w:hint="eastAsia" w:ascii="Arial" w:hAnsi="Arial"/>
                <w:sz w:val="18"/>
                <w:lang w:eastAsia="ja-JP"/>
              </w:rPr>
              <w:t>DC_</w:t>
            </w:r>
            <w:r>
              <w:rPr>
                <w:rFonts w:ascii="Arial" w:hAnsi="Arial"/>
                <w:sz w:val="18"/>
                <w:lang w:eastAsia="ja-JP"/>
              </w:rPr>
              <w:t>42A_n1A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DC_19A-21A-42A_n77A</w:t>
            </w:r>
            <w:r>
              <w:rPr>
                <w:rFonts w:ascii="Arial" w:hAnsi="Arial"/>
                <w:sz w:val="18"/>
                <w:vertAlign w:val="superscript"/>
                <w:lang w:eastAsia="ja-JP"/>
              </w:rPr>
              <w:t>9</w:t>
            </w:r>
          </w:p>
          <w:p>
            <w:pPr>
              <w:spacing w:after="0"/>
              <w:jc w:val="center"/>
              <w:rPr>
                <w:rFonts w:ascii="Arial" w:hAnsi="Arial"/>
                <w:sz w:val="18"/>
              </w:rPr>
            </w:pPr>
            <w:r>
              <w:rPr>
                <w:rFonts w:ascii="Arial" w:hAnsi="Arial"/>
                <w:sz w:val="18"/>
              </w:rPr>
              <w:t>DC_19A-21A-42A_n77C</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19A-21A-42C_n77A</w:t>
            </w:r>
            <w:r>
              <w:rPr>
                <w:rFonts w:ascii="Arial" w:hAnsi="Arial"/>
                <w:sz w:val="18"/>
                <w:vertAlign w:val="superscript"/>
                <w:lang w:eastAsia="ja-JP"/>
              </w:rPr>
              <w:t>9</w:t>
            </w:r>
          </w:p>
          <w:p>
            <w:pPr>
              <w:spacing w:after="0"/>
              <w:jc w:val="center"/>
              <w:rPr>
                <w:rFonts w:ascii="Arial" w:hAnsi="Arial"/>
                <w:sz w:val="18"/>
              </w:rPr>
            </w:pPr>
            <w:r>
              <w:rPr>
                <w:rFonts w:ascii="Arial" w:hAnsi="Arial" w:cs="Arial"/>
                <w:sz w:val="18"/>
                <w:lang w:eastAsia="ja-JP"/>
              </w:rPr>
              <w:t>DC</w:t>
            </w:r>
            <w:r>
              <w:rPr>
                <w:rFonts w:ascii="Arial" w:hAnsi="Arial" w:cs="Arial"/>
                <w:sz w:val="18"/>
              </w:rPr>
              <w:t>_</w:t>
            </w:r>
            <w:r>
              <w:rPr>
                <w:rFonts w:ascii="Arial" w:hAnsi="Arial" w:cs="Arial"/>
                <w:sz w:val="18"/>
                <w:lang w:eastAsia="ja-JP"/>
              </w:rPr>
              <w:t>19A-21A-42C_n77C</w:t>
            </w:r>
          </w:p>
        </w:tc>
        <w:tc>
          <w:tcPr>
            <w:tcW w:w="3686" w:type="dxa"/>
            <w:vAlign w:val="center"/>
          </w:tcPr>
          <w:p>
            <w:pPr>
              <w:spacing w:after="0"/>
              <w:jc w:val="center"/>
              <w:rPr>
                <w:rFonts w:ascii="Arial" w:hAnsi="Arial"/>
                <w:sz w:val="18"/>
              </w:rPr>
            </w:pPr>
            <w:r>
              <w:rPr>
                <w:rFonts w:ascii="Arial" w:hAnsi="Arial"/>
                <w:sz w:val="18"/>
              </w:rPr>
              <w:t>DC_19A_n77A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DC_21A_n77A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DC_19A-21A-42A_n78A</w:t>
            </w:r>
            <w:r>
              <w:rPr>
                <w:rFonts w:ascii="Arial" w:hAnsi="Arial"/>
                <w:sz w:val="18"/>
                <w:vertAlign w:val="superscript"/>
                <w:lang w:eastAsia="ja-JP"/>
              </w:rPr>
              <w:t>9</w:t>
            </w:r>
          </w:p>
          <w:p>
            <w:pPr>
              <w:spacing w:after="0"/>
              <w:jc w:val="center"/>
              <w:rPr>
                <w:rFonts w:ascii="Arial" w:hAnsi="Arial"/>
                <w:sz w:val="18"/>
              </w:rPr>
            </w:pPr>
            <w:r>
              <w:rPr>
                <w:rFonts w:ascii="Arial" w:hAnsi="Arial"/>
                <w:sz w:val="18"/>
              </w:rPr>
              <w:t>DC_19A-21A-42A_n78C</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19A-21A-42C_n78A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19A-21A-42C_n78C</w:t>
            </w:r>
          </w:p>
        </w:tc>
        <w:tc>
          <w:tcPr>
            <w:tcW w:w="3686" w:type="dxa"/>
            <w:vAlign w:val="center"/>
          </w:tcPr>
          <w:p>
            <w:pPr>
              <w:spacing w:after="0"/>
              <w:jc w:val="center"/>
              <w:rPr>
                <w:rFonts w:ascii="Arial" w:hAnsi="Arial"/>
                <w:sz w:val="18"/>
              </w:rPr>
            </w:pPr>
            <w:r>
              <w:rPr>
                <w:rFonts w:ascii="Arial" w:hAnsi="Arial"/>
                <w:sz w:val="18"/>
              </w:rPr>
              <w:t>DC_19A_n78A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DC_21A_n78A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DC_19A-21A-42A_n79A</w:t>
            </w:r>
            <w:r>
              <w:rPr>
                <w:rFonts w:ascii="Arial" w:hAnsi="Arial"/>
                <w:sz w:val="18"/>
                <w:vertAlign w:val="superscript"/>
                <w:lang w:eastAsia="ja-JP"/>
              </w:rPr>
              <w:t>9</w:t>
            </w:r>
          </w:p>
          <w:p>
            <w:pPr>
              <w:spacing w:after="0"/>
              <w:jc w:val="center"/>
              <w:rPr>
                <w:rFonts w:ascii="Arial" w:hAnsi="Arial"/>
                <w:sz w:val="18"/>
              </w:rPr>
            </w:pPr>
            <w:r>
              <w:rPr>
                <w:rFonts w:ascii="Arial" w:hAnsi="Arial"/>
                <w:sz w:val="18"/>
              </w:rPr>
              <w:t>DC_19A-21A-42A_n79C</w:t>
            </w:r>
          </w:p>
          <w:p>
            <w:pPr>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ja-JP"/>
              </w:rPr>
              <w:t>19A-21A-42C_n79A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cs="Arial"/>
                <w:sz w:val="18"/>
                <w:lang w:eastAsia="ja-JP"/>
              </w:rPr>
              <w:t>DC</w:t>
            </w:r>
            <w:r>
              <w:rPr>
                <w:rFonts w:ascii="Arial" w:hAnsi="Arial" w:cs="Arial"/>
                <w:sz w:val="18"/>
              </w:rPr>
              <w:t>_</w:t>
            </w:r>
            <w:r>
              <w:rPr>
                <w:rFonts w:ascii="Arial" w:hAnsi="Arial" w:cs="Arial"/>
                <w:sz w:val="18"/>
                <w:lang w:eastAsia="ja-JP"/>
              </w:rPr>
              <w:t>19A-21A-42C_n79C</w:t>
            </w:r>
          </w:p>
        </w:tc>
        <w:tc>
          <w:tcPr>
            <w:tcW w:w="3686" w:type="dxa"/>
            <w:vAlign w:val="center"/>
          </w:tcPr>
          <w:p>
            <w:pPr>
              <w:spacing w:after="0"/>
              <w:jc w:val="center"/>
              <w:rPr>
                <w:rFonts w:ascii="Arial" w:hAnsi="Arial"/>
                <w:sz w:val="18"/>
              </w:rPr>
            </w:pPr>
            <w:r>
              <w:rPr>
                <w:rFonts w:ascii="Arial" w:hAnsi="Arial"/>
                <w:sz w:val="18"/>
              </w:rPr>
              <w:t>DC_19A_n79A</w:t>
            </w:r>
            <w:r>
              <w:rPr>
                <w:rFonts w:ascii="Arial" w:hAnsi="Arial"/>
                <w:sz w:val="18"/>
                <w:vertAlign w:val="superscript"/>
                <w:lang w:eastAsia="ja-JP"/>
              </w:rPr>
              <w:t>9</w:t>
            </w:r>
          </w:p>
          <w:p>
            <w:pPr>
              <w:spacing w:after="0"/>
              <w:jc w:val="center"/>
              <w:rPr>
                <w:rFonts w:ascii="Arial" w:hAnsi="Arial"/>
                <w:sz w:val="18"/>
                <w:lang w:eastAsia="fi-FI"/>
              </w:rPr>
            </w:pPr>
            <w:r>
              <w:rPr>
                <w:rFonts w:ascii="Arial" w:hAnsi="Arial"/>
                <w:sz w:val="18"/>
              </w:rPr>
              <w:t>DC_21A_n79A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DC_19A-21A_n77A-n79A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DC_19A_n77A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ko-KR"/>
              </w:rPr>
              <w:t>DC_19A-21A_n78A-n79A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DC_19A_n78A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DC_19A-42A_n1A-n77A</w:t>
            </w:r>
          </w:p>
          <w:p>
            <w:pPr>
              <w:spacing w:after="0"/>
              <w:jc w:val="center"/>
              <w:rPr>
                <w:rFonts w:ascii="Arial" w:hAnsi="Arial"/>
                <w:sz w:val="18"/>
                <w:lang w:eastAsia="ko-KR"/>
              </w:rPr>
            </w:pPr>
            <w:r>
              <w:rPr>
                <w:rFonts w:ascii="Arial" w:hAnsi="Arial"/>
                <w:sz w:val="18"/>
                <w:lang w:eastAsia="ja-JP"/>
              </w:rPr>
              <w:t>DC_19A-42C_n1A-n77A</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ko-KR"/>
              </w:rPr>
            </w:pPr>
            <w:r>
              <w:rPr>
                <w:rFonts w:ascii="Arial" w:hAnsi="Arial"/>
                <w:sz w:val="18"/>
                <w:lang w:eastAsia="ja-JP"/>
              </w:rPr>
              <w:t>DC_19A_n77A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DC_19A-42A_n1A-n78A</w:t>
            </w:r>
          </w:p>
          <w:p>
            <w:pPr>
              <w:spacing w:after="0"/>
              <w:jc w:val="center"/>
              <w:rPr>
                <w:rFonts w:ascii="Arial" w:hAnsi="Arial"/>
                <w:sz w:val="18"/>
                <w:lang w:eastAsia="ko-KR"/>
              </w:rPr>
            </w:pPr>
            <w:r>
              <w:rPr>
                <w:rFonts w:ascii="Arial" w:hAnsi="Arial"/>
                <w:sz w:val="18"/>
                <w:lang w:eastAsia="ja-JP"/>
              </w:rPr>
              <w:t>DC_19A-42C_n1A-n78A</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ko-KR"/>
              </w:rPr>
            </w:pPr>
            <w:r>
              <w:rPr>
                <w:rFonts w:ascii="Arial" w:hAnsi="Arial"/>
                <w:sz w:val="18"/>
                <w:lang w:eastAsia="ja-JP"/>
              </w:rPr>
              <w:t>DC_19A_n78A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DC_19A-42A_n1A-n79A</w:t>
            </w:r>
          </w:p>
          <w:p>
            <w:pPr>
              <w:spacing w:after="0"/>
              <w:jc w:val="center"/>
              <w:rPr>
                <w:rFonts w:ascii="Arial" w:hAnsi="Arial"/>
                <w:sz w:val="18"/>
                <w:lang w:eastAsia="ko-KR"/>
              </w:rPr>
            </w:pPr>
            <w:r>
              <w:rPr>
                <w:rFonts w:ascii="Arial" w:hAnsi="Arial"/>
                <w:sz w:val="18"/>
                <w:lang w:eastAsia="ja-JP"/>
              </w:rPr>
              <w:t>DC_19A-42C_n1A-n79A</w:t>
            </w:r>
          </w:p>
        </w:tc>
        <w:tc>
          <w:tcPr>
            <w:tcW w:w="3686" w:type="dxa"/>
            <w:vAlign w:val="center"/>
          </w:tcPr>
          <w:p>
            <w:pPr>
              <w:spacing w:after="0"/>
              <w:jc w:val="center"/>
              <w:rPr>
                <w:rFonts w:ascii="Arial" w:hAnsi="Arial"/>
                <w:sz w:val="18"/>
                <w:lang w:eastAsia="ja-JP"/>
              </w:rPr>
            </w:pPr>
            <w:r>
              <w:rPr>
                <w:rFonts w:ascii="Arial" w:hAnsi="Arial"/>
                <w:sz w:val="18"/>
                <w:lang w:eastAsia="ja-JP"/>
              </w:rPr>
              <w:t>DC_19A_n1A</w:t>
            </w:r>
          </w:p>
          <w:p>
            <w:pPr>
              <w:spacing w:after="0"/>
              <w:jc w:val="center"/>
              <w:rPr>
                <w:rFonts w:ascii="Arial" w:hAnsi="Arial"/>
                <w:sz w:val="18"/>
                <w:lang w:eastAsia="ko-KR"/>
              </w:rPr>
            </w:pPr>
            <w:r>
              <w:rPr>
                <w:rFonts w:ascii="Arial" w:hAnsi="Arial"/>
                <w:sz w:val="18"/>
                <w:lang w:eastAsia="ja-JP"/>
              </w:rPr>
              <w:t>DC_19A_n79A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DC_19A-42A_n77A-n79A</w:t>
            </w:r>
            <w:r>
              <w:rPr>
                <w:rFonts w:ascii="Arial" w:hAnsi="Arial"/>
                <w:sz w:val="18"/>
                <w:vertAlign w:val="superscript"/>
                <w:lang w:eastAsia="ja-JP"/>
              </w:rPr>
              <w:t>9</w:t>
            </w:r>
          </w:p>
          <w:p>
            <w:pPr>
              <w:spacing w:after="0"/>
              <w:jc w:val="center"/>
              <w:rPr>
                <w:rFonts w:ascii="Arial" w:hAnsi="Arial"/>
                <w:sz w:val="18"/>
              </w:rPr>
            </w:pPr>
            <w:r>
              <w:rPr>
                <w:rFonts w:ascii="Arial" w:hAnsi="Arial" w:cs="Arial"/>
                <w:sz w:val="18"/>
                <w:lang w:eastAsia="ko-KR"/>
              </w:rPr>
              <w:t>DC_19A-42C_n77A-n79A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DC_19A_n77A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DC_19A-42A_n78A-n79A</w:t>
            </w:r>
            <w:r>
              <w:rPr>
                <w:rFonts w:ascii="Arial" w:hAnsi="Arial"/>
                <w:sz w:val="18"/>
                <w:vertAlign w:val="superscript"/>
                <w:lang w:eastAsia="ja-JP"/>
              </w:rPr>
              <w:t>9</w:t>
            </w:r>
          </w:p>
          <w:p>
            <w:pPr>
              <w:spacing w:after="0"/>
              <w:jc w:val="center"/>
              <w:rPr>
                <w:rFonts w:ascii="Arial" w:hAnsi="Arial"/>
                <w:sz w:val="18"/>
              </w:rPr>
            </w:pPr>
            <w:r>
              <w:rPr>
                <w:rFonts w:ascii="Arial" w:hAnsi="Arial" w:cs="Arial"/>
                <w:sz w:val="18"/>
                <w:lang w:eastAsia="ko-KR"/>
              </w:rPr>
              <w:t>DC_19A-42C_n78A-n79A</w:t>
            </w:r>
            <w:r>
              <w:rPr>
                <w:rFonts w:ascii="Arial" w:hAnsi="Arial"/>
                <w:sz w:val="18"/>
                <w:vertAlign w:val="superscript"/>
                <w:lang w:eastAsia="ja-JP"/>
              </w:rPr>
              <w:t>9</w:t>
            </w:r>
          </w:p>
        </w:tc>
        <w:tc>
          <w:tcPr>
            <w:tcW w:w="3686" w:type="dxa"/>
            <w:vAlign w:val="center"/>
          </w:tcPr>
          <w:p>
            <w:pPr>
              <w:spacing w:after="0"/>
              <w:jc w:val="center"/>
              <w:rPr>
                <w:rFonts w:ascii="Arial" w:hAnsi="Arial"/>
                <w:sz w:val="18"/>
                <w:lang w:eastAsia="ko-KR"/>
              </w:rPr>
            </w:pPr>
            <w:r>
              <w:rPr>
                <w:rFonts w:ascii="Arial" w:hAnsi="Arial"/>
                <w:sz w:val="18"/>
                <w:lang w:eastAsia="ko-KR"/>
              </w:rPr>
              <w:t>DC_19A_n78A</w:t>
            </w:r>
            <w:r>
              <w:rPr>
                <w:rFonts w:ascii="Arial" w:hAnsi="Arial"/>
                <w:sz w:val="18"/>
                <w:vertAlign w:val="superscript"/>
                <w:lang w:eastAsia="ja-JP"/>
              </w:rPr>
              <w:t>9</w:t>
            </w:r>
          </w:p>
          <w:p>
            <w:pPr>
              <w:spacing w:after="0"/>
              <w:jc w:val="center"/>
              <w:rPr>
                <w:rFonts w:ascii="Arial" w:hAnsi="Arial"/>
                <w:sz w:val="18"/>
              </w:rPr>
            </w:pPr>
            <w:r>
              <w:rPr>
                <w:rFonts w:ascii="Arial" w:hAnsi="Arial"/>
                <w:sz w:val="18"/>
                <w:lang w:eastAsia="ko-KR"/>
              </w:rPr>
              <w:t>DC_19A_n79A</w:t>
            </w:r>
            <w:r>
              <w:rPr>
                <w:rFonts w:ascii="Arial" w:hAnsi="Arial"/>
                <w:sz w:val="18"/>
                <w:vertAlign w:val="superscript"/>
                <w:lang w:eastAsia="ja-JP"/>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zh-TW"/>
              </w:rPr>
              <w:t>DC_20A_n1A-n28A-n75A</w:t>
            </w:r>
          </w:p>
        </w:tc>
        <w:tc>
          <w:tcPr>
            <w:tcW w:w="3686" w:type="dxa"/>
            <w:vAlign w:val="center"/>
          </w:tcPr>
          <w:p>
            <w:pPr>
              <w:widowControl w:val="0"/>
              <w:spacing w:after="0"/>
              <w:jc w:val="center"/>
              <w:rPr>
                <w:rFonts w:ascii="Arial" w:hAnsi="Arial" w:cs="Arial"/>
                <w:sz w:val="18"/>
                <w:lang w:eastAsia="zh-CN"/>
              </w:rPr>
            </w:pPr>
            <w:r>
              <w:rPr>
                <w:rFonts w:ascii="Arial" w:hAnsi="Arial" w:cs="Arial"/>
                <w:sz w:val="18"/>
                <w:lang w:eastAsia="zh-CN"/>
              </w:rPr>
              <w:t>DC_20A_n1A</w:t>
            </w:r>
          </w:p>
          <w:p>
            <w:pPr>
              <w:spacing w:after="0"/>
              <w:jc w:val="center"/>
              <w:rPr>
                <w:rFonts w:ascii="Arial" w:hAnsi="Arial"/>
                <w:sz w:val="18"/>
              </w:rPr>
            </w:pPr>
            <w:r>
              <w:rPr>
                <w:rFonts w:ascii="Arial" w:hAnsi="Arial" w:cs="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DC_20A-(n)3AA-n67A</w:t>
            </w:r>
          </w:p>
        </w:tc>
        <w:tc>
          <w:tcPr>
            <w:tcW w:w="3686" w:type="dxa"/>
            <w:vAlign w:val="center"/>
          </w:tcPr>
          <w:p>
            <w:pPr>
              <w:spacing w:after="0"/>
              <w:jc w:val="center"/>
              <w:rPr>
                <w:rFonts w:ascii="Arial" w:hAnsi="Arial"/>
                <w:sz w:val="18"/>
                <w:lang w:eastAsia="ko-KR"/>
              </w:rPr>
            </w:pPr>
            <w:r>
              <w:rPr>
                <w:rFonts w:ascii="Arial" w:hAnsi="Arial"/>
                <w:sz w:val="18"/>
                <w:lang w:eastAsia="ko-KR"/>
              </w:rPr>
              <w:t>DC_(n)3AA</w:t>
            </w:r>
            <w:r>
              <w:rPr>
                <w:rFonts w:hint="eastAsia" w:ascii="Arial" w:hAnsi="Arial" w:cs="Arial"/>
                <w:sz w:val="18"/>
                <w:szCs w:val="18"/>
                <w:vertAlign w:val="superscript"/>
                <w:lang w:eastAsia="zh-CN"/>
              </w:rPr>
              <w:t>4</w:t>
            </w:r>
          </w:p>
          <w:p>
            <w:pPr>
              <w:spacing w:after="0"/>
              <w:jc w:val="center"/>
              <w:rPr>
                <w:rFonts w:ascii="Arial" w:hAnsi="Arial"/>
                <w:sz w:val="18"/>
                <w:lang w:eastAsia="ko-KR"/>
              </w:rPr>
            </w:pPr>
            <w:r>
              <w:rPr>
                <w:rFonts w:ascii="Arial" w:hAnsi="Arial"/>
                <w:sz w:val="18"/>
                <w:lang w:eastAsia="ko-KR"/>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sz w:val="18"/>
              </w:rPr>
              <w:t>DC_20A-28A-32A_n1A</w:t>
            </w:r>
          </w:p>
        </w:tc>
        <w:tc>
          <w:tcPr>
            <w:tcW w:w="3686" w:type="dxa"/>
            <w:vAlign w:val="center"/>
          </w:tcPr>
          <w:p>
            <w:pPr>
              <w:spacing w:after="0"/>
              <w:jc w:val="center"/>
              <w:rPr>
                <w:rFonts w:ascii="Arial" w:hAnsi="Arial"/>
                <w:sz w:val="18"/>
              </w:rPr>
            </w:pPr>
            <w:r>
              <w:rPr>
                <w:rFonts w:ascii="Arial" w:hAnsi="Arial"/>
                <w:sz w:val="18"/>
              </w:rPr>
              <w:t>DC_20A_n1A</w:t>
            </w:r>
          </w:p>
          <w:p>
            <w:pPr>
              <w:spacing w:after="0"/>
              <w:jc w:val="center"/>
              <w:rPr>
                <w:rFonts w:ascii="Arial" w:hAnsi="Arial"/>
                <w:sz w:val="18"/>
                <w:lang w:eastAsia="ko-KR"/>
              </w:rPr>
            </w:pPr>
            <w:r>
              <w:rPr>
                <w:rFonts w:ascii="Arial" w:hAnsi="Arial"/>
                <w:sz w:val="18"/>
              </w:rPr>
              <w:t>DC_28A_n1A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DC_20A-28A-32A_n3A</w:t>
            </w:r>
          </w:p>
        </w:tc>
        <w:tc>
          <w:tcPr>
            <w:tcW w:w="3686" w:type="dxa"/>
            <w:vAlign w:val="center"/>
          </w:tcPr>
          <w:p>
            <w:pPr>
              <w:spacing w:after="0"/>
              <w:jc w:val="center"/>
              <w:rPr>
                <w:rFonts w:ascii="Arial" w:hAnsi="Arial"/>
                <w:sz w:val="18"/>
              </w:rPr>
            </w:pPr>
            <w:r>
              <w:rPr>
                <w:rFonts w:ascii="Arial" w:hAnsi="Arial"/>
                <w:sz w:val="18"/>
              </w:rPr>
              <w:t>DC_20A_n3A</w:t>
            </w:r>
          </w:p>
          <w:p>
            <w:pPr>
              <w:spacing w:after="0"/>
              <w:jc w:val="center"/>
              <w:rPr>
                <w:rFonts w:ascii="Arial" w:hAnsi="Arial"/>
                <w:sz w:val="18"/>
              </w:rPr>
            </w:pPr>
            <w:r>
              <w:rPr>
                <w:rFonts w:ascii="Arial" w:hAnsi="Arial"/>
                <w:sz w:val="18"/>
              </w:rPr>
              <w:t>DC_28A_n3A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DC_20A-28A-38A_n1A</w:t>
            </w:r>
          </w:p>
        </w:tc>
        <w:tc>
          <w:tcPr>
            <w:tcW w:w="3686" w:type="dxa"/>
            <w:vAlign w:val="center"/>
          </w:tcPr>
          <w:p>
            <w:pPr>
              <w:spacing w:after="0"/>
              <w:jc w:val="center"/>
              <w:rPr>
                <w:rFonts w:ascii="Arial" w:hAnsi="Arial"/>
                <w:sz w:val="18"/>
              </w:rPr>
            </w:pPr>
            <w:r>
              <w:rPr>
                <w:rFonts w:ascii="Arial" w:hAnsi="Arial"/>
                <w:sz w:val="18"/>
              </w:rPr>
              <w:t>DC_20A_n1A</w:t>
            </w:r>
          </w:p>
          <w:p>
            <w:pPr>
              <w:spacing w:after="0"/>
              <w:jc w:val="center"/>
              <w:rPr>
                <w:rFonts w:ascii="Arial" w:hAnsi="Arial"/>
                <w:sz w:val="18"/>
              </w:rPr>
            </w:pPr>
            <w:r>
              <w:rPr>
                <w:rFonts w:ascii="Arial" w:hAnsi="Arial"/>
                <w:sz w:val="18"/>
              </w:rPr>
              <w:t>DC_28A_n1A</w:t>
            </w:r>
          </w:p>
          <w:p>
            <w:pPr>
              <w:spacing w:after="0"/>
              <w:jc w:val="center"/>
              <w:rPr>
                <w:rFonts w:ascii="Arial" w:hAnsi="Arial"/>
                <w:sz w:val="18"/>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sz w:val="18"/>
              </w:rPr>
            </w:pPr>
            <w:r>
              <w:rPr>
                <w:rFonts w:ascii="Arial" w:hAnsi="Arial" w:cs="Arial"/>
                <w:sz w:val="18"/>
                <w:lang w:eastAsia="zh-TW"/>
              </w:rPr>
              <w:t>DC_20A-32A_n1A-n28A</w:t>
            </w:r>
          </w:p>
        </w:tc>
        <w:tc>
          <w:tcPr>
            <w:tcW w:w="3686" w:type="dxa"/>
            <w:vAlign w:val="center"/>
          </w:tcPr>
          <w:p>
            <w:pPr>
              <w:keepNext/>
              <w:widowControl w:val="0"/>
              <w:spacing w:after="0"/>
              <w:jc w:val="center"/>
              <w:rPr>
                <w:rFonts w:ascii="Arial" w:hAnsi="Arial" w:cs="Arial"/>
                <w:sz w:val="18"/>
                <w:lang w:eastAsia="zh-CN"/>
              </w:rPr>
            </w:pPr>
            <w:r>
              <w:rPr>
                <w:rFonts w:ascii="Arial" w:hAnsi="Arial" w:cs="Arial"/>
                <w:sz w:val="18"/>
                <w:lang w:eastAsia="zh-CN"/>
              </w:rPr>
              <w:t>DC_20A_n1A</w:t>
            </w:r>
          </w:p>
          <w:p>
            <w:pPr>
              <w:keepNext/>
              <w:spacing w:after="0"/>
              <w:jc w:val="center"/>
              <w:rPr>
                <w:rFonts w:ascii="Arial" w:hAnsi="Arial"/>
                <w:sz w:val="18"/>
              </w:rPr>
            </w:pPr>
            <w:r>
              <w:rPr>
                <w:rFonts w:ascii="Arial" w:hAnsi="Arial" w:cs="Arial"/>
                <w:sz w:val="18"/>
                <w:lang w:eastAsia="zh-CN"/>
              </w:rPr>
              <w:t>DC_20A_n28A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spacing w:after="0"/>
              <w:jc w:val="center"/>
              <w:rPr>
                <w:rFonts w:ascii="Arial" w:hAnsi="Arial" w:cs="Arial"/>
                <w:sz w:val="18"/>
                <w:lang w:eastAsia="zh-TW"/>
              </w:rPr>
            </w:pPr>
            <w:r>
              <w:rPr>
                <w:rFonts w:ascii="Arial" w:hAnsi="Arial" w:cs="Arial"/>
                <w:sz w:val="18"/>
                <w:lang w:eastAsia="zh-TW"/>
              </w:rPr>
              <w:t>DC_20A-32A_n1A-n78A</w:t>
            </w:r>
          </w:p>
        </w:tc>
        <w:tc>
          <w:tcPr>
            <w:tcW w:w="3686" w:type="dxa"/>
          </w:tcPr>
          <w:p>
            <w:pPr>
              <w:keepLines/>
              <w:widowControl w:val="0"/>
              <w:spacing w:after="0"/>
              <w:jc w:val="center"/>
              <w:rPr>
                <w:rFonts w:ascii="Arial" w:hAnsi="Arial" w:cs="Arial"/>
                <w:sz w:val="18"/>
                <w:lang w:eastAsia="zh-CN"/>
              </w:rPr>
            </w:pPr>
            <w:r>
              <w:rPr>
                <w:rFonts w:ascii="Arial" w:hAnsi="Arial" w:cs="Arial"/>
                <w:sz w:val="18"/>
                <w:lang w:eastAsia="zh-CN"/>
              </w:rPr>
              <w:t>DC_20A_n1A</w:t>
            </w:r>
          </w:p>
          <w:p>
            <w:pPr>
              <w:keepNext/>
              <w:widowControl w:val="0"/>
              <w:spacing w:after="0"/>
              <w:jc w:val="center"/>
              <w:rPr>
                <w:rFonts w:ascii="Arial" w:hAnsi="Arial" w:cs="Arial"/>
                <w:sz w:val="18"/>
                <w:lang w:eastAsia="zh-CN"/>
              </w:rPr>
            </w:pPr>
            <w:r>
              <w:rPr>
                <w:rFonts w:ascii="Arial" w:hAnsi="Arial" w:cs="Arial"/>
                <w:sz w:val="18"/>
                <w:lang w:eastAsia="zh-CN"/>
              </w:rPr>
              <w:t>DC_20A_n78A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DC_20A-32A-38A_n1A</w:t>
            </w:r>
          </w:p>
        </w:tc>
        <w:tc>
          <w:tcPr>
            <w:tcW w:w="3686" w:type="dxa"/>
            <w:vAlign w:val="center"/>
          </w:tcPr>
          <w:p>
            <w:pPr>
              <w:spacing w:after="0"/>
              <w:jc w:val="center"/>
              <w:rPr>
                <w:rFonts w:ascii="Arial" w:hAnsi="Arial"/>
                <w:sz w:val="18"/>
              </w:rPr>
            </w:pPr>
            <w:r>
              <w:rPr>
                <w:rFonts w:ascii="Arial" w:hAnsi="Arial"/>
                <w:sz w:val="18"/>
              </w:rPr>
              <w:t>DC_20A_n1A</w:t>
            </w:r>
          </w:p>
          <w:p>
            <w:pPr>
              <w:spacing w:after="0"/>
              <w:jc w:val="center"/>
              <w:rPr>
                <w:rFonts w:ascii="Arial" w:hAnsi="Arial"/>
                <w:sz w:val="18"/>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20A-38A</w:t>
            </w:r>
            <w:r>
              <w:rPr>
                <w:rFonts w:ascii="Arial" w:hAnsi="Arial" w:cs="Arial"/>
                <w:sz w:val="18"/>
                <w:lang w:eastAsia="zh-TW"/>
              </w:rPr>
              <w:t>_n</w:t>
            </w:r>
            <w:r>
              <w:rPr>
                <w:rFonts w:ascii="Arial" w:hAnsi="Arial" w:cs="Arial"/>
                <w:sz w:val="18"/>
                <w:lang w:eastAsia="zh-CN"/>
              </w:rPr>
              <w:t>3A</w:t>
            </w:r>
            <w:r>
              <w:rPr>
                <w:rFonts w:ascii="Arial" w:hAnsi="Arial" w:cs="Arial"/>
                <w:sz w:val="18"/>
                <w:lang w:eastAsia="zh-TW"/>
              </w:rPr>
              <w:t>-n</w:t>
            </w:r>
            <w:r>
              <w:rPr>
                <w:rFonts w:ascii="Arial" w:hAnsi="Arial" w:cs="Arial"/>
                <w:sz w:val="18"/>
                <w:lang w:eastAsia="zh-CN"/>
              </w:rPr>
              <w:t>78A</w:t>
            </w:r>
          </w:p>
        </w:tc>
        <w:tc>
          <w:tcPr>
            <w:tcW w:w="3686" w:type="dxa"/>
            <w:vAlign w:val="center"/>
          </w:tcPr>
          <w:p>
            <w:pPr>
              <w:spacing w:after="0"/>
              <w:jc w:val="center"/>
              <w:rPr>
                <w:rFonts w:ascii="Arial" w:hAnsi="Arial"/>
                <w:sz w:val="18"/>
                <w:lang w:eastAsia="zh-TW"/>
              </w:rPr>
            </w:pPr>
            <w:r>
              <w:rPr>
                <w:rFonts w:ascii="Arial" w:hAnsi="Arial" w:cs="Arial"/>
                <w:sz w:val="18"/>
                <w:lang w:eastAsia="zh-TW"/>
              </w:rPr>
              <w:t>DC_20A_n3A</w:t>
            </w:r>
          </w:p>
          <w:p>
            <w:pPr>
              <w:spacing w:after="0"/>
              <w:jc w:val="center"/>
              <w:rPr>
                <w:rFonts w:ascii="Arial" w:hAnsi="Arial"/>
                <w:sz w:val="18"/>
                <w:lang w:eastAsia="zh-TW"/>
              </w:rPr>
            </w:pPr>
            <w:r>
              <w:rPr>
                <w:rFonts w:ascii="Arial" w:hAnsi="Arial" w:cs="Arial"/>
                <w:sz w:val="18"/>
                <w:lang w:eastAsia="zh-TW"/>
              </w:rPr>
              <w:t>DC_20A_n78A</w:t>
            </w:r>
          </w:p>
          <w:p>
            <w:pPr>
              <w:spacing w:after="0"/>
              <w:jc w:val="center"/>
              <w:rPr>
                <w:rFonts w:ascii="Arial" w:hAnsi="Arial"/>
                <w:sz w:val="18"/>
                <w:lang w:eastAsia="zh-TW"/>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A_n3A</w:t>
            </w:r>
          </w:p>
          <w:p>
            <w:pPr>
              <w:spacing w:after="0"/>
              <w:jc w:val="center"/>
              <w:rPr>
                <w:rFonts w:ascii="Arial" w:hAnsi="Arial"/>
                <w:sz w:val="18"/>
              </w:rPr>
            </w:pPr>
            <w:r>
              <w:rPr>
                <w:rFonts w:ascii="Arial" w:hAnsi="Arial" w:cs="Arial"/>
                <w:sz w:val="18"/>
                <w:lang w:eastAsia="zh-TW"/>
              </w:rPr>
              <w:t>DC_</w:t>
            </w:r>
            <w:r>
              <w:rPr>
                <w:rFonts w:ascii="Arial" w:hAnsi="Arial" w:cs="Arial"/>
                <w:sz w:val="18"/>
                <w:lang w:eastAsia="zh-CN"/>
              </w:rPr>
              <w:t>38</w:t>
            </w:r>
            <w:r>
              <w:rPr>
                <w:rFonts w:ascii="Arial" w:hAnsi="Arial" w:cs="Arial"/>
                <w:sz w:val="18"/>
                <w:lang w:eastAsia="zh-TW"/>
              </w:rPr>
              <w:t>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tcPr>
          <w:p>
            <w:pPr>
              <w:keepNext/>
              <w:keepLines/>
              <w:spacing w:after="0"/>
              <w:jc w:val="center"/>
              <w:rPr>
                <w:rFonts w:ascii="Arial" w:hAnsi="Arial" w:cs="Arial"/>
                <w:sz w:val="18"/>
                <w:lang w:val="en-US" w:eastAsia="zh-TW"/>
              </w:rPr>
            </w:pPr>
            <w:r>
              <w:rPr>
                <w:rFonts w:ascii="Arial" w:hAnsi="Arial" w:cs="Arial"/>
                <w:sz w:val="18"/>
                <w:lang w:val="en-US" w:eastAsia="zh-TW"/>
              </w:rPr>
              <w:t>DC_20A-41A_n1A-n78A</w:t>
            </w:r>
          </w:p>
          <w:p>
            <w:pPr>
              <w:spacing w:after="0"/>
              <w:jc w:val="center"/>
              <w:rPr>
                <w:rFonts w:ascii="Arial" w:hAnsi="Arial" w:cs="Arial"/>
                <w:sz w:val="18"/>
                <w:lang w:eastAsia="zh-TW"/>
              </w:rPr>
            </w:pPr>
            <w:r>
              <w:rPr>
                <w:rFonts w:ascii="Arial" w:hAnsi="Arial" w:cs="Arial"/>
                <w:sz w:val="18"/>
                <w:lang w:val="en-US" w:eastAsia="zh-TW"/>
              </w:rPr>
              <w:t>DC_20A-41C_n1A-n78A</w:t>
            </w:r>
          </w:p>
        </w:tc>
        <w:tc>
          <w:tcPr>
            <w:tcW w:w="3686" w:type="dxa"/>
            <w:vAlign w:val="center"/>
          </w:tcPr>
          <w:p>
            <w:pPr>
              <w:keepNext/>
              <w:keepLines/>
              <w:spacing w:after="0"/>
              <w:jc w:val="center"/>
              <w:rPr>
                <w:rFonts w:ascii="Arial" w:hAnsi="Arial" w:cs="Arial"/>
                <w:sz w:val="18"/>
                <w:lang w:val="da-DK" w:eastAsia="zh-TW"/>
              </w:rPr>
            </w:pPr>
            <w:r>
              <w:rPr>
                <w:rFonts w:ascii="Arial" w:hAnsi="Arial" w:cs="Arial"/>
                <w:sz w:val="18"/>
                <w:lang w:val="da-DK" w:eastAsia="zh-TW"/>
              </w:rPr>
              <w:t>DC_20A_n1A</w:t>
            </w:r>
          </w:p>
          <w:p>
            <w:pPr>
              <w:keepNext/>
              <w:keepLines/>
              <w:spacing w:after="0"/>
              <w:jc w:val="center"/>
              <w:rPr>
                <w:rFonts w:ascii="Arial" w:hAnsi="Arial" w:cs="Arial"/>
                <w:sz w:val="18"/>
                <w:lang w:val="da-DK" w:eastAsia="zh-TW"/>
              </w:rPr>
            </w:pPr>
            <w:r>
              <w:rPr>
                <w:rFonts w:ascii="Arial" w:hAnsi="Arial" w:cs="Arial"/>
                <w:sz w:val="18"/>
                <w:lang w:val="da-DK" w:eastAsia="zh-TW"/>
              </w:rPr>
              <w:t>DC_20A_n78A</w:t>
            </w:r>
          </w:p>
          <w:p>
            <w:pPr>
              <w:keepNext/>
              <w:keepLines/>
              <w:spacing w:after="0"/>
              <w:jc w:val="center"/>
              <w:rPr>
                <w:rFonts w:ascii="Arial" w:hAnsi="Arial" w:cs="Arial"/>
                <w:sz w:val="18"/>
                <w:lang w:val="da-DK" w:eastAsia="zh-TW"/>
              </w:rPr>
            </w:pPr>
            <w:r>
              <w:rPr>
                <w:rFonts w:ascii="Arial" w:hAnsi="Arial" w:cs="Arial"/>
                <w:sz w:val="18"/>
                <w:lang w:val="da-DK" w:eastAsia="zh-TW"/>
              </w:rPr>
              <w:t>DC_41A_n1A</w:t>
            </w:r>
          </w:p>
          <w:p>
            <w:pPr>
              <w:spacing w:after="0"/>
              <w:jc w:val="center"/>
              <w:rPr>
                <w:rFonts w:ascii="Arial" w:hAnsi="Arial" w:cs="Arial"/>
                <w:sz w:val="18"/>
                <w:lang w:eastAsia="zh-TW"/>
              </w:rPr>
            </w:pPr>
            <w:r>
              <w:rPr>
                <w:rFonts w:ascii="Arial" w:hAnsi="Arial" w:cs="Arial"/>
                <w:sz w:val="18"/>
                <w:lang w:val="da-DK" w:eastAsia="zh-TW"/>
              </w:rPr>
              <w:t>DC_41A_n78A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zh-TW"/>
              </w:rPr>
            </w:pPr>
            <w:r>
              <w:rPr>
                <w:rFonts w:ascii="Arial" w:hAnsi="Arial" w:cs="Arial"/>
                <w:sz w:val="18"/>
                <w:lang w:eastAsia="zh-TW"/>
              </w:rPr>
              <w:t>DC_20A-67A-(n)3AA</w:t>
            </w:r>
          </w:p>
        </w:tc>
        <w:tc>
          <w:tcPr>
            <w:tcW w:w="3686" w:type="dxa"/>
            <w:vAlign w:val="center"/>
          </w:tcPr>
          <w:p>
            <w:pPr>
              <w:spacing w:after="0"/>
              <w:jc w:val="center"/>
              <w:rPr>
                <w:rFonts w:ascii="Arial" w:hAnsi="Arial" w:cs="Arial"/>
                <w:sz w:val="18"/>
                <w:lang w:eastAsia="zh-TW"/>
              </w:rPr>
            </w:pPr>
            <w:r>
              <w:rPr>
                <w:rFonts w:ascii="Arial" w:hAnsi="Arial" w:cs="Arial"/>
                <w:sz w:val="18"/>
                <w:lang w:eastAsia="zh-TW"/>
              </w:rPr>
              <w:t>DC_(n)3AA</w:t>
            </w:r>
            <w:r>
              <w:rPr>
                <w:rFonts w:hint="eastAsia" w:ascii="Arial" w:hAnsi="Arial" w:cs="Arial"/>
                <w:sz w:val="18"/>
                <w:szCs w:val="18"/>
                <w:vertAlign w:val="superscript"/>
                <w:lang w:eastAsia="zh-CN"/>
              </w:rPr>
              <w:t>4</w:t>
            </w:r>
          </w:p>
          <w:p>
            <w:pPr>
              <w:spacing w:after="0"/>
              <w:jc w:val="center"/>
              <w:rPr>
                <w:rFonts w:ascii="Arial" w:hAnsi="Arial" w:cs="Arial"/>
                <w:sz w:val="18"/>
                <w:lang w:eastAsia="zh-TW"/>
              </w:rPr>
            </w:pPr>
            <w:r>
              <w:rPr>
                <w:rFonts w:ascii="Arial" w:hAnsi="Arial" w:cs="Arial"/>
                <w:sz w:val="18"/>
                <w:lang w:eastAsia="zh-TW"/>
              </w:rPr>
              <w:t>DC_20A_n3A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DC_21A_n1A-n77A-n79A</w:t>
            </w:r>
          </w:p>
        </w:tc>
        <w:tc>
          <w:tcPr>
            <w:tcW w:w="3686" w:type="dxa"/>
            <w:vAlign w:val="center"/>
          </w:tcPr>
          <w:p>
            <w:pPr>
              <w:spacing w:after="0"/>
              <w:jc w:val="center"/>
              <w:rPr>
                <w:rFonts w:ascii="Arial" w:hAnsi="Arial"/>
                <w:sz w:val="18"/>
              </w:rPr>
            </w:pPr>
            <w:r>
              <w:rPr>
                <w:rFonts w:ascii="Arial" w:hAnsi="Arial"/>
                <w:sz w:val="18"/>
              </w:rPr>
              <w:t>DC_21A_n1A</w:t>
            </w:r>
          </w:p>
          <w:p>
            <w:pPr>
              <w:spacing w:after="0"/>
              <w:jc w:val="center"/>
              <w:rPr>
                <w:rFonts w:ascii="Arial" w:hAnsi="Arial"/>
                <w:sz w:val="18"/>
              </w:rPr>
            </w:pPr>
            <w:r>
              <w:rPr>
                <w:rFonts w:ascii="Arial" w:hAnsi="Arial"/>
                <w:sz w:val="18"/>
              </w:rPr>
              <w:t>DC_21A_n77A</w:t>
            </w:r>
          </w:p>
          <w:p>
            <w:pPr>
              <w:spacing w:after="0"/>
              <w:jc w:val="center"/>
              <w:rPr>
                <w:rFonts w:ascii="Arial" w:hAnsi="Arial"/>
                <w:sz w:val="18"/>
                <w:lang w:eastAsia="fi-FI"/>
              </w:rPr>
            </w:pPr>
            <w:r>
              <w:rPr>
                <w:rFonts w:ascii="Arial" w:hAnsi="Arial"/>
                <w:sz w:val="18"/>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DC_21A_n1A-n78A-n79A</w:t>
            </w:r>
          </w:p>
        </w:tc>
        <w:tc>
          <w:tcPr>
            <w:tcW w:w="3686" w:type="dxa"/>
            <w:vAlign w:val="center"/>
          </w:tcPr>
          <w:p>
            <w:pPr>
              <w:spacing w:after="0"/>
              <w:jc w:val="center"/>
              <w:rPr>
                <w:rFonts w:ascii="Arial" w:hAnsi="Arial"/>
                <w:sz w:val="18"/>
              </w:rPr>
            </w:pPr>
            <w:r>
              <w:rPr>
                <w:rFonts w:ascii="Arial" w:hAnsi="Arial"/>
                <w:sz w:val="18"/>
              </w:rPr>
              <w:t>DC_21A_n1A</w:t>
            </w:r>
          </w:p>
          <w:p>
            <w:pPr>
              <w:spacing w:after="0"/>
              <w:jc w:val="center"/>
              <w:rPr>
                <w:rFonts w:ascii="Arial" w:hAnsi="Arial"/>
                <w:sz w:val="18"/>
              </w:rPr>
            </w:pPr>
            <w:r>
              <w:rPr>
                <w:rFonts w:ascii="Arial" w:hAnsi="Arial"/>
                <w:sz w:val="18"/>
              </w:rPr>
              <w:t>DC_21A_n78A</w:t>
            </w:r>
          </w:p>
          <w:p>
            <w:pPr>
              <w:spacing w:after="0"/>
              <w:jc w:val="center"/>
              <w:rPr>
                <w:rFonts w:ascii="Arial" w:hAnsi="Arial"/>
                <w:sz w:val="18"/>
                <w:lang w:eastAsia="fi-FI"/>
              </w:rPr>
            </w:pPr>
            <w:r>
              <w:rPr>
                <w:rFonts w:ascii="Arial" w:hAnsi="Arial"/>
                <w:sz w:val="18"/>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DC_21A-28A-42A_n77A</w:t>
            </w:r>
          </w:p>
          <w:p>
            <w:pPr>
              <w:spacing w:after="0"/>
              <w:jc w:val="center"/>
              <w:rPr>
                <w:rFonts w:ascii="Arial" w:hAnsi="Arial" w:cs="Arial"/>
                <w:sz w:val="18"/>
                <w:lang w:eastAsia="ja-JP"/>
              </w:rPr>
            </w:pPr>
            <w:r>
              <w:rPr>
                <w:rFonts w:ascii="Arial" w:hAnsi="Arial" w:cs="Arial"/>
                <w:sz w:val="18"/>
                <w:szCs w:val="18"/>
                <w:lang w:eastAsia="ja-JP"/>
              </w:rPr>
              <w:t>DC_21A-28A-42C_n77A</w:t>
            </w:r>
          </w:p>
        </w:tc>
        <w:tc>
          <w:tcPr>
            <w:tcW w:w="3686" w:type="dxa"/>
            <w:vAlign w:val="center"/>
          </w:tcPr>
          <w:p>
            <w:pPr>
              <w:spacing w:after="0"/>
              <w:jc w:val="center"/>
              <w:rPr>
                <w:rFonts w:ascii="Arial" w:hAnsi="Arial"/>
                <w:sz w:val="18"/>
                <w:lang w:eastAsia="fi-FI"/>
              </w:rPr>
            </w:pPr>
            <w:r>
              <w:rPr>
                <w:rFonts w:ascii="Arial" w:hAnsi="Arial"/>
                <w:sz w:val="18"/>
                <w:lang w:eastAsia="fi-FI"/>
              </w:rPr>
              <w:t>DC_21A_n77A</w:t>
            </w:r>
          </w:p>
          <w:p>
            <w:pPr>
              <w:spacing w:after="0"/>
              <w:jc w:val="center"/>
              <w:rPr>
                <w:rFonts w:ascii="Arial" w:hAnsi="Arial" w:cs="Arial"/>
                <w:sz w:val="18"/>
                <w:lang w:eastAsia="ja-JP"/>
              </w:rPr>
            </w:pPr>
            <w:r>
              <w:rPr>
                <w:rFonts w:ascii="Arial" w:hAnsi="Arial"/>
                <w:sz w:val="18"/>
                <w:lang w:eastAsia="fi-FI"/>
              </w:rPr>
              <w:t>DC_28A_n77A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DC_21A-28A-42A_n78A</w:t>
            </w:r>
          </w:p>
          <w:p>
            <w:pPr>
              <w:spacing w:after="0"/>
              <w:jc w:val="center"/>
              <w:rPr>
                <w:rFonts w:ascii="Arial" w:hAnsi="Arial"/>
                <w:sz w:val="18"/>
                <w:lang w:eastAsia="fi-FI"/>
              </w:rPr>
            </w:pPr>
            <w:r>
              <w:rPr>
                <w:rFonts w:ascii="Arial" w:hAnsi="Arial" w:cs="Arial"/>
                <w:sz w:val="18"/>
                <w:szCs w:val="18"/>
                <w:lang w:eastAsia="ja-JP"/>
              </w:rPr>
              <w:t>DC_21A-28A-42C_n78A</w:t>
            </w:r>
          </w:p>
        </w:tc>
        <w:tc>
          <w:tcPr>
            <w:tcW w:w="3686" w:type="dxa"/>
            <w:vAlign w:val="center"/>
          </w:tcPr>
          <w:p>
            <w:pPr>
              <w:spacing w:after="0"/>
              <w:jc w:val="center"/>
              <w:rPr>
                <w:rFonts w:ascii="Arial" w:hAnsi="Arial"/>
                <w:sz w:val="18"/>
                <w:lang w:eastAsia="fi-FI"/>
              </w:rPr>
            </w:pPr>
            <w:r>
              <w:rPr>
                <w:rFonts w:ascii="Arial" w:hAnsi="Arial"/>
                <w:sz w:val="18"/>
                <w:lang w:eastAsia="fi-FI"/>
              </w:rPr>
              <w:t>DC_21A_n78A</w:t>
            </w:r>
          </w:p>
          <w:p>
            <w:pPr>
              <w:spacing w:after="0"/>
              <w:jc w:val="center"/>
              <w:rPr>
                <w:rFonts w:ascii="Arial" w:hAnsi="Arial"/>
                <w:sz w:val="18"/>
                <w:lang w:eastAsia="fi-FI"/>
              </w:rPr>
            </w:pPr>
            <w:r>
              <w:rPr>
                <w:rFonts w:ascii="Arial" w:hAnsi="Arial"/>
                <w:sz w:val="18"/>
                <w:lang w:eastAsia="fi-FI"/>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DC_21A-28A-42A_n79A</w:t>
            </w:r>
          </w:p>
          <w:p>
            <w:pPr>
              <w:spacing w:after="0"/>
              <w:jc w:val="center"/>
              <w:rPr>
                <w:rFonts w:ascii="Arial" w:hAnsi="Arial"/>
                <w:sz w:val="18"/>
                <w:lang w:eastAsia="fi-FI"/>
              </w:rPr>
            </w:pPr>
            <w:r>
              <w:rPr>
                <w:rFonts w:ascii="Arial" w:hAnsi="Arial" w:cs="Arial"/>
                <w:sz w:val="18"/>
                <w:szCs w:val="18"/>
                <w:lang w:eastAsia="ja-JP"/>
              </w:rPr>
              <w:t>DC_21A-28A-42C_n79A</w:t>
            </w:r>
          </w:p>
        </w:tc>
        <w:tc>
          <w:tcPr>
            <w:tcW w:w="3686" w:type="dxa"/>
            <w:vAlign w:val="center"/>
          </w:tcPr>
          <w:p>
            <w:pPr>
              <w:spacing w:after="0"/>
              <w:jc w:val="center"/>
              <w:rPr>
                <w:rFonts w:ascii="Arial" w:hAnsi="Arial"/>
                <w:sz w:val="18"/>
                <w:lang w:eastAsia="fi-FI"/>
              </w:rPr>
            </w:pPr>
            <w:r>
              <w:rPr>
                <w:rFonts w:ascii="Arial" w:hAnsi="Arial"/>
                <w:sz w:val="18"/>
                <w:lang w:eastAsia="fi-FI"/>
              </w:rPr>
              <w:t>DC_21A_n79A</w:t>
            </w:r>
          </w:p>
          <w:p>
            <w:pPr>
              <w:spacing w:after="0"/>
              <w:jc w:val="center"/>
              <w:rPr>
                <w:rFonts w:ascii="Arial" w:hAnsi="Arial"/>
                <w:sz w:val="18"/>
                <w:lang w:eastAsia="fi-FI"/>
              </w:rPr>
            </w:pPr>
            <w:r>
              <w:rPr>
                <w:rFonts w:ascii="Arial" w:hAnsi="Arial"/>
                <w:sz w:val="18"/>
                <w:lang w:eastAsia="fi-FI"/>
              </w:rPr>
              <w:t>DC_28A_n79A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DC_21A_n28A-n77A-n79A</w:t>
            </w:r>
          </w:p>
        </w:tc>
        <w:tc>
          <w:tcPr>
            <w:tcW w:w="3686" w:type="dxa"/>
            <w:vAlign w:val="center"/>
          </w:tcPr>
          <w:p>
            <w:pPr>
              <w:spacing w:after="0"/>
              <w:jc w:val="center"/>
              <w:rPr>
                <w:rFonts w:ascii="Arial" w:hAnsi="Arial"/>
                <w:sz w:val="18"/>
              </w:rPr>
            </w:pPr>
            <w:r>
              <w:rPr>
                <w:rFonts w:ascii="Arial" w:hAnsi="Arial"/>
                <w:sz w:val="18"/>
              </w:rPr>
              <w:t>DC_21A_n28A</w:t>
            </w:r>
          </w:p>
          <w:p>
            <w:pPr>
              <w:spacing w:after="0"/>
              <w:jc w:val="center"/>
              <w:rPr>
                <w:rFonts w:ascii="Arial" w:hAnsi="Arial"/>
                <w:sz w:val="18"/>
              </w:rPr>
            </w:pPr>
            <w:r>
              <w:rPr>
                <w:rFonts w:ascii="Arial" w:hAnsi="Arial"/>
                <w:sz w:val="18"/>
              </w:rPr>
              <w:t>DC_21A_n77A</w:t>
            </w:r>
          </w:p>
          <w:p>
            <w:pPr>
              <w:spacing w:after="0"/>
              <w:jc w:val="center"/>
              <w:rPr>
                <w:rFonts w:ascii="Arial" w:hAnsi="Arial"/>
                <w:sz w:val="18"/>
                <w:lang w:eastAsia="ja-JP"/>
              </w:rPr>
            </w:pPr>
            <w:r>
              <w:rPr>
                <w:rFonts w:ascii="Arial" w:hAnsi="Arial"/>
                <w:sz w:val="18"/>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DC_21A_n28A-n78A-n79A</w:t>
            </w:r>
          </w:p>
        </w:tc>
        <w:tc>
          <w:tcPr>
            <w:tcW w:w="3686" w:type="dxa"/>
            <w:vAlign w:val="center"/>
          </w:tcPr>
          <w:p>
            <w:pPr>
              <w:spacing w:after="0"/>
              <w:jc w:val="center"/>
              <w:rPr>
                <w:rFonts w:ascii="Arial" w:hAnsi="Arial"/>
                <w:sz w:val="18"/>
              </w:rPr>
            </w:pPr>
            <w:r>
              <w:rPr>
                <w:rFonts w:ascii="Arial" w:hAnsi="Arial"/>
                <w:sz w:val="18"/>
              </w:rPr>
              <w:t>DC_21A_n28A</w:t>
            </w:r>
          </w:p>
          <w:p>
            <w:pPr>
              <w:spacing w:after="0"/>
              <w:jc w:val="center"/>
              <w:rPr>
                <w:rFonts w:ascii="Arial" w:hAnsi="Arial"/>
                <w:sz w:val="18"/>
              </w:rPr>
            </w:pPr>
            <w:r>
              <w:rPr>
                <w:rFonts w:ascii="Arial" w:hAnsi="Arial"/>
                <w:sz w:val="18"/>
              </w:rPr>
              <w:t>DC_21A_n78A</w:t>
            </w:r>
          </w:p>
          <w:p>
            <w:pPr>
              <w:spacing w:after="0"/>
              <w:jc w:val="center"/>
              <w:rPr>
                <w:rFonts w:ascii="Arial" w:hAnsi="Arial"/>
                <w:sz w:val="18"/>
                <w:lang w:eastAsia="ja-JP"/>
              </w:rPr>
            </w:pPr>
            <w:r>
              <w:rPr>
                <w:rFonts w:ascii="Arial" w:hAnsi="Arial"/>
                <w:sz w:val="18"/>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DC_21A-42A_n1A-n77A</w:t>
            </w:r>
          </w:p>
          <w:p>
            <w:pPr>
              <w:spacing w:after="0"/>
              <w:jc w:val="center"/>
              <w:rPr>
                <w:rFonts w:ascii="Arial" w:hAnsi="Arial"/>
                <w:sz w:val="18"/>
                <w:lang w:eastAsia="fi-FI"/>
              </w:rPr>
            </w:pPr>
            <w:r>
              <w:rPr>
                <w:rFonts w:ascii="Arial" w:hAnsi="Arial"/>
                <w:sz w:val="18"/>
                <w:lang w:eastAsia="ja-JP"/>
              </w:rPr>
              <w:t>DC_21A-42C_n1A-n77A</w:t>
            </w:r>
          </w:p>
        </w:tc>
        <w:tc>
          <w:tcPr>
            <w:tcW w:w="3686" w:type="dxa"/>
            <w:vAlign w:val="center"/>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lang w:eastAsia="fi-FI"/>
              </w:rPr>
            </w:pPr>
            <w:r>
              <w:rPr>
                <w:rFonts w:ascii="Arial" w:hAnsi="Arial"/>
                <w:sz w:val="18"/>
                <w:lang w:eastAsia="ja-JP"/>
              </w:rPr>
              <w:t>DC_21A_n77A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DC_21A-42A_n1A-n78A</w:t>
            </w:r>
          </w:p>
          <w:p>
            <w:pPr>
              <w:spacing w:after="0"/>
              <w:jc w:val="center"/>
              <w:rPr>
                <w:rFonts w:ascii="Arial" w:hAnsi="Arial"/>
                <w:sz w:val="18"/>
                <w:lang w:eastAsia="fi-FI"/>
              </w:rPr>
            </w:pPr>
            <w:r>
              <w:rPr>
                <w:rFonts w:ascii="Arial" w:hAnsi="Arial"/>
                <w:sz w:val="18"/>
                <w:lang w:eastAsia="ja-JP"/>
              </w:rPr>
              <w:t>DC_21A-42C_n1A-n78A</w:t>
            </w:r>
          </w:p>
        </w:tc>
        <w:tc>
          <w:tcPr>
            <w:tcW w:w="3686" w:type="dxa"/>
            <w:vAlign w:val="center"/>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lang w:eastAsia="fi-FI"/>
              </w:rPr>
            </w:pPr>
            <w:r>
              <w:rPr>
                <w:rFonts w:ascii="Arial" w:hAnsi="Arial"/>
                <w:sz w:val="18"/>
                <w:lang w:eastAsia="ja-JP"/>
              </w:rPr>
              <w:t>DC_21A_n78A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DC_21A-42A_n1A-n79A</w:t>
            </w:r>
          </w:p>
          <w:p>
            <w:pPr>
              <w:spacing w:after="0"/>
              <w:jc w:val="center"/>
              <w:rPr>
                <w:rFonts w:ascii="Arial" w:hAnsi="Arial"/>
                <w:sz w:val="18"/>
                <w:lang w:eastAsia="fi-FI"/>
              </w:rPr>
            </w:pPr>
            <w:r>
              <w:rPr>
                <w:rFonts w:ascii="Arial" w:hAnsi="Arial"/>
                <w:sz w:val="18"/>
                <w:lang w:eastAsia="ja-JP"/>
              </w:rPr>
              <w:t>DC_21A-42C_n1A-n79A</w:t>
            </w:r>
          </w:p>
        </w:tc>
        <w:tc>
          <w:tcPr>
            <w:tcW w:w="3686" w:type="dxa"/>
            <w:vAlign w:val="center"/>
          </w:tcPr>
          <w:p>
            <w:pPr>
              <w:spacing w:after="0"/>
              <w:jc w:val="center"/>
              <w:rPr>
                <w:rFonts w:ascii="Arial" w:hAnsi="Arial"/>
                <w:sz w:val="18"/>
                <w:lang w:eastAsia="ja-JP"/>
              </w:rPr>
            </w:pPr>
            <w:r>
              <w:rPr>
                <w:rFonts w:ascii="Arial" w:hAnsi="Arial"/>
                <w:sz w:val="18"/>
                <w:lang w:eastAsia="ja-JP"/>
              </w:rPr>
              <w:t>DC_21A_n1A</w:t>
            </w:r>
          </w:p>
          <w:p>
            <w:pPr>
              <w:spacing w:after="0"/>
              <w:jc w:val="center"/>
              <w:rPr>
                <w:rFonts w:ascii="Arial" w:hAnsi="Arial"/>
                <w:sz w:val="18"/>
                <w:lang w:eastAsia="fi-FI"/>
              </w:rPr>
            </w:pPr>
            <w:r>
              <w:rPr>
                <w:rFonts w:ascii="Arial" w:hAnsi="Arial"/>
                <w:sz w:val="18"/>
                <w:lang w:eastAsia="ja-JP"/>
              </w:rPr>
              <w:t>DC_21A_n79A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DC_21A-42A_n77A-n79A</w:t>
            </w:r>
            <w:r>
              <w:rPr>
                <w:rFonts w:ascii="Arial" w:hAnsi="Arial" w:cs="Arial"/>
                <w:sz w:val="18"/>
                <w:vertAlign w:val="superscript"/>
                <w:lang w:eastAsia="ko-KR"/>
              </w:rPr>
              <w:t>9</w:t>
            </w:r>
          </w:p>
          <w:p>
            <w:pPr>
              <w:spacing w:after="0"/>
              <w:jc w:val="center"/>
              <w:rPr>
                <w:rFonts w:ascii="Arial" w:hAnsi="Arial"/>
                <w:sz w:val="18"/>
                <w:lang w:eastAsia="fi-FI"/>
              </w:rPr>
            </w:pPr>
            <w:r>
              <w:rPr>
                <w:rFonts w:ascii="Arial" w:hAnsi="Arial" w:cs="Arial"/>
                <w:sz w:val="18"/>
                <w:lang w:eastAsia="ko-KR"/>
              </w:rPr>
              <w:t>DC_21A-42C_n77A-n79A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DC_21A_n77A</w:t>
            </w:r>
            <w:r>
              <w:rPr>
                <w:rFonts w:ascii="Arial" w:hAnsi="Arial" w:cs="Arial"/>
                <w:sz w:val="18"/>
                <w:vertAlign w:val="superscript"/>
                <w:lang w:eastAsia="ko-KR"/>
              </w:rPr>
              <w:t>9</w:t>
            </w:r>
          </w:p>
          <w:p>
            <w:pPr>
              <w:spacing w:after="0"/>
              <w:jc w:val="center"/>
              <w:rPr>
                <w:rFonts w:ascii="Arial" w:hAnsi="Arial"/>
                <w:sz w:val="18"/>
                <w:lang w:eastAsia="fi-FI"/>
              </w:rPr>
            </w:pPr>
            <w:r>
              <w:rPr>
                <w:rFonts w:ascii="Arial" w:hAnsi="Arial"/>
                <w:sz w:val="18"/>
                <w:lang w:eastAsia="ko-KR"/>
              </w:rPr>
              <w:t>DC_21A_n79A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DC_21A-42A_n78A-n79A</w:t>
            </w:r>
            <w:r>
              <w:rPr>
                <w:rFonts w:ascii="Arial" w:hAnsi="Arial" w:cs="Arial"/>
                <w:sz w:val="18"/>
                <w:vertAlign w:val="superscript"/>
                <w:lang w:eastAsia="ko-KR"/>
              </w:rPr>
              <w:t>9</w:t>
            </w:r>
          </w:p>
          <w:p>
            <w:pPr>
              <w:spacing w:after="0"/>
              <w:jc w:val="center"/>
              <w:rPr>
                <w:rFonts w:ascii="Arial" w:hAnsi="Arial"/>
                <w:sz w:val="18"/>
                <w:lang w:eastAsia="fi-FI"/>
              </w:rPr>
            </w:pPr>
            <w:r>
              <w:rPr>
                <w:rFonts w:ascii="Arial" w:hAnsi="Arial" w:cs="Arial"/>
                <w:sz w:val="18"/>
                <w:lang w:eastAsia="ko-KR"/>
              </w:rPr>
              <w:t>DC_21A-42C_n78A-n79A</w:t>
            </w:r>
            <w:r>
              <w:rPr>
                <w:rFonts w:ascii="Arial" w:hAnsi="Arial" w:cs="Arial"/>
                <w:sz w:val="18"/>
                <w:vertAlign w:val="superscript"/>
                <w:lang w:eastAsia="ko-KR"/>
              </w:rPr>
              <w:t>9</w:t>
            </w:r>
          </w:p>
        </w:tc>
        <w:tc>
          <w:tcPr>
            <w:tcW w:w="3686" w:type="dxa"/>
            <w:vAlign w:val="center"/>
          </w:tcPr>
          <w:p>
            <w:pPr>
              <w:spacing w:after="0"/>
              <w:jc w:val="center"/>
              <w:rPr>
                <w:rFonts w:ascii="Arial" w:hAnsi="Arial"/>
                <w:sz w:val="18"/>
                <w:lang w:eastAsia="ko-KR"/>
              </w:rPr>
            </w:pPr>
            <w:r>
              <w:rPr>
                <w:rFonts w:ascii="Arial" w:hAnsi="Arial"/>
                <w:sz w:val="18"/>
                <w:lang w:eastAsia="ko-KR"/>
              </w:rPr>
              <w:t>DC_21A_n78A</w:t>
            </w:r>
            <w:r>
              <w:rPr>
                <w:rFonts w:ascii="Arial" w:hAnsi="Arial" w:cs="Arial"/>
                <w:sz w:val="18"/>
                <w:vertAlign w:val="superscript"/>
                <w:lang w:eastAsia="ko-KR"/>
              </w:rPr>
              <w:t>9</w:t>
            </w:r>
          </w:p>
          <w:p>
            <w:pPr>
              <w:spacing w:after="0"/>
              <w:jc w:val="center"/>
              <w:rPr>
                <w:rFonts w:ascii="Arial" w:hAnsi="Arial"/>
                <w:sz w:val="18"/>
                <w:lang w:eastAsia="fi-FI"/>
              </w:rPr>
            </w:pPr>
            <w:r>
              <w:rPr>
                <w:rFonts w:ascii="Arial" w:hAnsi="Arial"/>
                <w:sz w:val="18"/>
                <w:lang w:eastAsia="ko-KR"/>
              </w:rPr>
              <w:t>DC_21A_n79A</w:t>
            </w:r>
            <w:r>
              <w:rPr>
                <w:rFonts w:ascii="Arial" w:hAnsi="Arial" w:cs="Arial"/>
                <w:sz w:val="18"/>
                <w:vertAlign w:val="superscript"/>
                <w:lang w:eastAsia="ko-K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DC_28A_n1A-n5A-n78A</w:t>
            </w:r>
          </w:p>
        </w:tc>
        <w:tc>
          <w:tcPr>
            <w:tcW w:w="3686" w:type="dxa"/>
            <w:vAlign w:val="center"/>
          </w:tcPr>
          <w:p>
            <w:pPr>
              <w:spacing w:after="0"/>
              <w:jc w:val="center"/>
              <w:rPr>
                <w:rFonts w:ascii="Arial" w:hAnsi="Arial"/>
                <w:sz w:val="18"/>
                <w:lang w:eastAsia="ko-KR"/>
              </w:rPr>
            </w:pPr>
            <w:r>
              <w:rPr>
                <w:rFonts w:ascii="Arial" w:hAnsi="Arial"/>
                <w:sz w:val="18"/>
                <w:lang w:eastAsia="ko-KR"/>
              </w:rPr>
              <w:t>DC_28A_n1A</w:t>
            </w:r>
          </w:p>
          <w:p>
            <w:pPr>
              <w:spacing w:after="0"/>
              <w:jc w:val="center"/>
              <w:rPr>
                <w:rFonts w:ascii="Arial" w:hAnsi="Arial"/>
                <w:sz w:val="18"/>
                <w:lang w:eastAsia="ko-KR"/>
              </w:rPr>
            </w:pPr>
            <w:r>
              <w:rPr>
                <w:rFonts w:ascii="Arial" w:hAnsi="Arial"/>
                <w:sz w:val="18"/>
                <w:lang w:eastAsia="ko-KR"/>
              </w:rPr>
              <w:t>DC_28A_n5A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DC_28A_n1A-n5A-n105A</w:t>
            </w:r>
          </w:p>
        </w:tc>
        <w:tc>
          <w:tcPr>
            <w:tcW w:w="3686" w:type="dxa"/>
            <w:vAlign w:val="center"/>
          </w:tcPr>
          <w:p>
            <w:pPr>
              <w:spacing w:after="0"/>
              <w:jc w:val="center"/>
              <w:rPr>
                <w:rFonts w:ascii="Arial" w:hAnsi="Arial"/>
                <w:sz w:val="18"/>
                <w:lang w:eastAsia="ko-KR"/>
              </w:rPr>
            </w:pPr>
            <w:r>
              <w:rPr>
                <w:rFonts w:ascii="Arial" w:hAnsi="Arial"/>
                <w:sz w:val="18"/>
                <w:lang w:eastAsia="ko-KR"/>
              </w:rPr>
              <w:t>DC_28A_n1A</w:t>
            </w:r>
          </w:p>
          <w:p>
            <w:pPr>
              <w:spacing w:after="0"/>
              <w:jc w:val="center"/>
              <w:rPr>
                <w:rFonts w:ascii="Arial" w:hAnsi="Arial"/>
                <w:sz w:val="18"/>
                <w:lang w:eastAsia="ko-KR"/>
              </w:rPr>
            </w:pPr>
            <w:r>
              <w:rPr>
                <w:rFonts w:ascii="Arial" w:hAnsi="Arial"/>
                <w:sz w:val="18"/>
                <w:lang w:eastAsia="ko-KR"/>
              </w:rPr>
              <w:t>DC_28A_n5A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DC_28A_n1A-n40A-n78A</w:t>
            </w:r>
          </w:p>
        </w:tc>
        <w:tc>
          <w:tcPr>
            <w:tcW w:w="3686" w:type="dxa"/>
            <w:vAlign w:val="center"/>
          </w:tcPr>
          <w:p>
            <w:pPr>
              <w:spacing w:after="0"/>
              <w:jc w:val="center"/>
              <w:rPr>
                <w:rFonts w:ascii="Arial" w:hAnsi="Arial"/>
                <w:sz w:val="18"/>
                <w:lang w:eastAsia="ko-KR"/>
              </w:rPr>
            </w:pPr>
            <w:r>
              <w:rPr>
                <w:rFonts w:ascii="Arial" w:hAnsi="Arial"/>
                <w:sz w:val="18"/>
                <w:lang w:eastAsia="ko-KR"/>
              </w:rPr>
              <w:t>DC_28A_n1A</w:t>
            </w:r>
          </w:p>
          <w:p>
            <w:pPr>
              <w:spacing w:after="0"/>
              <w:jc w:val="center"/>
              <w:rPr>
                <w:rFonts w:ascii="Arial" w:hAnsi="Arial"/>
                <w:sz w:val="18"/>
                <w:lang w:eastAsia="ko-KR"/>
              </w:rPr>
            </w:pPr>
            <w:r>
              <w:rPr>
                <w:rFonts w:ascii="Arial" w:hAnsi="Arial"/>
                <w:sz w:val="18"/>
                <w:lang w:eastAsia="ko-KR"/>
              </w:rPr>
              <w:t>DC_28A_n40A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DC_28A_n1A-n78A-n105A</w:t>
            </w:r>
          </w:p>
        </w:tc>
        <w:tc>
          <w:tcPr>
            <w:tcW w:w="3686" w:type="dxa"/>
            <w:vAlign w:val="center"/>
          </w:tcPr>
          <w:p>
            <w:pPr>
              <w:spacing w:after="0"/>
              <w:jc w:val="center"/>
              <w:rPr>
                <w:rFonts w:ascii="Arial" w:hAnsi="Arial"/>
                <w:sz w:val="18"/>
                <w:lang w:eastAsia="ko-KR"/>
              </w:rPr>
            </w:pPr>
            <w:r>
              <w:rPr>
                <w:rFonts w:ascii="Arial" w:hAnsi="Arial"/>
                <w:sz w:val="18"/>
                <w:lang w:eastAsia="ko-KR"/>
              </w:rPr>
              <w:t>DC_28A_n1A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DC_28A_n5A-n40A-n78A</w:t>
            </w:r>
          </w:p>
        </w:tc>
        <w:tc>
          <w:tcPr>
            <w:tcW w:w="3686" w:type="dxa"/>
            <w:vAlign w:val="center"/>
          </w:tcPr>
          <w:p>
            <w:pPr>
              <w:spacing w:after="0"/>
              <w:jc w:val="center"/>
              <w:rPr>
                <w:rFonts w:ascii="Arial" w:hAnsi="Arial"/>
                <w:sz w:val="18"/>
                <w:lang w:eastAsia="ko-KR"/>
              </w:rPr>
            </w:pPr>
            <w:r>
              <w:rPr>
                <w:rFonts w:ascii="Arial" w:hAnsi="Arial"/>
                <w:sz w:val="18"/>
                <w:lang w:eastAsia="ko-KR"/>
              </w:rPr>
              <w:t>DC_28A_n5A</w:t>
            </w:r>
          </w:p>
          <w:p>
            <w:pPr>
              <w:spacing w:after="0"/>
              <w:jc w:val="center"/>
              <w:rPr>
                <w:rFonts w:ascii="Arial" w:hAnsi="Arial"/>
                <w:sz w:val="18"/>
                <w:lang w:eastAsia="ko-KR"/>
              </w:rPr>
            </w:pPr>
            <w:r>
              <w:rPr>
                <w:rFonts w:ascii="Arial" w:hAnsi="Arial"/>
                <w:sz w:val="18"/>
                <w:lang w:eastAsia="ko-KR"/>
              </w:rPr>
              <w:t>DC_28A_n40A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lang w:eastAsia="ko-KR"/>
              </w:rPr>
            </w:pPr>
            <w:r>
              <w:rPr>
                <w:rFonts w:ascii="Arial" w:hAnsi="Arial" w:cs="Arial"/>
                <w:sz w:val="18"/>
                <w:lang w:eastAsia="ko-KR"/>
              </w:rPr>
              <w:t>DC_28A_n5A-n78A-n105A</w:t>
            </w:r>
          </w:p>
        </w:tc>
        <w:tc>
          <w:tcPr>
            <w:tcW w:w="3686" w:type="dxa"/>
            <w:vAlign w:val="center"/>
          </w:tcPr>
          <w:p>
            <w:pPr>
              <w:spacing w:after="0"/>
              <w:jc w:val="center"/>
              <w:rPr>
                <w:rFonts w:ascii="Arial" w:hAnsi="Arial"/>
                <w:sz w:val="18"/>
                <w:lang w:eastAsia="ko-KR"/>
              </w:rPr>
            </w:pPr>
            <w:r>
              <w:rPr>
                <w:rFonts w:ascii="Arial" w:hAnsi="Arial"/>
                <w:sz w:val="18"/>
                <w:lang w:eastAsia="ko-KR"/>
              </w:rPr>
              <w:t>DC_28A_n5A</w:t>
            </w:r>
          </w:p>
          <w:p>
            <w:pPr>
              <w:spacing w:after="0"/>
              <w:jc w:val="center"/>
              <w:rPr>
                <w:rFonts w:ascii="Arial" w:hAnsi="Arial"/>
                <w:sz w:val="18"/>
                <w:lang w:eastAsia="ko-KR"/>
              </w:rPr>
            </w:pPr>
            <w:r>
              <w:rPr>
                <w:rFonts w:ascii="Arial" w:hAnsi="Arial"/>
                <w:sz w:val="18"/>
                <w:lang w:eastAsia="ko-KR"/>
              </w:rPr>
              <w:t>DC_28A_n78A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rPr>
              <w:t>DC_28A-32A-38A_n1A</w:t>
            </w:r>
          </w:p>
        </w:tc>
        <w:tc>
          <w:tcPr>
            <w:tcW w:w="3686" w:type="dxa"/>
            <w:vAlign w:val="center"/>
          </w:tcPr>
          <w:p>
            <w:pPr>
              <w:spacing w:after="0"/>
              <w:jc w:val="center"/>
              <w:rPr>
                <w:rFonts w:ascii="Arial" w:hAnsi="Arial"/>
                <w:sz w:val="18"/>
              </w:rPr>
            </w:pPr>
            <w:r>
              <w:rPr>
                <w:rFonts w:ascii="Arial" w:hAnsi="Arial"/>
                <w:sz w:val="18"/>
              </w:rPr>
              <w:t>DC_28A_n1A</w:t>
            </w:r>
          </w:p>
          <w:p>
            <w:pPr>
              <w:spacing w:after="0"/>
              <w:jc w:val="center"/>
              <w:rPr>
                <w:rFonts w:ascii="Arial" w:hAnsi="Arial"/>
                <w:sz w:val="18"/>
                <w:lang w:eastAsia="fi-FI"/>
              </w:rPr>
            </w:pPr>
            <w:r>
              <w:rPr>
                <w:rFonts w:ascii="Arial" w:hAnsi="Arial"/>
                <w:sz w:val="18"/>
              </w:rPr>
              <w:t>DC_38A_n1A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fi-FI"/>
              </w:rPr>
            </w:pPr>
            <w:r>
              <w:rPr>
                <w:rFonts w:ascii="Arial" w:hAnsi="Arial"/>
                <w:sz w:val="18"/>
                <w:lang w:eastAsia="fi-FI"/>
              </w:rPr>
              <w:t>DC_28A-41A-42A_n78A</w:t>
            </w:r>
          </w:p>
          <w:p>
            <w:pPr>
              <w:spacing w:after="0"/>
              <w:jc w:val="center"/>
              <w:rPr>
                <w:rFonts w:ascii="Arial" w:hAnsi="Arial"/>
                <w:sz w:val="18"/>
                <w:lang w:eastAsia="fi-FI"/>
              </w:rPr>
            </w:pPr>
            <w:r>
              <w:rPr>
                <w:rFonts w:ascii="Arial" w:hAnsi="Arial"/>
                <w:sz w:val="18"/>
                <w:lang w:eastAsia="fi-FI"/>
              </w:rPr>
              <w:t>DC_28A-41C-42A_n78A</w:t>
            </w:r>
          </w:p>
          <w:p>
            <w:pPr>
              <w:spacing w:after="0"/>
              <w:jc w:val="center"/>
              <w:rPr>
                <w:rFonts w:ascii="Arial" w:hAnsi="Arial"/>
                <w:sz w:val="18"/>
                <w:lang w:eastAsia="fi-FI"/>
              </w:rPr>
            </w:pPr>
            <w:r>
              <w:rPr>
                <w:rFonts w:ascii="Arial" w:hAnsi="Arial"/>
                <w:sz w:val="18"/>
                <w:lang w:eastAsia="fi-FI"/>
              </w:rPr>
              <w:t>DC_28A-41A-42C_n78A</w:t>
            </w:r>
          </w:p>
          <w:p>
            <w:pPr>
              <w:spacing w:after="0"/>
              <w:jc w:val="center"/>
              <w:rPr>
                <w:rFonts w:ascii="Arial" w:hAnsi="Arial" w:cs="Arial"/>
                <w:sz w:val="18"/>
                <w:lang w:eastAsia="ko-KR"/>
              </w:rPr>
            </w:pPr>
            <w:r>
              <w:rPr>
                <w:rFonts w:ascii="Arial" w:hAnsi="Arial"/>
                <w:sz w:val="18"/>
                <w:lang w:eastAsia="fi-FI"/>
              </w:rPr>
              <w:t>DC_28A-41C-42C_n78A</w:t>
            </w:r>
          </w:p>
        </w:tc>
        <w:tc>
          <w:tcPr>
            <w:tcW w:w="3686" w:type="dxa"/>
            <w:vAlign w:val="center"/>
          </w:tcPr>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28</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sz w:val="18"/>
                <w:lang w:eastAsia="fi-FI"/>
              </w:rPr>
            </w:pPr>
            <w:r>
              <w:rPr>
                <w:rFonts w:ascii="Arial" w:hAnsi="Arial"/>
                <w:sz w:val="18"/>
                <w:lang w:eastAsia="fi-FI"/>
              </w:rPr>
              <w:t>DC_</w:t>
            </w:r>
            <w:r>
              <w:rPr>
                <w:rFonts w:ascii="Arial" w:hAnsi="Arial"/>
                <w:sz w:val="18"/>
                <w:lang w:eastAsia="ja-JP"/>
              </w:rPr>
              <w:t>41</w:t>
            </w:r>
            <w:r>
              <w:rPr>
                <w:rFonts w:ascii="Arial" w:hAnsi="Arial"/>
                <w:sz w:val="18"/>
                <w:lang w:eastAsia="fi-FI"/>
              </w:rPr>
              <w:t>A_</w:t>
            </w:r>
            <w:r>
              <w:rPr>
                <w:rFonts w:ascii="Arial" w:hAnsi="Arial"/>
                <w:sz w:val="18"/>
                <w:lang w:eastAsia="ja-JP"/>
              </w:rPr>
              <w:t>n78</w:t>
            </w:r>
            <w:r>
              <w:rPr>
                <w:rFonts w:ascii="Arial" w:hAnsi="Arial"/>
                <w:sz w:val="18"/>
                <w:lang w:eastAsia="fi-FI"/>
              </w:rPr>
              <w:t>A</w:t>
            </w:r>
          </w:p>
          <w:p>
            <w:pPr>
              <w:spacing w:after="0"/>
              <w:jc w:val="center"/>
              <w:rPr>
                <w:rFonts w:ascii="Arial" w:hAnsi="Arial"/>
                <w:sz w:val="18"/>
                <w:lang w:eastAsia="ko-KR"/>
              </w:rPr>
            </w:pPr>
            <w:r>
              <w:rPr>
                <w:rFonts w:ascii="Arial" w:hAnsi="Arial"/>
                <w:sz w:val="18"/>
                <w:lang w:eastAsia="fi-FI"/>
              </w:rPr>
              <w:t>DC_</w:t>
            </w:r>
            <w:r>
              <w:rPr>
                <w:rFonts w:ascii="Arial" w:hAnsi="Arial"/>
                <w:sz w:val="18"/>
                <w:lang w:eastAsia="ja-JP"/>
              </w:rPr>
              <w:t>41</w:t>
            </w:r>
            <w:r>
              <w:rPr>
                <w:rFonts w:ascii="Arial" w:hAnsi="Arial"/>
                <w:sz w:val="18"/>
                <w:lang w:eastAsia="fi-FI"/>
              </w:rPr>
              <w:t>C_</w:t>
            </w:r>
            <w:r>
              <w:rPr>
                <w:rFonts w:ascii="Arial" w:hAnsi="Arial"/>
                <w:sz w:val="18"/>
                <w:lang w:eastAsia="ja-JP"/>
              </w:rPr>
              <w:t>n78</w:t>
            </w:r>
            <w:r>
              <w:rPr>
                <w:rFonts w:ascii="Arial" w:hAnsi="Arial"/>
                <w:sz w:val="18"/>
                <w:lang w:eastAsia="fi-FI"/>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DC_29A-30A-66A_n2A</w:t>
            </w:r>
          </w:p>
        </w:tc>
        <w:tc>
          <w:tcPr>
            <w:tcW w:w="3686" w:type="dxa"/>
            <w:vAlign w:val="center"/>
          </w:tcPr>
          <w:p>
            <w:pPr>
              <w:spacing w:after="0"/>
              <w:jc w:val="center"/>
              <w:rPr>
                <w:rFonts w:ascii="Arial" w:hAnsi="Arial"/>
                <w:sz w:val="18"/>
                <w:lang w:eastAsia="ja-JP"/>
              </w:rPr>
            </w:pPr>
            <w:r>
              <w:rPr>
                <w:rFonts w:ascii="Arial" w:hAnsi="Arial"/>
                <w:sz w:val="18"/>
                <w:lang w:eastAsia="ja-JP"/>
              </w:rPr>
              <w:t>DC_30A_n2A</w:t>
            </w:r>
          </w:p>
          <w:p>
            <w:pPr>
              <w:spacing w:after="0"/>
              <w:jc w:val="center"/>
              <w:rPr>
                <w:rFonts w:ascii="Arial" w:hAnsi="Arial"/>
                <w:sz w:val="18"/>
                <w:szCs w:val="18"/>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DC_29A-30A-66A-66A_n2A</w:t>
            </w:r>
          </w:p>
        </w:tc>
        <w:tc>
          <w:tcPr>
            <w:tcW w:w="3686" w:type="dxa"/>
            <w:vAlign w:val="center"/>
          </w:tcPr>
          <w:p>
            <w:pPr>
              <w:spacing w:after="0"/>
              <w:jc w:val="center"/>
              <w:rPr>
                <w:rFonts w:ascii="Arial" w:hAnsi="Arial"/>
                <w:sz w:val="18"/>
                <w:lang w:eastAsia="ja-JP"/>
              </w:rPr>
            </w:pPr>
            <w:r>
              <w:rPr>
                <w:rFonts w:ascii="Arial" w:hAnsi="Arial"/>
                <w:sz w:val="18"/>
                <w:lang w:eastAsia="ja-JP"/>
              </w:rPr>
              <w:t>DC_30A_n2A</w:t>
            </w:r>
          </w:p>
          <w:p>
            <w:pPr>
              <w:spacing w:after="0"/>
              <w:jc w:val="center"/>
              <w:rPr>
                <w:rFonts w:ascii="Arial" w:hAnsi="Arial"/>
                <w:sz w:val="18"/>
                <w:szCs w:val="18"/>
              </w:rPr>
            </w:pPr>
            <w:r>
              <w:rPr>
                <w:rFonts w:ascii="Arial" w:hAnsi="Arial"/>
                <w:sz w:val="18"/>
                <w:lang w:eastAsia="ja-JP"/>
              </w:rPr>
              <w:t>DC_66A_n2A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sz w:val="18"/>
                <w:lang w:eastAsia="ja-JP"/>
              </w:rPr>
              <w:t>DC_29A-30A-66A_n66A</w:t>
            </w:r>
          </w:p>
        </w:tc>
        <w:tc>
          <w:tcPr>
            <w:tcW w:w="3686" w:type="dxa"/>
            <w:vAlign w:val="center"/>
          </w:tcPr>
          <w:p>
            <w:pPr>
              <w:spacing w:after="0"/>
              <w:jc w:val="center"/>
              <w:rPr>
                <w:rFonts w:ascii="Arial" w:hAnsi="Arial"/>
                <w:sz w:val="18"/>
                <w:lang w:eastAsia="ja-JP"/>
              </w:rPr>
            </w:pPr>
            <w:r>
              <w:rPr>
                <w:rFonts w:ascii="Arial" w:hAnsi="Arial"/>
                <w:sz w:val="18"/>
                <w:lang w:eastAsia="ja-JP"/>
              </w:rPr>
              <w:t>DC_30A_n66A</w:t>
            </w:r>
          </w:p>
          <w:p>
            <w:pPr>
              <w:spacing w:after="0"/>
              <w:jc w:val="center"/>
              <w:rPr>
                <w:rFonts w:ascii="Arial" w:hAnsi="Arial"/>
                <w:sz w:val="18"/>
                <w:szCs w:val="18"/>
              </w:rPr>
            </w:pPr>
            <w:r>
              <w:rPr>
                <w:rFonts w:ascii="Arial" w:hAnsi="Arial"/>
                <w:sz w:val="18"/>
                <w:lang w:eastAsia="ja-JP"/>
              </w:rPr>
              <w:t>DC_66A_n66A</w:t>
            </w:r>
            <w:r>
              <w:rPr>
                <w:rFonts w:ascii="Arial" w:hAnsi="Arial"/>
                <w:sz w:val="18"/>
                <w:vertAlign w:val="superscript"/>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t>DC_29A-30A-66A_n77A</w:t>
            </w:r>
            <w:r>
              <w:rPr>
                <w:rFonts w:ascii="Arial" w:hAnsi="Arial"/>
                <w:bCs/>
                <w:sz w:val="18"/>
                <w:vertAlign w:val="superscript"/>
                <w:lang w:eastAsia="fi-FI"/>
              </w:rPr>
              <w:t>9</w:t>
            </w:r>
          </w:p>
        </w:tc>
        <w:tc>
          <w:tcPr>
            <w:tcW w:w="3686" w:type="dxa"/>
            <w:vAlign w:val="center"/>
          </w:tcPr>
          <w:p>
            <w:pPr>
              <w:spacing w:after="0"/>
              <w:jc w:val="center"/>
              <w:rPr>
                <w:rFonts w:ascii="Arial" w:hAnsi="Arial"/>
                <w:sz w:val="18"/>
              </w:rPr>
            </w:pPr>
            <w:r>
              <w:rPr>
                <w:rFonts w:ascii="Arial" w:hAnsi="Arial"/>
                <w:sz w:val="18"/>
              </w:rPr>
              <w:t>DC_30A_n77A</w:t>
            </w:r>
            <w:r>
              <w:rPr>
                <w:rFonts w:ascii="Arial" w:hAnsi="Arial"/>
                <w:bCs/>
                <w:sz w:val="18"/>
                <w:vertAlign w:val="superscript"/>
                <w:lang w:eastAsia="fi-FI"/>
              </w:rPr>
              <w:t>9</w:t>
            </w:r>
          </w:p>
          <w:p>
            <w:pPr>
              <w:spacing w:after="0"/>
              <w:jc w:val="center"/>
              <w:rPr>
                <w:rFonts w:ascii="Arial" w:hAnsi="Arial"/>
                <w:sz w:val="18"/>
                <w:lang w:eastAsia="ja-JP"/>
              </w:rPr>
            </w:pPr>
            <w:r>
              <w:rPr>
                <w:rFonts w:ascii="Arial" w:hAnsi="Arial"/>
                <w:sz w:val="18"/>
              </w:rPr>
              <w:t>DC_66A_n77A</w:t>
            </w:r>
            <w:r>
              <w:rPr>
                <w:rFonts w:ascii="Arial" w:hAnsi="Arial"/>
                <w:bCs/>
                <w:sz w:val="18"/>
                <w:vertAlign w:val="superscript"/>
                <w:lang w:eastAsia="fi-F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rPr>
            </w:pPr>
            <w:r>
              <w:rPr>
                <w:rFonts w:ascii="Arial" w:hAnsi="Arial"/>
                <w:sz w:val="18"/>
              </w:rPr>
              <w:t>DC_30A-66A-(n)5AA</w:t>
            </w:r>
          </w:p>
        </w:tc>
        <w:tc>
          <w:tcPr>
            <w:tcW w:w="3686" w:type="dxa"/>
            <w:vAlign w:val="center"/>
          </w:tcPr>
          <w:p>
            <w:pPr>
              <w:spacing w:after="0"/>
              <w:jc w:val="center"/>
              <w:rPr>
                <w:rFonts w:ascii="Arial" w:hAnsi="Arial"/>
                <w:sz w:val="18"/>
              </w:rPr>
            </w:pPr>
            <w:r>
              <w:rPr>
                <w:rFonts w:ascii="Arial" w:hAnsi="Arial"/>
                <w:sz w:val="18"/>
              </w:rPr>
              <w:t>DC_30A_n5A</w:t>
            </w:r>
          </w:p>
          <w:p>
            <w:pPr>
              <w:spacing w:after="0"/>
              <w:jc w:val="center"/>
              <w:rPr>
                <w:rFonts w:ascii="Arial" w:hAnsi="Arial"/>
                <w:sz w:val="18"/>
              </w:rPr>
            </w:pPr>
            <w:r>
              <w:rPr>
                <w:rFonts w:ascii="Arial" w:hAnsi="Arial"/>
                <w:sz w:val="18"/>
              </w:rPr>
              <w:t>DC_66A_n5A</w:t>
            </w:r>
          </w:p>
          <w:p>
            <w:pPr>
              <w:spacing w:after="0"/>
              <w:jc w:val="center"/>
              <w:rPr>
                <w:rFonts w:ascii="Arial" w:hAnsi="Arial"/>
                <w:sz w:val="18"/>
              </w:rPr>
            </w:pPr>
            <w:r>
              <w:rPr>
                <w:rFonts w:ascii="Arial" w:hAnsi="Arial"/>
                <w:sz w:val="18"/>
              </w:rPr>
              <w:t>DC_(n)5AA</w:t>
            </w:r>
            <w:r>
              <w:rPr>
                <w:rFonts w:ascii="Arial" w:hAnsi="Arial"/>
                <w:sz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sz w:val="18"/>
              </w:rPr>
              <w:t>DC_42A_n1A-n77A-n79A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sz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Malgun Gothic"/>
                <w:sz w:val="18"/>
                <w:lang w:eastAsia="ko-KR"/>
              </w:rPr>
            </w:pPr>
            <w:r>
              <w:rPr>
                <w:rFonts w:ascii="Arial" w:hAnsi="Arial"/>
                <w:sz w:val="18"/>
              </w:rPr>
              <w:t>DC_42A_n1A-n78A-n79A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sz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sz w:val="18"/>
                <w:lang w:eastAsia="ja-JP"/>
              </w:rPr>
            </w:pPr>
            <w:r>
              <w:rPr>
                <w:rFonts w:ascii="Arial" w:hAnsi="Arial"/>
                <w:sz w:val="18"/>
              </w:rPr>
              <w:t>DC_42A_n3A-n28A-n77A</w:t>
            </w:r>
            <w:r>
              <w:rPr>
                <w:rFonts w:ascii="Arial" w:hAnsi="Arial"/>
                <w:sz w:val="18"/>
                <w:vertAlign w:val="superscript"/>
                <w:lang w:eastAsia="ja-JP"/>
              </w:rPr>
              <w:t>7,8</w:t>
            </w:r>
          </w:p>
          <w:p>
            <w:pPr>
              <w:spacing w:after="0"/>
              <w:jc w:val="center"/>
              <w:rPr>
                <w:rFonts w:ascii="Arial" w:hAnsi="Arial" w:eastAsia="Malgun Gothic"/>
                <w:sz w:val="18"/>
                <w:lang w:eastAsia="ko-KR"/>
              </w:rPr>
            </w:pPr>
            <w:r>
              <w:rPr>
                <w:rFonts w:ascii="Arial" w:hAnsi="Arial"/>
                <w:sz w:val="18"/>
              </w:rPr>
              <w:t>DC_42C_n3A-n28A-n77A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DC_42A_n3A</w:t>
            </w:r>
          </w:p>
          <w:p>
            <w:pPr>
              <w:keepNext/>
              <w:keepLines/>
              <w:spacing w:after="0"/>
              <w:jc w:val="center"/>
              <w:rPr>
                <w:rFonts w:ascii="Arial" w:hAnsi="Arial"/>
                <w:sz w:val="18"/>
              </w:rPr>
            </w:pPr>
            <w:r>
              <w:rPr>
                <w:rFonts w:ascii="Arial" w:hAnsi="Arial"/>
                <w:sz w:val="18"/>
              </w:rPr>
              <w:t>DC_42C_n3A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cs="Arial"/>
                <w:sz w:val="18"/>
                <w:szCs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tcBorders>
              <w:top w:val="single" w:color="auto" w:sz="4" w:space="0"/>
              <w:left w:val="single" w:color="auto" w:sz="4" w:space="0"/>
              <w:bottom w:val="single" w:color="auto" w:sz="4" w:space="0"/>
              <w:right w:val="single" w:color="auto" w:sz="4" w:space="0"/>
            </w:tcBorders>
            <w:noWrap/>
            <w:vAlign w:val="center"/>
          </w:tcPr>
          <w:p>
            <w:pPr>
              <w:keepNext/>
              <w:keepLines/>
              <w:spacing w:after="0"/>
              <w:jc w:val="center"/>
              <w:rPr>
                <w:rFonts w:ascii="Arial" w:hAnsi="Arial"/>
                <w:sz w:val="18"/>
                <w:lang w:eastAsia="ja-JP"/>
              </w:rPr>
            </w:pPr>
            <w:r>
              <w:rPr>
                <w:rFonts w:ascii="Arial" w:hAnsi="Arial"/>
                <w:sz w:val="18"/>
              </w:rPr>
              <w:t>DC_42A_n3A-n28A-n77(2A)</w:t>
            </w:r>
            <w:r>
              <w:rPr>
                <w:rFonts w:ascii="Arial" w:hAnsi="Arial"/>
                <w:sz w:val="18"/>
                <w:vertAlign w:val="superscript"/>
                <w:lang w:eastAsia="ja-JP"/>
              </w:rPr>
              <w:t>7,8</w:t>
            </w:r>
          </w:p>
          <w:p>
            <w:pPr>
              <w:spacing w:after="0"/>
              <w:jc w:val="center"/>
              <w:rPr>
                <w:rFonts w:ascii="Arial" w:hAnsi="Arial" w:eastAsia="Malgun Gothic"/>
                <w:sz w:val="18"/>
                <w:lang w:eastAsia="ko-KR"/>
              </w:rPr>
            </w:pPr>
            <w:r>
              <w:rPr>
                <w:rFonts w:ascii="Arial" w:hAnsi="Arial"/>
                <w:sz w:val="18"/>
              </w:rPr>
              <w:t>DC_42C_n3A-n28A-n77(2A)</w:t>
            </w:r>
            <w:r>
              <w:rPr>
                <w:rFonts w:ascii="Arial" w:hAnsi="Arial"/>
                <w:sz w:val="18"/>
                <w:vertAlign w:val="superscript"/>
                <w:lang w:eastAsia="ja-JP"/>
              </w:rPr>
              <w:t>7,8</w:t>
            </w:r>
          </w:p>
        </w:tc>
        <w:tc>
          <w:tcPr>
            <w:tcW w:w="368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rPr>
              <w:t>DC_42A_n3A</w:t>
            </w:r>
          </w:p>
          <w:p>
            <w:pPr>
              <w:keepNext/>
              <w:keepLines/>
              <w:spacing w:after="0"/>
              <w:jc w:val="center"/>
              <w:rPr>
                <w:rFonts w:ascii="Arial" w:hAnsi="Arial"/>
                <w:sz w:val="18"/>
              </w:rPr>
            </w:pPr>
            <w:r>
              <w:rPr>
                <w:rFonts w:ascii="Arial" w:hAnsi="Arial"/>
                <w:sz w:val="18"/>
              </w:rPr>
              <w:t>DC_42C_n3A</w:t>
            </w:r>
          </w:p>
          <w:p>
            <w:pPr>
              <w:keepNext/>
              <w:keepLines/>
              <w:spacing w:after="0"/>
              <w:jc w:val="center"/>
              <w:rPr>
                <w:rFonts w:ascii="Arial" w:hAnsi="Arial"/>
                <w:sz w:val="18"/>
              </w:rPr>
            </w:pPr>
            <w:r>
              <w:rPr>
                <w:rFonts w:ascii="Arial" w:hAnsi="Arial"/>
                <w:sz w:val="18"/>
              </w:rPr>
              <w:t>DC_42A_n28A</w:t>
            </w:r>
          </w:p>
          <w:p>
            <w:pPr>
              <w:spacing w:after="0"/>
              <w:jc w:val="center"/>
              <w:rPr>
                <w:rFonts w:ascii="Arial" w:hAnsi="Arial" w:cs="Arial"/>
                <w:sz w:val="18"/>
                <w:szCs w:val="18"/>
              </w:rPr>
            </w:pPr>
            <w:r>
              <w:rPr>
                <w:rFonts w:ascii="Arial" w:hAnsi="Arial"/>
                <w:sz w:val="18"/>
              </w:rPr>
              <w:t>DC_42C_n28A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DC_46A-66A_n25A-n41A</w:t>
            </w:r>
          </w:p>
          <w:p>
            <w:pPr>
              <w:spacing w:after="0"/>
              <w:jc w:val="center"/>
              <w:rPr>
                <w:rFonts w:ascii="Arial" w:hAnsi="Arial" w:eastAsia="Malgun Gothic"/>
                <w:sz w:val="18"/>
                <w:lang w:eastAsia="ko-KR"/>
              </w:rPr>
            </w:pPr>
            <w:r>
              <w:rPr>
                <w:rFonts w:ascii="Arial" w:hAnsi="Arial" w:eastAsia="Malgun Gothic"/>
                <w:sz w:val="18"/>
                <w:lang w:eastAsia="ko-KR"/>
              </w:rPr>
              <w:t>DC_46C-66A_n25A-n41A</w:t>
            </w:r>
          </w:p>
          <w:p>
            <w:pPr>
              <w:spacing w:after="0"/>
              <w:jc w:val="center"/>
              <w:rPr>
                <w:rFonts w:ascii="Arial" w:hAnsi="Arial" w:eastAsia="Malgun Gothic"/>
                <w:sz w:val="18"/>
                <w:lang w:eastAsia="ko-KR"/>
              </w:rPr>
            </w:pPr>
            <w:r>
              <w:rPr>
                <w:rFonts w:ascii="Arial" w:hAnsi="Arial" w:eastAsia="Malgun Gothic"/>
                <w:sz w:val="18"/>
                <w:lang w:eastAsia="ko-KR"/>
              </w:rPr>
              <w:t>DC_46D-66A_n25A-n41A</w:t>
            </w:r>
          </w:p>
        </w:tc>
        <w:tc>
          <w:tcPr>
            <w:tcW w:w="3686" w:type="dxa"/>
            <w:vAlign w:val="center"/>
          </w:tcPr>
          <w:p>
            <w:pPr>
              <w:spacing w:after="0"/>
              <w:jc w:val="center"/>
              <w:rPr>
                <w:rFonts w:ascii="Arial" w:hAnsi="Arial" w:cs="Arial"/>
                <w:sz w:val="18"/>
                <w:szCs w:val="18"/>
              </w:rPr>
            </w:pPr>
            <w:r>
              <w:rPr>
                <w:rFonts w:ascii="Arial" w:hAnsi="Arial" w:cs="Arial"/>
                <w:sz w:val="18"/>
                <w:szCs w:val="18"/>
              </w:rPr>
              <w:t>DC_66A_n25A</w:t>
            </w:r>
          </w:p>
          <w:p>
            <w:pPr>
              <w:spacing w:after="0"/>
              <w:jc w:val="center"/>
              <w:rPr>
                <w:rFonts w:ascii="Arial" w:hAnsi="Arial"/>
                <w:sz w:val="18"/>
                <w:lang w:eastAsia="fi-FI"/>
              </w:rPr>
            </w:pPr>
            <w:r>
              <w:rPr>
                <w:rFonts w:ascii="Arial" w:hAnsi="Arial" w:cs="Arial"/>
                <w:sz w:val="18"/>
                <w:szCs w:val="18"/>
              </w:rPr>
              <w:t>DC_66A_n41A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eastAsia="Malgun Gothic"/>
                <w:sz w:val="18"/>
                <w:lang w:eastAsia="ko-KR"/>
              </w:rPr>
            </w:pPr>
            <w:r>
              <w:rPr>
                <w:rFonts w:ascii="Arial" w:hAnsi="Arial" w:eastAsia="Malgun Gothic"/>
                <w:sz w:val="18"/>
                <w:lang w:eastAsia="ko-KR"/>
              </w:rPr>
              <w:t>DC_46A-66A_n25A-n71A</w:t>
            </w:r>
          </w:p>
          <w:p>
            <w:pPr>
              <w:spacing w:after="0"/>
              <w:jc w:val="center"/>
              <w:rPr>
                <w:rFonts w:ascii="Arial" w:hAnsi="Arial" w:eastAsia="Malgun Gothic"/>
                <w:sz w:val="18"/>
                <w:lang w:eastAsia="ko-KR"/>
              </w:rPr>
            </w:pPr>
            <w:r>
              <w:rPr>
                <w:rFonts w:ascii="Arial" w:hAnsi="Arial" w:eastAsia="Malgun Gothic"/>
                <w:sz w:val="18"/>
                <w:lang w:eastAsia="ko-KR"/>
              </w:rPr>
              <w:t>DC_46C-66A_n25A-n71A</w:t>
            </w:r>
          </w:p>
          <w:p>
            <w:pPr>
              <w:spacing w:after="0"/>
              <w:jc w:val="center"/>
              <w:rPr>
                <w:rFonts w:ascii="Arial" w:hAnsi="Arial" w:eastAsia="Malgun Gothic"/>
                <w:sz w:val="18"/>
                <w:lang w:eastAsia="ko-KR"/>
              </w:rPr>
            </w:pPr>
            <w:r>
              <w:rPr>
                <w:rFonts w:ascii="Arial" w:hAnsi="Arial" w:eastAsia="Malgun Gothic"/>
                <w:sz w:val="18"/>
                <w:lang w:eastAsia="ko-KR"/>
              </w:rPr>
              <w:t>DC_46D-66A_n25A-n71A</w:t>
            </w:r>
          </w:p>
        </w:tc>
        <w:tc>
          <w:tcPr>
            <w:tcW w:w="3686" w:type="dxa"/>
            <w:vAlign w:val="center"/>
          </w:tcPr>
          <w:p>
            <w:pPr>
              <w:spacing w:after="0"/>
              <w:jc w:val="center"/>
              <w:rPr>
                <w:rFonts w:ascii="Arial" w:hAnsi="Arial" w:cs="Arial"/>
                <w:sz w:val="18"/>
                <w:szCs w:val="18"/>
              </w:rPr>
            </w:pPr>
            <w:r>
              <w:rPr>
                <w:rFonts w:ascii="Arial" w:hAnsi="Arial" w:cs="Arial"/>
                <w:sz w:val="18"/>
                <w:szCs w:val="18"/>
              </w:rPr>
              <w:t>DC_66A_n25A</w:t>
            </w:r>
          </w:p>
          <w:p>
            <w:pPr>
              <w:spacing w:after="0"/>
              <w:jc w:val="center"/>
              <w:rPr>
                <w:rFonts w:ascii="Arial" w:hAnsi="Arial" w:cs="Arial"/>
                <w:sz w:val="18"/>
                <w:szCs w:val="18"/>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DC_46A-66A_n41A-n71A</w:t>
            </w:r>
          </w:p>
          <w:p>
            <w:pPr>
              <w:spacing w:after="0"/>
              <w:jc w:val="center"/>
              <w:rPr>
                <w:rFonts w:ascii="Arial" w:hAnsi="Arial"/>
                <w:sz w:val="18"/>
                <w:lang w:eastAsia="ja-JP"/>
              </w:rPr>
            </w:pPr>
            <w:r>
              <w:rPr>
                <w:rFonts w:ascii="Arial" w:hAnsi="Arial"/>
                <w:sz w:val="18"/>
                <w:lang w:eastAsia="ja-JP"/>
              </w:rPr>
              <w:t>DC_46C-66A_n41A-n71A</w:t>
            </w:r>
          </w:p>
          <w:p>
            <w:pPr>
              <w:spacing w:after="0"/>
              <w:jc w:val="center"/>
              <w:rPr>
                <w:rFonts w:ascii="Arial" w:hAnsi="Arial" w:eastAsia="Malgun Gothic"/>
                <w:sz w:val="18"/>
                <w:lang w:eastAsia="ko-KR"/>
              </w:rPr>
            </w:pPr>
            <w:r>
              <w:rPr>
                <w:rFonts w:ascii="Arial" w:hAnsi="Arial"/>
                <w:sz w:val="18"/>
                <w:lang w:eastAsia="ja-JP"/>
              </w:rPr>
              <w:t>DC_46D-66A_n41A-n71A</w:t>
            </w:r>
          </w:p>
        </w:tc>
        <w:tc>
          <w:tcPr>
            <w:tcW w:w="3686" w:type="dxa"/>
            <w:vAlign w:val="center"/>
          </w:tcPr>
          <w:p>
            <w:pPr>
              <w:spacing w:after="0"/>
              <w:jc w:val="center"/>
              <w:rPr>
                <w:rFonts w:ascii="Arial" w:hAnsi="Arial" w:cs="Arial"/>
                <w:sz w:val="18"/>
                <w:szCs w:val="18"/>
              </w:rPr>
            </w:pPr>
            <w:r>
              <w:rPr>
                <w:rFonts w:ascii="Arial" w:hAnsi="Arial" w:cs="Arial"/>
                <w:sz w:val="18"/>
                <w:szCs w:val="18"/>
              </w:rPr>
              <w:t>DC_66A_n41A</w:t>
            </w:r>
          </w:p>
          <w:p>
            <w:pPr>
              <w:spacing w:after="0"/>
              <w:jc w:val="center"/>
              <w:rPr>
                <w:rFonts w:ascii="Arial" w:hAnsi="Arial" w:cs="Arial"/>
                <w:sz w:val="18"/>
                <w:szCs w:val="18"/>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DC_46A-66A_n41(2A)-n71A</w:t>
            </w:r>
          </w:p>
          <w:p>
            <w:pPr>
              <w:spacing w:after="0"/>
              <w:jc w:val="center"/>
              <w:rPr>
                <w:rFonts w:ascii="Arial" w:hAnsi="Arial"/>
                <w:sz w:val="18"/>
                <w:lang w:eastAsia="ja-JP"/>
              </w:rPr>
            </w:pPr>
            <w:r>
              <w:rPr>
                <w:rFonts w:ascii="Arial" w:hAnsi="Arial"/>
                <w:sz w:val="18"/>
                <w:lang w:eastAsia="ja-JP"/>
              </w:rPr>
              <w:t>DC_46C-66A_n41(2A)-n71A</w:t>
            </w:r>
          </w:p>
          <w:p>
            <w:pPr>
              <w:spacing w:after="0"/>
              <w:jc w:val="center"/>
              <w:rPr>
                <w:rFonts w:ascii="Arial" w:hAnsi="Arial"/>
                <w:sz w:val="18"/>
                <w:lang w:eastAsia="ja-JP"/>
              </w:rPr>
            </w:pPr>
            <w:r>
              <w:rPr>
                <w:rFonts w:ascii="Arial" w:hAnsi="Arial"/>
                <w:sz w:val="18"/>
                <w:lang w:eastAsia="ja-JP"/>
              </w:rPr>
              <w:t>DC_46D-66A_n41(2A)-n71A</w:t>
            </w:r>
          </w:p>
        </w:tc>
        <w:tc>
          <w:tcPr>
            <w:tcW w:w="3686" w:type="dxa"/>
            <w:vAlign w:val="center"/>
          </w:tcPr>
          <w:p>
            <w:pPr>
              <w:spacing w:after="0"/>
              <w:jc w:val="center"/>
              <w:rPr>
                <w:rFonts w:ascii="Arial" w:hAnsi="Arial" w:cs="Arial"/>
                <w:sz w:val="18"/>
                <w:szCs w:val="18"/>
              </w:rPr>
            </w:pPr>
            <w:r>
              <w:rPr>
                <w:rFonts w:ascii="Arial" w:hAnsi="Arial" w:cs="Arial"/>
                <w:sz w:val="18"/>
                <w:szCs w:val="18"/>
              </w:rPr>
              <w:t>DC_66A_n41A</w:t>
            </w:r>
          </w:p>
          <w:p>
            <w:pPr>
              <w:spacing w:after="0"/>
              <w:jc w:val="center"/>
              <w:rPr>
                <w:rFonts w:ascii="Arial" w:hAnsi="Arial" w:cs="Arial"/>
                <w:sz w:val="18"/>
                <w:szCs w:val="18"/>
              </w:rPr>
            </w:pPr>
            <w:r>
              <w:rPr>
                <w:rFonts w:ascii="Arial" w:hAnsi="Arial" w:cs="Arial"/>
                <w:sz w:val="18"/>
                <w:szCs w:val="18"/>
              </w:rPr>
              <w:t>DC_66A_n71A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lang w:eastAsia="ja-JP"/>
              </w:rPr>
              <w:t>DC_48A-66A_n25A-n48A</w:t>
            </w:r>
          </w:p>
        </w:tc>
        <w:tc>
          <w:tcPr>
            <w:tcW w:w="3686" w:type="dxa"/>
            <w:vAlign w:val="center"/>
          </w:tcPr>
          <w:p>
            <w:pPr>
              <w:spacing w:after="0"/>
              <w:jc w:val="center"/>
              <w:rPr>
                <w:rFonts w:ascii="Arial" w:hAnsi="Arial"/>
                <w:sz w:val="18"/>
                <w:lang w:eastAsia="ja-JP"/>
              </w:rPr>
            </w:pPr>
            <w:r>
              <w:rPr>
                <w:rFonts w:ascii="Arial" w:hAnsi="Arial"/>
                <w:sz w:val="18"/>
                <w:lang w:eastAsia="ja-JP"/>
              </w:rPr>
              <w:t>DC_48A_n25A</w:t>
            </w:r>
          </w:p>
          <w:p>
            <w:pPr>
              <w:spacing w:after="0"/>
              <w:jc w:val="center"/>
              <w:rPr>
                <w:rFonts w:ascii="Arial" w:hAnsi="Arial"/>
                <w:sz w:val="18"/>
                <w:lang w:eastAsia="ja-JP"/>
              </w:rPr>
            </w:pPr>
            <w:r>
              <w:rPr>
                <w:rFonts w:ascii="Arial" w:hAnsi="Arial"/>
                <w:sz w:val="18"/>
                <w:lang w:eastAsia="ja-JP"/>
              </w:rPr>
              <w:t>DC_66A_n25A</w:t>
            </w:r>
          </w:p>
          <w:p>
            <w:pPr>
              <w:spacing w:after="0"/>
              <w:jc w:val="center"/>
              <w:rPr>
                <w:rFonts w:ascii="Arial" w:hAnsi="Arial"/>
                <w:sz w:val="18"/>
                <w:szCs w:val="18"/>
              </w:rPr>
            </w:pPr>
            <w:r>
              <w:rPr>
                <w:rFonts w:ascii="Arial" w:hAnsi="Arial"/>
                <w:sz w:val="18"/>
                <w:lang w:eastAsia="ja-JP"/>
              </w:rPr>
              <w:t>DC_66A_n48A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DC_66A-71A_n2A-n41A</w:t>
            </w:r>
          </w:p>
        </w:tc>
        <w:tc>
          <w:tcPr>
            <w:tcW w:w="3686" w:type="dxa"/>
            <w:vAlign w:val="center"/>
          </w:tcPr>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DC_66A_n41A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DC_66A-71A_n2A-n66A</w:t>
            </w:r>
          </w:p>
        </w:tc>
        <w:tc>
          <w:tcPr>
            <w:tcW w:w="3686" w:type="dxa"/>
            <w:vAlign w:val="center"/>
          </w:tcPr>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DC_66A_n66A</w:t>
            </w:r>
            <w:r>
              <w:rPr>
                <w:rFonts w:ascii="Arial" w:hAnsi="Arial" w:cs="Arial"/>
                <w:sz w:val="18"/>
                <w:szCs w:val="18"/>
                <w:vertAlign w:val="superscript"/>
              </w:rPr>
              <w:t>4</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cs="Arial"/>
                <w:sz w:val="18"/>
                <w:szCs w:val="18"/>
              </w:rPr>
            </w:pPr>
            <w:r>
              <w:rPr>
                <w:rFonts w:ascii="Arial" w:hAnsi="Arial" w:cs="Arial"/>
                <w:sz w:val="18"/>
                <w:szCs w:val="18"/>
              </w:rPr>
              <w:t>DC_66A-71A_n2A-n77A</w:t>
            </w:r>
          </w:p>
        </w:tc>
        <w:tc>
          <w:tcPr>
            <w:tcW w:w="3686" w:type="dxa"/>
            <w:vAlign w:val="center"/>
          </w:tcPr>
          <w:p>
            <w:pPr>
              <w:spacing w:after="0"/>
              <w:jc w:val="center"/>
              <w:rPr>
                <w:rFonts w:ascii="Arial" w:hAnsi="Arial" w:cs="Arial"/>
                <w:sz w:val="18"/>
                <w:szCs w:val="18"/>
              </w:rPr>
            </w:pPr>
            <w:r>
              <w:rPr>
                <w:rFonts w:ascii="Arial" w:hAnsi="Arial" w:cs="Arial"/>
                <w:sz w:val="18"/>
                <w:szCs w:val="18"/>
              </w:rPr>
              <w:t>DC_66A_n2A</w:t>
            </w:r>
          </w:p>
          <w:p>
            <w:pPr>
              <w:spacing w:after="0"/>
              <w:jc w:val="center"/>
              <w:rPr>
                <w:rFonts w:ascii="Arial" w:hAnsi="Arial" w:cs="Arial"/>
                <w:sz w:val="18"/>
                <w:szCs w:val="18"/>
              </w:rPr>
            </w:pPr>
            <w:r>
              <w:rPr>
                <w:rFonts w:ascii="Arial" w:hAnsi="Arial" w:cs="Arial"/>
                <w:sz w:val="18"/>
                <w:szCs w:val="18"/>
              </w:rPr>
              <w:t>DC_66A_n77A</w:t>
            </w:r>
          </w:p>
          <w:p>
            <w:pPr>
              <w:spacing w:after="0"/>
              <w:jc w:val="center"/>
              <w:rPr>
                <w:rFonts w:ascii="Arial" w:hAnsi="Arial" w:cs="Arial"/>
                <w:sz w:val="18"/>
                <w:szCs w:val="18"/>
              </w:rPr>
            </w:pPr>
            <w:r>
              <w:rPr>
                <w:rFonts w:ascii="Arial" w:hAnsi="Arial" w:cs="Arial"/>
                <w:sz w:val="18"/>
                <w:szCs w:val="18"/>
              </w:rPr>
              <w:t>DC_71A_n2A</w:t>
            </w:r>
          </w:p>
          <w:p>
            <w:pPr>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spacing w:after="0"/>
              <w:jc w:val="center"/>
              <w:rPr>
                <w:rFonts w:ascii="Arial" w:hAnsi="Arial"/>
                <w:sz w:val="18"/>
                <w:lang w:eastAsia="ja-JP"/>
              </w:rPr>
            </w:pPr>
            <w:r>
              <w:rPr>
                <w:rFonts w:ascii="Arial" w:hAnsi="Arial"/>
                <w:sz w:val="18"/>
              </w:rPr>
              <w:br w:type="page"/>
            </w:r>
            <w:r>
              <w:rPr>
                <w:rFonts w:ascii="Arial" w:hAnsi="Arial" w:cs="Arial"/>
                <w:sz w:val="18"/>
                <w:szCs w:val="18"/>
              </w:rPr>
              <w:t>DC_66A-71A_n2A-n78A</w:t>
            </w:r>
          </w:p>
        </w:tc>
        <w:tc>
          <w:tcPr>
            <w:tcW w:w="3686" w:type="dxa"/>
            <w:vAlign w:val="center"/>
          </w:tcPr>
          <w:p>
            <w:pPr>
              <w:spacing w:after="0"/>
              <w:jc w:val="center"/>
              <w:rPr>
                <w:rFonts w:ascii="Arial" w:hAnsi="Arial"/>
                <w:sz w:val="18"/>
                <w:lang w:eastAsia="ja-JP"/>
              </w:rPr>
            </w:pPr>
            <w:r>
              <w:rPr>
                <w:rFonts w:ascii="Arial" w:hAnsi="Arial" w:cs="Arial"/>
                <w:sz w:val="18"/>
                <w:szCs w:val="18"/>
              </w:rPr>
              <w:t>DC_66A_n2A</w:t>
            </w:r>
            <w:r>
              <w:rPr>
                <w:rFonts w:ascii="Arial" w:hAnsi="Arial" w:cs="Arial"/>
                <w:sz w:val="18"/>
                <w:szCs w:val="18"/>
              </w:rPr>
              <w:br w:type="textWrapping"/>
            </w:r>
            <w:r>
              <w:rPr>
                <w:rFonts w:ascii="Arial" w:hAnsi="Arial" w:cs="Arial"/>
                <w:sz w:val="18"/>
                <w:szCs w:val="18"/>
              </w:rPr>
              <w:t>DC_71A_n2A</w:t>
            </w:r>
            <w:r>
              <w:rPr>
                <w:rFonts w:ascii="Arial" w:hAnsi="Arial" w:cs="Arial"/>
                <w:sz w:val="18"/>
                <w:szCs w:val="18"/>
              </w:rPr>
              <w:br w:type="textWrapping"/>
            </w:r>
            <w:r>
              <w:rPr>
                <w:rFonts w:ascii="Arial" w:hAnsi="Arial" w:cs="Arial"/>
                <w:sz w:val="18"/>
                <w:szCs w:val="18"/>
              </w:rPr>
              <w:t>DC_66A_n78A</w:t>
            </w:r>
            <w:r>
              <w:rPr>
                <w:rFonts w:ascii="Arial" w:hAnsi="Arial" w:cs="Arial"/>
                <w:sz w:val="18"/>
                <w:szCs w:val="18"/>
              </w:rPr>
              <w:br w:type="textWrapping"/>
            </w:r>
            <w:r>
              <w:rPr>
                <w:rFonts w:ascii="Arial" w:hAnsi="Arial" w:cs="Arial"/>
                <w:sz w:val="18"/>
                <w:szCs w:val="18"/>
              </w:rPr>
              <w:t>DC_71A_n78A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3397" w:type="dxa"/>
            <w:shd w:val="clear" w:color="auto" w:fill="auto"/>
            <w:noWrap/>
            <w:vAlign w:val="center"/>
          </w:tcPr>
          <w:p>
            <w:pPr>
              <w:keepNext/>
              <w:spacing w:after="0"/>
              <w:jc w:val="center"/>
              <w:rPr>
                <w:rFonts w:ascii="Arial" w:hAnsi="Arial" w:cs="Arial"/>
                <w:sz w:val="18"/>
                <w:szCs w:val="18"/>
              </w:rPr>
            </w:pPr>
            <w:r>
              <w:rPr>
                <w:rFonts w:ascii="Arial" w:hAnsi="Arial" w:cs="Arial"/>
                <w:sz w:val="18"/>
                <w:szCs w:val="18"/>
              </w:rPr>
              <w:t>DC_66A-71A_n66A-n77A</w:t>
            </w:r>
          </w:p>
        </w:tc>
        <w:tc>
          <w:tcPr>
            <w:tcW w:w="3686" w:type="dxa"/>
            <w:vAlign w:val="center"/>
          </w:tcPr>
          <w:p>
            <w:pPr>
              <w:keepNext/>
              <w:spacing w:after="0"/>
              <w:jc w:val="center"/>
              <w:rPr>
                <w:rFonts w:ascii="Arial" w:hAnsi="Arial" w:cs="Arial"/>
                <w:sz w:val="18"/>
                <w:szCs w:val="18"/>
              </w:rPr>
            </w:pPr>
            <w:r>
              <w:rPr>
                <w:rFonts w:ascii="Arial" w:hAnsi="Arial" w:cs="Arial"/>
                <w:sz w:val="18"/>
                <w:szCs w:val="18"/>
              </w:rPr>
              <w:t>DC_66A_n66A</w:t>
            </w:r>
            <w:r>
              <w:rPr>
                <w:rFonts w:ascii="Arial" w:hAnsi="Arial" w:cs="Arial"/>
                <w:sz w:val="18"/>
                <w:szCs w:val="18"/>
                <w:vertAlign w:val="superscript"/>
              </w:rPr>
              <w:t>4</w:t>
            </w:r>
          </w:p>
          <w:p>
            <w:pPr>
              <w:keepNext/>
              <w:spacing w:after="0"/>
              <w:jc w:val="center"/>
              <w:rPr>
                <w:rFonts w:ascii="Arial" w:hAnsi="Arial" w:cs="Arial"/>
                <w:sz w:val="18"/>
                <w:szCs w:val="18"/>
              </w:rPr>
            </w:pPr>
            <w:r>
              <w:rPr>
                <w:rFonts w:ascii="Arial" w:hAnsi="Arial" w:cs="Arial"/>
                <w:sz w:val="18"/>
                <w:szCs w:val="18"/>
              </w:rPr>
              <w:t>DC_66A_n77A</w:t>
            </w:r>
          </w:p>
          <w:p>
            <w:pPr>
              <w:keepNext/>
              <w:spacing w:after="0"/>
              <w:jc w:val="center"/>
              <w:rPr>
                <w:rFonts w:ascii="Arial" w:hAnsi="Arial" w:cs="Arial"/>
                <w:sz w:val="18"/>
                <w:szCs w:val="18"/>
              </w:rPr>
            </w:pPr>
            <w:r>
              <w:rPr>
                <w:rFonts w:ascii="Arial" w:hAnsi="Arial" w:cs="Arial"/>
                <w:sz w:val="18"/>
                <w:szCs w:val="18"/>
              </w:rPr>
              <w:t>DC_71A_n66A</w:t>
            </w:r>
          </w:p>
          <w:p>
            <w:pPr>
              <w:keepNext/>
              <w:spacing w:after="0"/>
              <w:jc w:val="center"/>
              <w:rPr>
                <w:rFonts w:ascii="Arial" w:hAnsi="Arial" w:cs="Arial"/>
                <w:sz w:val="18"/>
                <w:szCs w:val="18"/>
              </w:rPr>
            </w:pPr>
            <w:r>
              <w:rPr>
                <w:rFonts w:ascii="Arial" w:hAnsi="Arial" w:cs="Arial"/>
                <w:sz w:val="18"/>
                <w:szCs w:val="18"/>
              </w:rPr>
              <w:t>DC_71A_n77A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7083" w:type="dxa"/>
            <w:gridSpan w:val="2"/>
            <w:shd w:val="clear" w:color="auto" w:fill="auto"/>
            <w:noWrap/>
            <w:vAlign w:val="center"/>
          </w:tcPr>
          <w:p>
            <w:pPr>
              <w:pStyle w:val="66"/>
            </w:pPr>
            <w:r>
              <w:t>NOTE 1:</w:t>
            </w:r>
            <w:r>
              <w:tab/>
            </w:r>
            <w:r>
              <w:t>Uplink EN-DC configurations are the configurations supported by the present release of specifications.</w:t>
            </w:r>
          </w:p>
          <w:p>
            <w:pPr>
              <w:pStyle w:val="66"/>
            </w:pPr>
            <w:r>
              <w:t>NOTE 2:</w:t>
            </w:r>
            <w:r>
              <w:tab/>
            </w:r>
            <w:r>
              <w:t>Applicable for UE supporting inter-band EN-DC with mandatory simultaneous Rx/Tx capability</w:t>
            </w:r>
          </w:p>
          <w:p>
            <w:pPr>
              <w:pStyle w:val="66"/>
            </w:pPr>
            <w:r>
              <w:t>NOTE 3:</w:t>
            </w:r>
            <w:r>
              <w:tab/>
            </w:r>
            <w:r>
              <w:t>The frequency range in band n28 is restricted for this band combination to 703-733 MHz for the UL and 758-788 MHz for the DL.</w:t>
            </w:r>
          </w:p>
          <w:p>
            <w:pPr>
              <w:pStyle w:val="66"/>
            </w:pPr>
            <w:r>
              <w:t>NOTE 4:</w:t>
            </w:r>
            <w:r>
              <w:tab/>
            </w:r>
            <w:r>
              <w:t>Only single switched UL is supported.</w:t>
            </w:r>
          </w:p>
          <w:p>
            <w:pPr>
              <w:pStyle w:val="66"/>
              <w:rPr>
                <w:rFonts w:cs="Intel Clear"/>
              </w:rPr>
            </w:pPr>
            <w:r>
              <w:rPr>
                <w:rFonts w:cs="Intel Clear"/>
              </w:rPr>
              <w:t>NOTE 5:</w:t>
            </w:r>
            <w:r>
              <w:rPr>
                <w:rFonts w:cs="Intel Clear"/>
              </w:rPr>
              <w:tab/>
            </w:r>
            <w:r>
              <w:rPr>
                <w:rFonts w:cs="Intel Clear"/>
              </w:rPr>
              <w:t>UL carrier shall be supported in Band 2 or band 66 only. Power imbalance between downlink carriers on Band 7 and Band 38 is assumed to be within 6dB.</w:t>
            </w:r>
          </w:p>
          <w:p>
            <w:pPr>
              <w:pStyle w:val="66"/>
            </w:pPr>
            <w:r>
              <w:t>NOTE 6:</w:t>
            </w:r>
            <w:r>
              <w:tab/>
            </w:r>
            <w:r>
              <w:t>The combination is not used alone as fall back mode of other band combinations in which UL in Band 42 is not used.</w:t>
            </w:r>
          </w:p>
          <w:p>
            <w:pPr>
              <w:pStyle w:val="66"/>
            </w:pPr>
            <w:r>
              <w:rPr>
                <w:lang w:eastAsia="fi-FI"/>
              </w:rPr>
              <w:t xml:space="preserve">NOTE 7: </w:t>
            </w:r>
            <w:r>
              <w:rPr>
                <w:lang w:eastAsia="fi-FI"/>
              </w:rPr>
              <w:tab/>
            </w:r>
            <w:r>
              <w:rPr>
                <w:lang w:eastAsia="fi-FI"/>
              </w:rPr>
              <w:t>For UEs not indicating interBandMRDC-WithOverlapDL-Bands-r16, the minimum requirements for intra-band non-contiguous EN-DC apply for the Band 42/48 and Band n77/n78 combination.</w:t>
            </w:r>
            <w:r>
              <w:rPr>
                <w:lang w:eastAsia="zh-CN"/>
              </w:rPr>
              <w:t xml:space="preserve"> </w:t>
            </w:r>
            <w:r>
              <w:t xml:space="preserve">For UEs not indicating </w:t>
            </w:r>
            <w:r>
              <w:rPr>
                <w:i/>
                <w:iCs/>
              </w:rPr>
              <w:t>interBandMRDC-WithOverlapDL-Bands-r16</w:t>
            </w:r>
            <w:r>
              <w:t xml:space="preserve">, </w:t>
            </w:r>
            <w:r>
              <w:rPr>
                <w:lang w:eastAsia="ja-JP"/>
              </w:rPr>
              <w:t xml:space="preserve">when UE capability </w:t>
            </w:r>
            <w:r>
              <w:rPr>
                <w:i/>
                <w:iCs/>
                <w:lang w:eastAsia="ja-JP"/>
              </w:rPr>
              <w:t>interBandContiguousMRDC</w:t>
            </w:r>
            <w:r>
              <w:rPr>
                <w:lang w:eastAsia="ja-JP"/>
              </w:rPr>
              <w:t xml:space="preserve"> is indicated, the minimum requirements for intra-band-contiguous EN-DC also should be met in addtion to intra-band non-contiguous EN-DC</w:t>
            </w:r>
            <w:r>
              <w:rPr>
                <w:i/>
                <w:iCs/>
                <w:lang w:eastAsia="ja-JP"/>
              </w:rPr>
              <w:t>.</w:t>
            </w:r>
          </w:p>
          <w:p>
            <w:pPr>
              <w:pStyle w:val="66"/>
              <w:rPr>
                <w:lang w:eastAsia="fi-FI"/>
              </w:rPr>
            </w:pPr>
            <w:r>
              <w:rPr>
                <w:lang w:eastAsia="fi-FI"/>
              </w:rPr>
              <w:t>NOTE 8:</w:t>
            </w:r>
            <w:r>
              <w:rPr>
                <w:lang w:eastAsia="fi-FI"/>
              </w:rPr>
              <w:tab/>
            </w:r>
            <w:r>
              <w:rPr>
                <w:lang w:eastAsia="fi-FI"/>
              </w:rPr>
              <w:t>For UEs not indicating interBandMRDC-WithOverlapDL-Bands-r16, the minimum requirements for inter-band EN-DC apply when the maximum power spectral density imbalance between downlink carriers contained in overlapping or partially overlapping DL bands is within 6 dB.</w:t>
            </w:r>
          </w:p>
          <w:p>
            <w:pPr>
              <w:pStyle w:val="66"/>
              <w:rPr>
                <w:lang w:eastAsia="ja-JP"/>
              </w:rPr>
            </w:pPr>
            <w:r>
              <w:rPr>
                <w:lang w:eastAsia="ja-JP"/>
              </w:rPr>
              <w:t xml:space="preserve">NOTE </w:t>
            </w:r>
            <w:r>
              <w:t>9</w:t>
            </w:r>
            <w:r>
              <w:rPr>
                <w:lang w:eastAsia="ja-JP"/>
              </w:rPr>
              <w:t>:</w:t>
            </w:r>
            <w:r>
              <w:rPr>
                <w:lang w:eastAsia="ja-JP"/>
              </w:rPr>
              <w:tab/>
            </w:r>
            <w:r>
              <w:rPr>
                <w:lang w:eastAsia="ja-JP"/>
              </w:rPr>
              <w:t>Minimum requirements for PC2 are applicable for this uplink EN-DC configuration in this downlink/uplink EN-DC configuration.</w:t>
            </w:r>
          </w:p>
          <w:p>
            <w:pPr>
              <w:pStyle w:val="66"/>
              <w:rPr>
                <w:rFonts w:cs="Arial"/>
                <w:szCs w:val="18"/>
                <w:lang w:eastAsia="fi-FI"/>
              </w:rPr>
            </w:pPr>
            <w:r>
              <w:t>NOTE 10:</w:t>
            </w:r>
            <w:r>
              <w:tab/>
            </w:r>
            <w:r>
              <w:rPr>
                <w:lang w:eastAsia="zh-CN"/>
              </w:rPr>
              <w:t>Band 7 and Band 38 are restricted as DL Scell. Power imbalance between downlink carriers on Band 7 and Band 38 is assumed to be within 6dB</w:t>
            </w:r>
            <w:r>
              <w:t>.</w:t>
            </w:r>
          </w:p>
          <w:p>
            <w:pPr>
              <w:pStyle w:val="66"/>
              <w:rPr>
                <w:lang w:eastAsia="zh-CN"/>
              </w:rPr>
            </w:pPr>
            <w:r>
              <w:t xml:space="preserve">NOTE 11: </w:t>
            </w:r>
            <w:r>
              <w:rPr>
                <w:lang w:eastAsia="zh-CN"/>
              </w:rPr>
              <w:t>The implementation with 3 low-band antennas is targeted for FWA form factor for this band combination in Release 17.</w:t>
            </w:r>
          </w:p>
          <w:p>
            <w:pPr>
              <w:pStyle w:val="66"/>
              <w:rPr>
                <w:lang w:eastAsia="zh-CN"/>
              </w:rPr>
            </w:pPr>
            <w:r>
              <w:rPr>
                <w:lang w:eastAsia="zh-CN"/>
              </w:rPr>
              <w:t>NOTE 12:</w:t>
            </w:r>
            <w:r>
              <w:rPr>
                <w:lang w:eastAsia="zh-CN"/>
              </w:rPr>
              <w:tab/>
            </w:r>
            <w:r>
              <w:rPr>
                <w:lang w:eastAsia="zh-CN"/>
              </w:rPr>
              <w:t>Void.</w:t>
            </w:r>
          </w:p>
          <w:p>
            <w:pPr>
              <w:pStyle w:val="66"/>
            </w:pPr>
            <w:r>
              <w:rPr>
                <w:lang w:eastAsia="zh-CN"/>
              </w:rPr>
              <w:t>NOTE 13:</w:t>
            </w:r>
            <w:r>
              <w:rPr>
                <w:lang w:eastAsia="zh-CN"/>
              </w:rPr>
              <w:tab/>
            </w:r>
            <w:r>
              <w:rPr>
                <w:lang w:eastAsia="zh-CN"/>
              </w:rPr>
              <w:t>Power imbalance between downlink carriers on Band 7 and</w:t>
            </w:r>
            <w:r>
              <w:rPr>
                <w:rFonts w:hint="eastAsia"/>
                <w:lang w:eastAsia="zh-CN"/>
              </w:rPr>
              <w:t xml:space="preserve"> band n38</w:t>
            </w:r>
            <w:r>
              <w:rPr>
                <w:lang w:eastAsia="zh-CN"/>
              </w:rPr>
              <w:t xml:space="preserve"> is assumed to be within 6dB. The power spectral density imbalance condition also applies for these carriers when applicable EN-DC configuration is a subset of a higher order EN-DC configu</w:t>
            </w:r>
            <w:r>
              <w:t>ration.</w:t>
            </w:r>
          </w:p>
          <w:p>
            <w:pPr>
              <w:pStyle w:val="66"/>
            </w:pPr>
            <w:r>
              <w:t>NOTE 14:</w:t>
            </w:r>
            <w:r>
              <w:tab/>
            </w:r>
            <w:r>
              <w:t xml:space="preserve">For UEs not indicating </w:t>
            </w:r>
            <w:r>
              <w:rPr>
                <w:i/>
                <w:iCs/>
              </w:rPr>
              <w:t>interBandMRDC-WithOverlapDL-Bands-r16</w:t>
            </w:r>
            <w:r>
              <w:t xml:space="preserve">, the minimum requirements apply for synchronized DL carriers with a maximum receive time difference </w:t>
            </w:r>
            <w:r>
              <w:rPr>
                <w:rFonts w:cs="Arial"/>
              </w:rPr>
              <w:t>≤</w:t>
            </w:r>
            <w:r>
              <w:t xml:space="preserve"> 3 usec between </w:t>
            </w:r>
            <w:r>
              <w:rPr>
                <w:lang w:eastAsia="fi-FI"/>
              </w:rPr>
              <w:t xml:space="preserve">overlapping or </w:t>
            </w:r>
            <w:r>
              <w:t>partially overlapping DL bands contained in different cell groups.</w:t>
            </w:r>
          </w:p>
          <w:p>
            <w:pPr>
              <w:pStyle w:val="66"/>
            </w:pPr>
            <w:r>
              <w:rPr>
                <w:lang w:eastAsia="zh-CN"/>
              </w:rPr>
              <w:t>NOTE 15:</w:t>
            </w:r>
            <w:r>
              <w:rPr>
                <w:lang w:eastAsia="zh-CN"/>
              </w:rPr>
              <w:tab/>
            </w:r>
            <w:r>
              <w:rPr>
                <w:lang w:eastAsia="zh-CN"/>
              </w:rPr>
              <w:t>Band 7 and Band n38 are restricted as DL Scell. Power imbalance between downlink carriers on Band 7 and Band 38 is assumed to be within 6dB</w:t>
            </w:r>
            <w:r>
              <w:t>.</w:t>
            </w:r>
          </w:p>
          <w:p>
            <w:pPr>
              <w:pStyle w:val="66"/>
              <w:rPr>
                <w:rFonts w:cs="Intel Clear"/>
              </w:rPr>
            </w:pPr>
            <w:r>
              <w:rPr>
                <w:rFonts w:cs="Intel Clear"/>
              </w:rPr>
              <w:t>NOTE 16:</w:t>
            </w:r>
            <w:r>
              <w:rPr>
                <w:rFonts w:cs="Intel Clear"/>
              </w:rPr>
              <w:tab/>
            </w:r>
            <w:r>
              <w:rPr>
                <w:rFonts w:cs="Intel Clear"/>
              </w:rPr>
              <w:t>UL carrier shall be supported in Band 1 or band 28 only. Power imbalance between downlink carriers on Band 7 and Band 38 is assumed to be within 6dB.</w:t>
            </w:r>
          </w:p>
          <w:p>
            <w:pPr>
              <w:pStyle w:val="66"/>
              <w:rPr>
                <w:lang w:eastAsia="fi-FI"/>
              </w:rPr>
            </w:pPr>
            <w:r>
              <w:rPr>
                <w:rFonts w:cs="Intel Clear"/>
              </w:rPr>
              <w:t>NOTE 17:</w:t>
            </w:r>
            <w:r>
              <w:rPr>
                <w:rFonts w:cs="Intel Clear"/>
              </w:rPr>
              <w:tab/>
            </w:r>
            <w:r>
              <w:rPr>
                <w:rFonts w:cs="Intel Clear"/>
              </w:rPr>
              <w:t>UL carrier shall be supported in Band 3 or band 28 only. Power imbalance between downlink carriers on Band 7 and Band 38 is assumed to be within 6dB.</w:t>
            </w:r>
          </w:p>
        </w:tc>
      </w:tr>
    </w:tbl>
    <w:p/>
    <w:p/>
    <w:p>
      <w:pPr>
        <w:pStyle w:val="83"/>
        <w:ind w:left="0" w:firstLine="0"/>
      </w:pPr>
      <w:r>
        <w:rPr>
          <w:rFonts w:ascii="Times New Roman" w:hAnsi="Times New Roman" w:eastAsia="??"/>
          <w:color w:val="FF0000"/>
          <w:sz w:val="32"/>
          <w:szCs w:val="32"/>
        </w:rPr>
        <w:t xml:space="preserve">&lt;&lt;&lt; END OF </w:t>
      </w:r>
      <w:r>
        <w:rPr>
          <w:rFonts w:hint="eastAsia" w:ascii="Times New Roman" w:hAnsi="Times New Roman" w:eastAsia="宋体"/>
          <w:color w:val="FF0000"/>
          <w:sz w:val="32"/>
          <w:szCs w:val="32"/>
          <w:lang w:val="en-US" w:eastAsia="zh-CN"/>
        </w:rPr>
        <w:t>1</w:t>
      </w:r>
      <w:r>
        <w:rPr>
          <w:rFonts w:hint="eastAsia" w:ascii="Times New Roman" w:hAnsi="Times New Roman" w:eastAsia="宋体"/>
          <w:color w:val="FF0000"/>
          <w:sz w:val="32"/>
          <w:szCs w:val="32"/>
          <w:vertAlign w:val="superscript"/>
          <w:lang w:val="en-US" w:eastAsia="zh-CN"/>
        </w:rPr>
        <w:t>st</w:t>
      </w:r>
      <w:r>
        <w:rPr>
          <w:rFonts w:hint="eastAsia" w:ascii="Times New Roman" w:hAnsi="Times New Roman" w:eastAsia="宋体"/>
          <w:color w:val="FF0000"/>
          <w:sz w:val="32"/>
          <w:szCs w:val="32"/>
          <w:lang w:val="en-US" w:eastAsia="zh-CN"/>
        </w:rPr>
        <w:t xml:space="preserve"> </w:t>
      </w:r>
      <w:r>
        <w:rPr>
          <w:rFonts w:ascii="Times New Roman" w:hAnsi="Times New Roman" w:eastAsia="??"/>
          <w:color w:val="FF0000"/>
          <w:sz w:val="32"/>
          <w:szCs w:val="32"/>
        </w:rPr>
        <w:t>CHANG</w:t>
      </w:r>
      <w:r>
        <w:rPr>
          <w:rFonts w:hint="eastAsia" w:ascii="Times New Roman" w:hAnsi="Times New Roman" w:eastAsia="宋体"/>
          <w:color w:val="FF0000"/>
          <w:sz w:val="32"/>
          <w:szCs w:val="32"/>
          <w:lang w:val="en-US" w:eastAsia="zh-CN"/>
        </w:rPr>
        <w:t>E</w:t>
      </w:r>
      <w:r>
        <w:rPr>
          <w:rFonts w:ascii="Times New Roman" w:hAnsi="Times New Roman" w:eastAsia="??"/>
          <w:color w:val="FF0000"/>
          <w:sz w:val="32"/>
          <w:szCs w:val="32"/>
        </w:rPr>
        <w:t xml:space="preserve"> &gt;&gt;&gt;</w:t>
      </w:r>
    </w:p>
    <w:p>
      <w:pPr>
        <w:rPr>
          <w:rFonts w:hint="default" w:eastAsia="宋体"/>
          <w:lang w:val="en-US" w:eastAsia="zh-CN"/>
        </w:rPr>
      </w:pPr>
    </w:p>
    <w:p>
      <w:pPr>
        <w:pStyle w:val="83"/>
        <w:rPr>
          <w:rFonts w:ascii="Times New Roman" w:hAnsi="Times New Roman" w:eastAsia="??"/>
          <w:bCs/>
          <w:color w:val="FF0000"/>
          <w:sz w:val="32"/>
        </w:rPr>
      </w:pPr>
      <w:r>
        <w:rPr>
          <w:rFonts w:ascii="Times New Roman" w:hAnsi="Times New Roman" w:eastAsia="??"/>
          <w:bCs/>
          <w:color w:val="FF0000"/>
          <w:sz w:val="32"/>
        </w:rPr>
        <w:t xml:space="preserve">&lt;&lt;&lt; START OF </w:t>
      </w:r>
      <w:r>
        <w:rPr>
          <w:rFonts w:hint="eastAsia" w:ascii="Times New Roman" w:hAnsi="Times New Roman" w:eastAsia="宋体"/>
          <w:bCs/>
          <w:color w:val="FF0000"/>
          <w:sz w:val="32"/>
          <w:lang w:val="en-US" w:eastAsia="zh-CN"/>
        </w:rPr>
        <w:t>2</w:t>
      </w:r>
      <w:r>
        <w:rPr>
          <w:rFonts w:hint="eastAsia" w:ascii="Times New Roman" w:hAnsi="Times New Roman" w:eastAsia="宋体"/>
          <w:bCs/>
          <w:color w:val="FF0000"/>
          <w:sz w:val="32"/>
          <w:vertAlign w:val="superscript"/>
          <w:lang w:val="en-US" w:eastAsia="zh-CN"/>
        </w:rPr>
        <w:t>nd</w:t>
      </w:r>
      <w:r>
        <w:rPr>
          <w:rFonts w:hint="eastAsia" w:ascii="Times New Roman" w:hAnsi="Times New Roman" w:eastAsia="宋体"/>
          <w:bCs/>
          <w:color w:val="FF0000"/>
          <w:sz w:val="32"/>
          <w:lang w:val="en-US" w:eastAsia="zh-CN"/>
        </w:rPr>
        <w:t xml:space="preserve"> </w:t>
      </w:r>
      <w:r>
        <w:rPr>
          <w:rFonts w:ascii="Times New Roman" w:hAnsi="Times New Roman" w:eastAsia="??"/>
          <w:bCs/>
          <w:color w:val="FF0000"/>
          <w:sz w:val="32"/>
        </w:rPr>
        <w:t>CHANGE &gt;&gt;&gt;</w:t>
      </w:r>
    </w:p>
    <w:p>
      <w:pPr>
        <w:pStyle w:val="5"/>
      </w:pPr>
      <w:r>
        <w:t>6.2B.1.3</w:t>
      </w:r>
      <w:r>
        <w:tab/>
      </w:r>
      <w:r>
        <w:t>Inter-band EN-DC within FR1</w:t>
      </w:r>
    </w:p>
    <w:p>
      <w:r>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pPr>
        <w:pStyle w:val="55"/>
        <w:keepNext w:val="0"/>
        <w:keepLines w:val="0"/>
      </w:pPr>
      <w:r>
        <w:t>Table 6.2B.1.3-1: Maximum output power for inter-band EN-DC (two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348"/>
        <w:gridCol w:w="1537"/>
        <w:gridCol w:w="1443"/>
        <w:gridCol w:w="164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713" w:type="pct"/>
          </w:tcPr>
          <w:p>
            <w:pPr>
              <w:pStyle w:val="51"/>
              <w:keepNext w:val="0"/>
              <w:keepLines w:val="0"/>
            </w:pPr>
            <w:r>
              <w:t>EN-DC configuration</w:t>
            </w:r>
          </w:p>
        </w:tc>
        <w:tc>
          <w:tcPr>
            <w:tcW w:w="786" w:type="pct"/>
          </w:tcPr>
          <w:p>
            <w:pPr>
              <w:pStyle w:val="51"/>
              <w:keepNext w:val="0"/>
              <w:keepLines w:val="0"/>
            </w:pPr>
            <w:r>
              <w:t xml:space="preserve">Power class </w:t>
            </w:r>
            <w:r>
              <w:rPr>
                <w:lang w:eastAsia="zh-CN"/>
              </w:rPr>
              <w:t>2</w:t>
            </w:r>
          </w:p>
          <w:p>
            <w:pPr>
              <w:pStyle w:val="51"/>
              <w:keepNext w:val="0"/>
              <w:keepLines w:val="0"/>
            </w:pPr>
            <w:r>
              <w:t>(dBm)</w:t>
            </w:r>
          </w:p>
        </w:tc>
        <w:tc>
          <w:tcPr>
            <w:tcW w:w="738" w:type="pct"/>
          </w:tcPr>
          <w:p>
            <w:pPr>
              <w:pStyle w:val="51"/>
              <w:keepNext w:val="0"/>
              <w:keepLines w:val="0"/>
            </w:pPr>
            <w:r>
              <w:t>Tolerance</w:t>
            </w:r>
          </w:p>
          <w:p>
            <w:pPr>
              <w:pStyle w:val="51"/>
              <w:keepNext w:val="0"/>
              <w:keepLines w:val="0"/>
            </w:pPr>
            <w:r>
              <w:t>(dB)</w:t>
            </w:r>
          </w:p>
        </w:tc>
        <w:tc>
          <w:tcPr>
            <w:tcW w:w="841" w:type="pct"/>
          </w:tcPr>
          <w:p>
            <w:pPr>
              <w:pStyle w:val="51"/>
              <w:keepNext w:val="0"/>
              <w:keepLines w:val="0"/>
            </w:pPr>
            <w:r>
              <w:t>Power class 3</w:t>
            </w:r>
          </w:p>
          <w:p>
            <w:pPr>
              <w:pStyle w:val="51"/>
              <w:keepNext w:val="0"/>
              <w:keepLines w:val="0"/>
            </w:pPr>
            <w:r>
              <w:t>(dBm)</w:t>
            </w:r>
          </w:p>
        </w:tc>
        <w:tc>
          <w:tcPr>
            <w:tcW w:w="922" w:type="pct"/>
          </w:tcPr>
          <w:p>
            <w:pPr>
              <w:pStyle w:val="51"/>
              <w:keepNext w:val="0"/>
              <w:keepLines w:val="0"/>
            </w:pPr>
            <w:r>
              <w:t>Tolerance</w:t>
            </w:r>
          </w:p>
          <w:p>
            <w:pPr>
              <w:pStyle w:val="51"/>
              <w:keepNext w:val="0"/>
              <w:keepLines w:val="0"/>
            </w:pP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w:t>
            </w:r>
            <w:r>
              <w:rPr>
                <w:lang w:eastAsia="zh-CN"/>
              </w:rPr>
              <w:t>1A_n3A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1A_n5A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1</w:t>
            </w:r>
            <w:r>
              <w:rPr>
                <w:lang w:eastAsia="fi-FI"/>
              </w:rPr>
              <w:t>A_n</w:t>
            </w:r>
            <w:r>
              <w:rPr>
                <w:lang w:eastAsia="zh-CN"/>
              </w:rPr>
              <w:t>8</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DC_1A_n20A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DC_1A_n2</w:t>
            </w:r>
            <w:r>
              <w:rPr>
                <w:rFonts w:hint="eastAsia"/>
                <w:lang w:eastAsia="fi-FI"/>
              </w:rPr>
              <w:t>6</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DC_1A_n28A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w:t>
            </w:r>
            <w:r>
              <w:rPr>
                <w:lang w:eastAsia="zh-CN"/>
              </w:rPr>
              <w:t>_</w:t>
            </w:r>
            <w:r>
              <w:rPr>
                <w:lang w:eastAsia="fi-FI"/>
              </w:rPr>
              <w:t>1A</w:t>
            </w:r>
            <w:r>
              <w:rPr>
                <w:lang w:eastAsia="zh-CN"/>
              </w:rPr>
              <w:t>_</w:t>
            </w:r>
            <w:r>
              <w:rPr>
                <w:lang w:eastAsia="fi-FI"/>
              </w:rPr>
              <w:t>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TW"/>
              </w:rPr>
              <w:t>1</w:t>
            </w:r>
            <w:r>
              <w:rPr>
                <w:lang w:eastAsia="fi-FI"/>
              </w:rPr>
              <w:t>A_</w:t>
            </w:r>
            <w:r>
              <w:rPr>
                <w:lang w:eastAsia="zh-TW"/>
              </w:rPr>
              <w:t>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TW"/>
              </w:rPr>
              <w:t>1</w:t>
            </w:r>
            <w:r>
              <w:rPr>
                <w:szCs w:val="18"/>
                <w:lang w:eastAsia="fi-FI"/>
              </w:rPr>
              <w:t>A_n</w:t>
            </w:r>
            <w:r>
              <w:rPr>
                <w:szCs w:val="18"/>
                <w:lang w:eastAsia="zh-TW"/>
              </w:rPr>
              <w:t>50A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DC_1A_n71A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DC_1A_n77A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r-FR"/>
              </w:rPr>
              <w:t>DC_1A_n84A_ULSUP-TDM_n77A</w:t>
            </w:r>
          </w:p>
        </w:tc>
        <w:tc>
          <w:tcPr>
            <w:tcW w:w="786" w:type="pct"/>
          </w:tcPr>
          <w:p>
            <w:pPr>
              <w:pStyle w:val="52"/>
              <w:keepNext w:val="0"/>
              <w:keepLines w:val="0"/>
              <w:rPr>
                <w:rFonts w:eastAsia="等线"/>
                <w:lang w:eastAsia="zh-CN"/>
              </w:rPr>
            </w:pPr>
            <w:r>
              <w:rPr>
                <w:lang w:eastAsia="zh-TW"/>
              </w:rPr>
              <w:t>[</w:t>
            </w:r>
            <w:r>
              <w:rPr>
                <w:rFonts w:eastAsia="等线"/>
                <w:lang w:eastAsia="zh-CN"/>
              </w:rPr>
              <w:t>26</w:t>
            </w:r>
            <w:r>
              <w:rPr>
                <w:rFonts w:eastAsia="等线"/>
                <w:vertAlign w:val="superscript"/>
                <w:lang w:eastAsia="zh-CN"/>
              </w:rPr>
              <w:t>6</w:t>
            </w:r>
            <w:r>
              <w:rPr>
                <w:lang w:eastAsia="zh-TW"/>
              </w:rPr>
              <w:t>]</w:t>
            </w:r>
          </w:p>
        </w:tc>
        <w:tc>
          <w:tcPr>
            <w:tcW w:w="738" w:type="pct"/>
          </w:tcPr>
          <w:p>
            <w:pPr>
              <w:pStyle w:val="52"/>
              <w:keepNext w:val="0"/>
              <w:keepLines w:val="0"/>
              <w:rPr>
                <w:rFonts w:eastAsia="MS Mincho"/>
              </w:rPr>
            </w:pPr>
            <w:r>
              <w:rPr>
                <w:lang w:eastAsia="zh-TW"/>
              </w:rPr>
              <w:t>[</w:t>
            </w:r>
            <w:r>
              <w:rPr>
                <w:rFonts w:eastAsia="MS Mincho"/>
                <w:lang w:eastAsia="fr-FR"/>
              </w:rPr>
              <w:t>+2/-3</w:t>
            </w:r>
            <w:r>
              <w:rPr>
                <w:lang w:eastAsia="zh-TW"/>
              </w:rPr>
              <w:t>]</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rFonts w:cs="Arial"/>
                <w:lang w:eastAsia="ja-JP"/>
              </w:rPr>
            </w:pPr>
            <w:r>
              <w:rPr>
                <w:lang w:eastAsia="fi-FI"/>
              </w:rPr>
              <w:t>DC_1A_n78A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rFonts w:cs="Arial"/>
                <w:lang w:eastAsia="ja-JP"/>
              </w:rPr>
              <w:t>DC_1A_n84A_ULSUP-TDM_n78A</w:t>
            </w:r>
          </w:p>
        </w:tc>
        <w:tc>
          <w:tcPr>
            <w:tcW w:w="786" w:type="pct"/>
          </w:tcPr>
          <w:p>
            <w:pPr>
              <w:pStyle w:val="52"/>
              <w:keepNext w:val="0"/>
              <w:keepLines w:val="0"/>
              <w:rPr>
                <w:rFonts w:eastAsia="等线"/>
                <w:lang w:eastAsia="zh-CN"/>
              </w:rPr>
            </w:pPr>
            <w:r>
              <w:rPr>
                <w:lang w:eastAsia="zh-TW"/>
              </w:rPr>
              <w:t>[</w:t>
            </w:r>
            <w:r>
              <w:rPr>
                <w:rFonts w:eastAsia="等线"/>
                <w:lang w:eastAsia="zh-CN"/>
              </w:rPr>
              <w:t>26</w:t>
            </w:r>
            <w:r>
              <w:rPr>
                <w:rFonts w:eastAsia="等线"/>
                <w:vertAlign w:val="superscript"/>
                <w:lang w:eastAsia="zh-CN"/>
              </w:rPr>
              <w:t>6</w:t>
            </w:r>
            <w:r>
              <w:rPr>
                <w:lang w:eastAsia="zh-TW"/>
              </w:rPr>
              <w:t>]</w:t>
            </w:r>
          </w:p>
        </w:tc>
        <w:tc>
          <w:tcPr>
            <w:tcW w:w="738" w:type="pct"/>
          </w:tcPr>
          <w:p>
            <w:pPr>
              <w:pStyle w:val="52"/>
              <w:keepNext w:val="0"/>
              <w:keepLines w:val="0"/>
              <w:rPr>
                <w:rFonts w:eastAsia="MS Mincho"/>
              </w:rPr>
            </w:pPr>
            <w:r>
              <w:rPr>
                <w:lang w:eastAsia="zh-TW"/>
              </w:rPr>
              <w:t>[</w:t>
            </w:r>
            <w:r>
              <w:rPr>
                <w:rFonts w:eastAsia="MS Mincho"/>
                <w:lang w:eastAsia="fr-FR"/>
              </w:rPr>
              <w:t>+2/-3</w:t>
            </w:r>
            <w:r>
              <w:rPr>
                <w:lang w:eastAsia="zh-TW"/>
              </w:rPr>
              <w:t>]</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DC_1A_n79A</w:t>
            </w:r>
          </w:p>
        </w:tc>
        <w:tc>
          <w:tcPr>
            <w:tcW w:w="786" w:type="pct"/>
          </w:tcPr>
          <w:p>
            <w:pPr>
              <w:pStyle w:val="52"/>
              <w:keepNext w:val="0"/>
              <w:keepLines w:val="0"/>
              <w:rPr>
                <w:rFonts w:eastAsia="等线"/>
                <w:lang w:eastAsia="zh-CN"/>
              </w:rPr>
            </w:pPr>
            <w:r>
              <w:rPr>
                <w:rFonts w:eastAsia="等线"/>
                <w:lang w:eastAsia="zh-CN"/>
              </w:rPr>
              <w:t>26</w:t>
            </w:r>
            <w:r>
              <w:rPr>
                <w:rFonts w:eastAsia="等线"/>
                <w:vertAlign w:val="superscript"/>
                <w:lang w:eastAsia="zh-CN"/>
              </w:rPr>
              <w:t>6</w:t>
            </w:r>
          </w:p>
        </w:tc>
        <w:tc>
          <w:tcPr>
            <w:tcW w:w="738" w:type="pct"/>
          </w:tcPr>
          <w:p>
            <w:pPr>
              <w:pStyle w:val="52"/>
              <w:keepNext w:val="0"/>
              <w:keepLines w:val="0"/>
              <w:rPr>
                <w:rFonts w:eastAsia="MS Mincho"/>
              </w:rPr>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t>DC_</w:t>
            </w:r>
            <w:r>
              <w:rPr>
                <w:lang w:eastAsia="ja-JP"/>
              </w:rPr>
              <w:t>1</w:t>
            </w:r>
            <w:r>
              <w:rPr>
                <w:lang w:eastAsia="zh-CN"/>
              </w:rPr>
              <w:t>A</w:t>
            </w:r>
            <w:r>
              <w:t>_n8</w:t>
            </w:r>
            <w:r>
              <w:rPr>
                <w:lang w:eastAsia="ja-JP"/>
              </w:rPr>
              <w:t>4</w:t>
            </w:r>
            <w:r>
              <w:t>A_ULSUP-TDM_n79A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DC_1A_n80A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DC_1</w:t>
            </w:r>
            <w:r>
              <w:rPr>
                <w:rFonts w:hint="eastAsia"/>
                <w:lang w:eastAsia="zh-TW"/>
              </w:rPr>
              <w:t>A</w:t>
            </w:r>
            <w:r>
              <w:rPr>
                <w:lang w:eastAsia="fi-FI"/>
              </w:rPr>
              <w:t>_n</w:t>
            </w:r>
            <w:r>
              <w:rPr>
                <w:lang w:eastAsia="zh-TW"/>
              </w:rPr>
              <w:t>105</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bCs/>
                <w:lang w:eastAsia="zh-CN"/>
              </w:rPr>
              <w:t>DC_2A_n7A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pPr>
            <w:r>
              <w:rPr>
                <w:bCs/>
              </w:rPr>
              <w:t>23</w:t>
            </w:r>
          </w:p>
        </w:tc>
        <w:tc>
          <w:tcPr>
            <w:tcW w:w="922" w:type="pct"/>
          </w:tcPr>
          <w:p>
            <w:pPr>
              <w:pStyle w:val="52"/>
              <w:keepNext w:val="0"/>
              <w:keepLines w:val="0"/>
            </w:pPr>
            <w:r>
              <w:rPr>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bCs/>
                <w:lang w:eastAsia="zh-CN"/>
              </w:rPr>
            </w:pPr>
            <w:r>
              <w:rPr>
                <w:szCs w:val="18"/>
                <w:lang w:eastAsia="fi-FI"/>
              </w:rPr>
              <w:t>DC_</w:t>
            </w:r>
            <w:r>
              <w:rPr>
                <w:szCs w:val="18"/>
                <w:lang w:eastAsia="zh-CN"/>
              </w:rPr>
              <w:t>2</w:t>
            </w:r>
            <w:r>
              <w:rPr>
                <w:szCs w:val="18"/>
                <w:lang w:eastAsia="fi-FI"/>
              </w:rPr>
              <w:t>A_n12A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bCs/>
              </w:rPr>
            </w:pPr>
            <w:r>
              <w:rPr>
                <w:bCs/>
              </w:rPr>
              <w:t>23</w:t>
            </w:r>
          </w:p>
        </w:tc>
        <w:tc>
          <w:tcPr>
            <w:tcW w:w="922" w:type="pct"/>
          </w:tcPr>
          <w:p>
            <w:pPr>
              <w:pStyle w:val="52"/>
              <w:keepNext w:val="0"/>
              <w:keepLines w:val="0"/>
              <w:rPr>
                <w:bCs/>
              </w:rPr>
            </w:pPr>
            <w:r>
              <w:rPr>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TW"/>
              </w:rPr>
            </w:pPr>
            <w:r>
              <w:t>DC_2</w:t>
            </w:r>
            <w:r>
              <w:rPr>
                <w:rFonts w:eastAsia="PMingLiU"/>
                <w:lang w:eastAsia="zh-TW"/>
              </w:rPr>
              <w:t>A_n25A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rFonts w:eastAsia="MS Mincho"/>
                <w:bCs/>
              </w:rPr>
            </w:pPr>
            <w:r>
              <w:rPr>
                <w:lang w:eastAsia="ja-JP"/>
              </w:rPr>
              <w:t>N/A</w:t>
            </w:r>
          </w:p>
        </w:tc>
        <w:tc>
          <w:tcPr>
            <w:tcW w:w="922" w:type="pct"/>
          </w:tcPr>
          <w:p>
            <w:pPr>
              <w:pStyle w:val="52"/>
              <w:keepNext w:val="0"/>
              <w:keepLines w:val="0"/>
              <w:rPr>
                <w:rFonts w:eastAsia="MS Mincho"/>
                <w:bCs/>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TW"/>
              </w:rPr>
              <w:t>DC_2A_n28A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bCs/>
              </w:rPr>
            </w:pPr>
            <w:r>
              <w:rPr>
                <w:rFonts w:eastAsia="MS Mincho"/>
                <w:bCs/>
              </w:rPr>
              <w:t>23</w:t>
            </w:r>
          </w:p>
        </w:tc>
        <w:tc>
          <w:tcPr>
            <w:tcW w:w="922" w:type="pct"/>
          </w:tcPr>
          <w:p>
            <w:pPr>
              <w:pStyle w:val="52"/>
              <w:keepNext w:val="0"/>
              <w:keepLines w:val="0"/>
              <w:rPr>
                <w:bCs/>
              </w:rPr>
            </w:pPr>
            <w:r>
              <w:rPr>
                <w:rFonts w:eastAsia="MS Mincho"/>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DC_2A_n30A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hint="eastAsia"/>
                <w:bCs/>
                <w:lang w:eastAsia="zh-TW"/>
              </w:rPr>
              <w:t>23</w:t>
            </w:r>
          </w:p>
        </w:tc>
        <w:tc>
          <w:tcPr>
            <w:tcW w:w="922" w:type="pct"/>
          </w:tcPr>
          <w:p>
            <w:pPr>
              <w:pStyle w:val="52"/>
              <w:keepNext w:val="0"/>
              <w:keepLines w:val="0"/>
            </w:pPr>
            <w:r>
              <w:rPr>
                <w:rFonts w:eastAsia="MS Mincho"/>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DC_2A_n46A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DC_2A_n48A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DC_2A_n71A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w:t>
            </w:r>
            <w:r>
              <w:rPr>
                <w:lang w:eastAsia="zh-TW"/>
              </w:rPr>
              <w:t>3</w:t>
            </w:r>
            <w:r>
              <w:rPr>
                <w:lang w:eastAsia="fi-FI"/>
              </w:rPr>
              <w:t>A_n</w:t>
            </w:r>
            <w:r>
              <w:rPr>
                <w:lang w:eastAsia="zh-TW"/>
              </w:rPr>
              <w:t>1</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w:t>
            </w:r>
            <w:r>
              <w:rPr>
                <w:lang w:eastAsia="zh-TW"/>
              </w:rPr>
              <w:t>3</w:t>
            </w:r>
            <w:r>
              <w:rPr>
                <w:lang w:eastAsia="fi-FI"/>
              </w:rPr>
              <w:t>C_n</w:t>
            </w:r>
            <w:r>
              <w:rPr>
                <w:lang w:eastAsia="zh-TW"/>
              </w:rPr>
              <w:t>1</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DC_3A_n7A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DC_3A_n7B</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w:t>
            </w:r>
            <w:r>
              <w:rPr>
                <w:lang w:eastAsia="zh-TW"/>
              </w:rPr>
              <w:t>3</w:t>
            </w:r>
            <w:r>
              <w:rPr>
                <w:lang w:eastAsia="fi-FI"/>
              </w:rPr>
              <w:t>C_n</w:t>
            </w:r>
            <w:r>
              <w:rPr>
                <w:lang w:eastAsia="zh-TW"/>
              </w:rPr>
              <w:t>7</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DC_3A_n8A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w:t>
            </w:r>
            <w:r>
              <w:rPr>
                <w:lang w:eastAsia="zh-CN"/>
              </w:rPr>
              <w:t>3A_n20A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DC_3A_n2</w:t>
            </w:r>
            <w:r>
              <w:rPr>
                <w:rFonts w:hint="eastAsia"/>
                <w:lang w:eastAsia="fi-FI"/>
              </w:rPr>
              <w:t>6</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DC_3C_n28A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DC_3A_n28A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DC_3C_n26A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w:t>
            </w:r>
            <w:r>
              <w:rPr>
                <w:lang w:eastAsia="zh-CN"/>
              </w:rPr>
              <w:t>_</w:t>
            </w:r>
            <w:r>
              <w:rPr>
                <w:lang w:eastAsia="fi-FI"/>
              </w:rPr>
              <w:t>3A_n38A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DC_3A_n41A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r-FR"/>
              </w:rPr>
              <w:t>DC_3C_n41A,</w:t>
            </w:r>
          </w:p>
        </w:tc>
        <w:tc>
          <w:tcPr>
            <w:tcW w:w="786" w:type="pct"/>
          </w:tcPr>
          <w:p>
            <w:pPr>
              <w:pStyle w:val="52"/>
              <w:keepNext w:val="0"/>
              <w:keepLines w:val="0"/>
              <w:rPr>
                <w:lang w:eastAsia="zh-CN"/>
              </w:rPr>
            </w:pPr>
            <w:r>
              <w:rPr>
                <w:lang w:eastAsia="zh-CN"/>
              </w:rPr>
              <w:t>26</w:t>
            </w:r>
            <w:r>
              <w:rPr>
                <w:vertAlign w:val="superscript"/>
                <w:lang w:eastAsia="zh-CN"/>
              </w:rPr>
              <w:t>6</w:t>
            </w:r>
          </w:p>
        </w:tc>
        <w:tc>
          <w:tcPr>
            <w:tcW w:w="738" w:type="pct"/>
          </w:tcPr>
          <w:p>
            <w:pPr>
              <w:pStyle w:val="52"/>
              <w:keepNext w:val="0"/>
              <w:keepLines w:val="0"/>
            </w:pPr>
            <w:r>
              <w:rPr>
                <w:lang w:eastAsia="fr-FR"/>
              </w:rPr>
              <w:t>+2/-3</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TW"/>
              </w:rPr>
              <w:t>3</w:t>
            </w:r>
            <w:r>
              <w:rPr>
                <w:szCs w:val="18"/>
                <w:lang w:eastAsia="fi-FI"/>
              </w:rPr>
              <w:t>A_n</w:t>
            </w:r>
            <w:r>
              <w:rPr>
                <w:szCs w:val="18"/>
                <w:lang w:eastAsia="zh-TW"/>
              </w:rPr>
              <w:t>50A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DC_3A_n71A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w:t>
            </w:r>
            <w:r>
              <w:rPr>
                <w:lang w:eastAsia="zh-CN"/>
              </w:rPr>
              <w:t>C</w:t>
            </w:r>
            <w:r>
              <w:rPr>
                <w:lang w:eastAsia="fi-FI"/>
              </w:rPr>
              <w:t>_n77A</w:t>
            </w:r>
          </w:p>
        </w:tc>
        <w:tc>
          <w:tcPr>
            <w:tcW w:w="786" w:type="pct"/>
          </w:tcPr>
          <w:p>
            <w:pPr>
              <w:pStyle w:val="52"/>
              <w:keepNext w:val="0"/>
              <w:keepLines w:val="0"/>
              <w:rPr>
                <w:rFonts w:eastAsia="等线"/>
                <w:lang w:eastAsia="zh-CN"/>
              </w:rPr>
            </w:pPr>
          </w:p>
        </w:tc>
        <w:tc>
          <w:tcPr>
            <w:tcW w:w="738" w:type="pct"/>
          </w:tcPr>
          <w:p>
            <w:pPr>
              <w:pStyle w:val="52"/>
              <w:keepNext w:val="0"/>
              <w:keepLines w:val="0"/>
              <w:rPr>
                <w:rFonts w:eastAsia="MS Mincho"/>
              </w:rPr>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DC_3C_n78A</w:t>
            </w:r>
          </w:p>
        </w:tc>
        <w:tc>
          <w:tcPr>
            <w:tcW w:w="786" w:type="pct"/>
          </w:tcPr>
          <w:p>
            <w:pPr>
              <w:pStyle w:val="52"/>
              <w:keepNext w:val="0"/>
              <w:keepLines w:val="0"/>
              <w:rPr>
                <w:rFonts w:eastAsia="等线"/>
                <w:lang w:eastAsia="zh-CN"/>
              </w:rPr>
            </w:pPr>
            <w:r>
              <w:rPr>
                <w:rFonts w:eastAsia="等线"/>
                <w:lang w:eastAsia="zh-CN"/>
              </w:rPr>
              <w:t>26</w:t>
            </w:r>
            <w:r>
              <w:rPr>
                <w:rFonts w:eastAsia="等线"/>
                <w:vertAlign w:val="superscript"/>
                <w:lang w:eastAsia="zh-CN"/>
              </w:rPr>
              <w:t>6</w:t>
            </w:r>
          </w:p>
        </w:tc>
        <w:tc>
          <w:tcPr>
            <w:tcW w:w="738" w:type="pct"/>
          </w:tcPr>
          <w:p>
            <w:pPr>
              <w:pStyle w:val="52"/>
              <w:keepNext w:val="0"/>
              <w:keepLines w:val="0"/>
            </w:pPr>
            <w:r>
              <w:rPr>
                <w:lang w:eastAsia="fr-FR"/>
              </w:rPr>
              <w:t>+2/-3</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DC_3A_n79A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CN"/>
              </w:rPr>
              <w:t>DC_3C_n79A</w:t>
            </w:r>
          </w:p>
        </w:tc>
        <w:tc>
          <w:tcPr>
            <w:tcW w:w="786" w:type="pct"/>
          </w:tcPr>
          <w:p>
            <w:pPr>
              <w:pStyle w:val="52"/>
              <w:keepNext w:val="0"/>
              <w:keepLines w:val="0"/>
              <w:rPr>
                <w:rFonts w:eastAsia="等线"/>
                <w:lang w:eastAsia="zh-CN"/>
              </w:rPr>
            </w:pPr>
          </w:p>
        </w:tc>
        <w:tc>
          <w:tcPr>
            <w:tcW w:w="738" w:type="pct"/>
          </w:tcPr>
          <w:p>
            <w:pPr>
              <w:pStyle w:val="52"/>
              <w:keepNext w:val="0"/>
              <w:keepLines w:val="0"/>
              <w:rPr>
                <w:rFonts w:eastAsia="MS Mincho"/>
              </w:rPr>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w:t>
            </w:r>
            <w:r>
              <w:rPr>
                <w:lang w:eastAsia="zh-CN"/>
              </w:rPr>
              <w:t>3A</w:t>
            </w:r>
            <w:r>
              <w:t>_n80A_ULSUP-TDM_n41</w:t>
            </w:r>
            <w:r>
              <w:rPr>
                <w:rFonts w:hint="eastAsia"/>
                <w:lang w:eastAsia="zh-TW"/>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r-FR"/>
              </w:rPr>
              <w:t>DC_</w:t>
            </w:r>
            <w:r>
              <w:rPr>
                <w:lang w:eastAsia="zh-CN"/>
              </w:rPr>
              <w:t>3C</w:t>
            </w:r>
            <w:r>
              <w:rPr>
                <w:lang w:eastAsia="fr-FR"/>
              </w:rPr>
              <w:t>_n80A_ULSUP-TDM_n41</w:t>
            </w:r>
            <w:r>
              <w:rPr>
                <w:rFonts w:hint="eastAsia"/>
                <w:lang w:eastAsia="zh-TW"/>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DC_3A_n80A_ULSUP-TDM_n77A</w:t>
            </w:r>
            <w:r>
              <w:rPr>
                <w:rFonts w:hint="eastAsia"/>
                <w:lang w:eastAsia="zh-TW"/>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DC_3A_n80A_ULSUP-TDM_n78A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DC_3A_n80A_ULSUP-TDM_n79A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DC_3A_n82A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DC_3A_n84A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w:t>
            </w:r>
            <w:r>
              <w:rPr>
                <w:lang w:eastAsia="zh-TW"/>
              </w:rPr>
              <w:t>3</w:t>
            </w:r>
            <w:r>
              <w:t>A_n</w:t>
            </w:r>
            <w:r>
              <w:rPr>
                <w:lang w:eastAsia="zh-TW"/>
              </w:rPr>
              <w:t>105</w:t>
            </w:r>
            <w: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w:t>
            </w:r>
            <w:r>
              <w:rPr>
                <w:lang w:eastAsia="zh-CN"/>
              </w:rPr>
              <w:t>A_n</w:t>
            </w:r>
            <w:r>
              <w:rPr>
                <w:lang w:eastAsia="zh-TW"/>
              </w:rPr>
              <w:t>2</w:t>
            </w:r>
            <w:r>
              <w:rPr>
                <w:lang w:eastAsia="zh-CN"/>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w:t>
            </w:r>
            <w:r>
              <w:rPr>
                <w:lang w:eastAsia="zh-CN"/>
              </w:rPr>
              <w:t>A_n</w:t>
            </w:r>
            <w:r>
              <w:rPr>
                <w:lang w:eastAsia="zh-TW"/>
              </w:rPr>
              <w:t>5</w:t>
            </w:r>
            <w:r>
              <w:rPr>
                <w:lang w:eastAsia="zh-CN"/>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w:t>
            </w:r>
            <w:r>
              <w:rPr>
                <w:lang w:eastAsia="zh-CN"/>
              </w:rPr>
              <w:t>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w:t>
            </w:r>
            <w:r>
              <w:rPr>
                <w:lang w:eastAsia="zh-CN"/>
              </w:rPr>
              <w:t>5A_n2A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bCs/>
                <w:lang w:eastAsia="zh-CN"/>
              </w:rPr>
              <w:t>DC_5A_n7A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pPr>
            <w:r>
              <w:rPr>
                <w:bCs/>
              </w:rPr>
              <w:t>23</w:t>
            </w:r>
          </w:p>
        </w:tc>
        <w:tc>
          <w:tcPr>
            <w:tcW w:w="922" w:type="pct"/>
          </w:tcPr>
          <w:p>
            <w:pPr>
              <w:pStyle w:val="52"/>
              <w:keepNext w:val="0"/>
              <w:keepLines w:val="0"/>
            </w:pPr>
            <w:r>
              <w:rPr>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bCs/>
                <w:lang w:eastAsia="zh-CN"/>
              </w:rPr>
            </w:pPr>
            <w:r>
              <w:rPr>
                <w:bCs/>
                <w:lang w:eastAsia="zh-TW"/>
              </w:rPr>
              <w:t>DC_5A_n12A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bCs/>
              </w:rPr>
            </w:pPr>
            <w:r>
              <w:t>23</w:t>
            </w:r>
          </w:p>
        </w:tc>
        <w:tc>
          <w:tcPr>
            <w:tcW w:w="922" w:type="pct"/>
          </w:tcPr>
          <w:p>
            <w:pPr>
              <w:pStyle w:val="52"/>
              <w:keepNext w:val="0"/>
              <w:keepLines w:val="0"/>
              <w:rPr>
                <w:bCs/>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bCs/>
                <w:lang w:eastAsia="zh-TW"/>
              </w:rPr>
            </w:pPr>
            <w:r>
              <w:rPr>
                <w:bCs/>
                <w:lang w:eastAsia="zh-TW"/>
              </w:rPr>
              <w:t>DC_5A_n25A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bCs/>
                <w:lang w:eastAsia="zh-TW"/>
              </w:rPr>
            </w:pPr>
            <w:r>
              <w:rPr>
                <w:lang w:eastAsia="fi-FI"/>
              </w:rPr>
              <w:t>DC_5A_n28A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bCs/>
                <w:lang w:eastAsia="zh-CN"/>
              </w:rPr>
            </w:pPr>
            <w:r>
              <w:rPr>
                <w:rFonts w:hint="eastAsia"/>
                <w:bCs/>
                <w:lang w:eastAsia="zh-TW"/>
              </w:rPr>
              <w:t>DC_5A_n30A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bCs/>
              </w:rPr>
            </w:pPr>
            <w:r>
              <w:rPr>
                <w:rFonts w:hint="eastAsia"/>
                <w:lang w:eastAsia="zh-TW"/>
              </w:rPr>
              <w:t>23</w:t>
            </w:r>
          </w:p>
        </w:tc>
        <w:tc>
          <w:tcPr>
            <w:tcW w:w="922" w:type="pct"/>
          </w:tcPr>
          <w:p>
            <w:pPr>
              <w:pStyle w:val="52"/>
              <w:keepNext w:val="0"/>
              <w:keepLines w:val="0"/>
              <w:rPr>
                <w:bCs/>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bCs/>
                <w:lang w:eastAsia="zh-CN"/>
              </w:rPr>
            </w:pPr>
            <w:r>
              <w:rPr>
                <w:bCs/>
                <w:lang w:eastAsia="zh-CN"/>
              </w:rPr>
              <w:t>DC_5A_n38A</w:t>
            </w:r>
          </w:p>
        </w:tc>
        <w:tc>
          <w:tcPr>
            <w:tcW w:w="786" w:type="pct"/>
          </w:tcPr>
          <w:p>
            <w:pPr>
              <w:pStyle w:val="52"/>
              <w:keepNext w:val="0"/>
              <w:keepLines w:val="0"/>
              <w:rPr>
                <w:bCs/>
              </w:rPr>
            </w:pPr>
          </w:p>
        </w:tc>
        <w:tc>
          <w:tcPr>
            <w:tcW w:w="738" w:type="pct"/>
          </w:tcPr>
          <w:p>
            <w:pPr>
              <w:pStyle w:val="52"/>
              <w:keepNext w:val="0"/>
              <w:keepLines w:val="0"/>
              <w:rPr>
                <w:bCs/>
              </w:rPr>
            </w:pPr>
          </w:p>
        </w:tc>
        <w:tc>
          <w:tcPr>
            <w:tcW w:w="841" w:type="pct"/>
          </w:tcPr>
          <w:p>
            <w:pPr>
              <w:pStyle w:val="52"/>
              <w:keepNext w:val="0"/>
              <w:keepLines w:val="0"/>
              <w:rPr>
                <w:bCs/>
              </w:rPr>
            </w:pPr>
            <w:r>
              <w:rPr>
                <w:bCs/>
              </w:rPr>
              <w:t>23</w:t>
            </w:r>
          </w:p>
        </w:tc>
        <w:tc>
          <w:tcPr>
            <w:tcW w:w="922" w:type="pct"/>
          </w:tcPr>
          <w:p>
            <w:pPr>
              <w:pStyle w:val="52"/>
              <w:keepNext w:val="0"/>
              <w:keepLines w:val="0"/>
              <w:rPr>
                <w:bCs/>
              </w:rPr>
            </w:pPr>
            <w:r>
              <w:rPr>
                <w:bC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DC_5A_n40A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DC_5A_n4</w:t>
            </w:r>
            <w:r>
              <w:rPr>
                <w:rFonts w:hint="eastAsia"/>
                <w:lang w:eastAsia="zh-TW"/>
              </w:rPr>
              <w:t>1</w:t>
            </w:r>
            <w:r>
              <w:rPr>
                <w:lang w:eastAsia="fi-FI"/>
              </w:rPr>
              <w:t>A</w:t>
            </w:r>
          </w:p>
        </w:tc>
        <w:tc>
          <w:tcPr>
            <w:tcW w:w="786" w:type="pct"/>
          </w:tcPr>
          <w:p>
            <w:pPr>
              <w:pStyle w:val="52"/>
              <w:keepNext w:val="0"/>
              <w:keepLines w:val="0"/>
            </w:pPr>
            <w:ins w:id="53" w:author="China Unicom" w:date="2025-05-27T22:47:03Z">
              <w:r>
                <w:rPr>
                  <w:rFonts w:ascii="Arial" w:hAnsi="Arial" w:eastAsia="等线"/>
                  <w:sz w:val="18"/>
                  <w:lang w:eastAsia="zh-CN"/>
                </w:rPr>
                <w:t>26</w:t>
              </w:r>
            </w:ins>
            <w:ins w:id="54" w:author="China Unicom" w:date="2025-05-27T22:47:03Z">
              <w:r>
                <w:rPr>
                  <w:rFonts w:ascii="Arial" w:hAnsi="Arial" w:eastAsia="等线"/>
                  <w:sz w:val="18"/>
                  <w:vertAlign w:val="superscript"/>
                  <w:lang w:eastAsia="zh-CN"/>
                </w:rPr>
                <w:t>6</w:t>
              </w:r>
            </w:ins>
          </w:p>
        </w:tc>
        <w:tc>
          <w:tcPr>
            <w:tcW w:w="738" w:type="pct"/>
          </w:tcPr>
          <w:p>
            <w:pPr>
              <w:pStyle w:val="52"/>
              <w:keepNext w:val="0"/>
              <w:keepLines w:val="0"/>
            </w:pPr>
            <w:ins w:id="55" w:author="China Unicom" w:date="2025-05-27T22:47:09Z">
              <w:r>
                <w:rPr>
                  <w:rFonts w:ascii="Arial" w:hAnsi="Arial"/>
                  <w:sz w:val="18"/>
                </w:rPr>
                <w:t>+2/-3</w:t>
              </w:r>
            </w:ins>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DC_5A_n48A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DC_5A_n66A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5</w:t>
            </w:r>
            <w:r>
              <w:rPr>
                <w:lang w:eastAsia="fi-FI"/>
              </w:rPr>
              <w:t>A_n</w:t>
            </w:r>
            <w:r>
              <w:rPr>
                <w:lang w:eastAsia="zh-CN"/>
              </w:rPr>
              <w:t>71</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DC_5A_n77A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DC_5A_n78A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DC_5A_n79A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pPr>
            <w:r>
              <w:rPr>
                <w:rFonts w:eastAsia="Malgun Gothic"/>
                <w:lang w:eastAsia="ko-KR"/>
              </w:rPr>
              <w:t>DC_5A_n89A_ULSUP-TDM_n78A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t>DC_7A_n1A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DC_7A_n2A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w:t>
            </w:r>
            <w:r>
              <w:rPr>
                <w:lang w:eastAsia="zh-CN"/>
              </w:rPr>
              <w:t>7A_n3A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w:t>
            </w:r>
            <w:r>
              <w:rPr>
                <w:lang w:eastAsia="zh-CN"/>
              </w:rPr>
              <w:t>7A_n5A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7C_n5A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DC_7A_n12A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DC_7A_n20A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DC_7A_n25A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DC_7A_n2</w:t>
            </w:r>
            <w:r>
              <w:rPr>
                <w:rFonts w:hint="eastAsia"/>
                <w:lang w:eastAsia="fi-FI"/>
              </w:rPr>
              <w:t>6</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DC_7C_n26A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7</w:t>
            </w:r>
            <w:r>
              <w:rPr>
                <w:lang w:eastAsia="fi-FI"/>
              </w:rPr>
              <w:t>A_n</w:t>
            </w:r>
            <w:r>
              <w:rPr>
                <w:lang w:eastAsia="zh-CN"/>
              </w:rPr>
              <w:t>66</w:t>
            </w:r>
            <w:r>
              <w:rPr>
                <w:lang w:eastAsia="zh-TW"/>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7</w:t>
            </w:r>
            <w:r>
              <w:rPr>
                <w:lang w:eastAsia="fi-FI"/>
              </w:rPr>
              <w:t>A_n</w:t>
            </w:r>
            <w:r>
              <w:rPr>
                <w:lang w:eastAsia="zh-CN"/>
              </w:rPr>
              <w:t>71</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TW"/>
              </w:rPr>
              <w:t>7</w:t>
            </w:r>
            <w:r>
              <w:rPr>
                <w:lang w:eastAsia="fi-FI"/>
              </w:rPr>
              <w:t>A_n</w:t>
            </w:r>
            <w:r>
              <w:rPr>
                <w:lang w:eastAsia="zh-TW"/>
              </w:rPr>
              <w:t>77</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DC_7C_n78A</w:t>
            </w:r>
          </w:p>
        </w:tc>
        <w:tc>
          <w:tcPr>
            <w:tcW w:w="786" w:type="pct"/>
          </w:tcPr>
          <w:p>
            <w:pPr>
              <w:pStyle w:val="52"/>
              <w:keepNext w:val="0"/>
              <w:keepLines w:val="0"/>
              <w:rPr>
                <w:rFonts w:eastAsia="等线"/>
                <w:lang w:eastAsia="zh-CN"/>
              </w:rPr>
            </w:pPr>
            <w:r>
              <w:rPr>
                <w:rFonts w:eastAsia="等线"/>
                <w:lang w:eastAsia="zh-CN"/>
              </w:rPr>
              <w:t>26</w:t>
            </w:r>
            <w:r>
              <w:rPr>
                <w:rFonts w:eastAsia="等线"/>
                <w:vertAlign w:val="superscript"/>
                <w:lang w:eastAsia="zh-CN"/>
              </w:rPr>
              <w:t>6</w:t>
            </w:r>
          </w:p>
        </w:tc>
        <w:tc>
          <w:tcPr>
            <w:tcW w:w="738" w:type="pct"/>
          </w:tcPr>
          <w:p>
            <w:pPr>
              <w:pStyle w:val="52"/>
              <w:keepNext w:val="0"/>
              <w:keepLines w:val="0"/>
              <w:rPr>
                <w:rFonts w:eastAsia="MS Mincho"/>
              </w:rPr>
            </w:pPr>
            <w:r>
              <w:rPr>
                <w:rFonts w:eastAsia="MS Mincho"/>
              </w:rPr>
              <w:t>+2/-3</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DC_7A_n79A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r-FR"/>
              </w:rPr>
              <w:t>DC_7A_n80A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TW"/>
              </w:rPr>
              <w:t>7A</w:t>
            </w:r>
            <w:r>
              <w:rPr>
                <w:lang w:eastAsia="fi-FI"/>
              </w:rPr>
              <w:t>_n105A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DC_8B_n1A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DC_8A_n20A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w:t>
            </w:r>
            <w:r>
              <w:rPr>
                <w:lang w:eastAsia="zh-CN"/>
              </w:rPr>
              <w:t>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CN"/>
              </w:rPr>
              <w:t>DC_8A_n34A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zh-CN"/>
              </w:rPr>
            </w:pPr>
            <w:r>
              <w:rPr>
                <w:lang w:eastAsia="zh-CN"/>
              </w:rPr>
              <w:t>DC_8A_n3</w:t>
            </w:r>
            <w:r>
              <w:rPr>
                <w:rFonts w:hint="eastAsia"/>
                <w:lang w:eastAsia="zh-CN"/>
              </w:rPr>
              <w:t>8</w:t>
            </w:r>
            <w:r>
              <w:rPr>
                <w:lang w:eastAsia="zh-CN"/>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8</w:t>
            </w:r>
            <w:r>
              <w:rPr>
                <w:lang w:eastAsia="fi-FI"/>
              </w:rPr>
              <w:t>A_n</w:t>
            </w:r>
            <w:r>
              <w:rPr>
                <w:lang w:eastAsia="zh-CN"/>
              </w:rPr>
              <w:t>39</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DC_8A_n41A,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DC_8A_n77A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DC_8A_n78A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TW"/>
              </w:rPr>
              <w:t>DC_8B_n78A</w:t>
            </w:r>
          </w:p>
        </w:tc>
        <w:tc>
          <w:tcPr>
            <w:tcW w:w="786" w:type="pct"/>
          </w:tcPr>
          <w:p>
            <w:pPr>
              <w:pStyle w:val="52"/>
              <w:keepNext w:val="0"/>
              <w:keepLines w:val="0"/>
              <w:rPr>
                <w:lang w:eastAsia="zh-CN"/>
              </w:rPr>
            </w:pPr>
            <w:r>
              <w:rPr>
                <w:lang w:eastAsia="zh-CN"/>
              </w:rPr>
              <w:t>26</w:t>
            </w:r>
            <w:r>
              <w:rPr>
                <w:vertAlign w:val="superscript"/>
                <w:lang w:eastAsia="zh-CN"/>
              </w:rPr>
              <w:t>6</w:t>
            </w:r>
          </w:p>
        </w:tc>
        <w:tc>
          <w:tcPr>
            <w:tcW w:w="738" w:type="pct"/>
          </w:tcPr>
          <w:p>
            <w:pPr>
              <w:pStyle w:val="52"/>
              <w:keepNext w:val="0"/>
              <w:keepLines w:val="0"/>
              <w:rPr>
                <w:rFonts w:eastAsia="MS Mincho"/>
              </w:rPr>
            </w:pPr>
            <w:r>
              <w:rPr>
                <w:rFonts w:eastAsia="MS Mincho"/>
                <w:lang w:eastAsia="en-GB"/>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DC_8A_n79A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rFonts w:eastAsia="MS Mincho"/>
                <w:lang w:eastAsia="en-GB"/>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CN"/>
              </w:rPr>
              <w:t>DC_8A_n79C</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en-GB"/>
              </w:rPr>
              <w:t>23</w:t>
            </w:r>
          </w:p>
        </w:tc>
        <w:tc>
          <w:tcPr>
            <w:tcW w:w="922" w:type="pct"/>
          </w:tcPr>
          <w:p>
            <w:pPr>
              <w:pStyle w:val="52"/>
              <w:keepNext w:val="0"/>
              <w:keepLines w:val="0"/>
            </w:pPr>
            <w:r>
              <w:rPr>
                <w:lang w:eastAsia="en-GB"/>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DC_8A_n80A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t>DC_</w:t>
            </w:r>
            <w:r>
              <w:rPr>
                <w:lang w:eastAsia="zh-CN"/>
              </w:rPr>
              <w:t>8A</w:t>
            </w:r>
            <w:r>
              <w:t>_n81A_ULSUP-TDM_n41A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DC_8A_n81A_ULSUP-TDM_n78A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DC_8A_n81A_ULSUP-TDM_n79A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TW"/>
              </w:rPr>
            </w:pPr>
            <w:r>
              <w:rPr>
                <w:lang w:eastAsia="fi-FI"/>
              </w:rPr>
              <w:t>DC_11A_n1A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hint="eastAsia"/>
                <w:lang w:eastAsia="zh-TW"/>
              </w:rPr>
              <w:t>23</w:t>
            </w:r>
          </w:p>
        </w:tc>
        <w:tc>
          <w:tcPr>
            <w:tcW w:w="922" w:type="pct"/>
          </w:tcPr>
          <w:p>
            <w:pPr>
              <w:pStyle w:val="52"/>
              <w:keepNext w:val="0"/>
              <w:keepLines w:val="0"/>
            </w:pPr>
            <w:r>
              <w:rPr>
                <w:rFonts w:hint="eastAsia"/>
                <w:lang w:eastAsia="zh-TW"/>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TW"/>
              </w:rPr>
              <w:t>DC_11A_n3A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TW"/>
              </w:rPr>
            </w:pPr>
            <w:r>
              <w:rPr>
                <w:szCs w:val="18"/>
                <w:lang w:eastAsia="fi-FI"/>
              </w:rPr>
              <w:t>DC_11</w:t>
            </w:r>
            <w:r>
              <w:rPr>
                <w:szCs w:val="18"/>
                <w:lang w:eastAsia="zh-CN"/>
              </w:rPr>
              <w:t>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DC_11A_n41A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DC_11A_n77A</w:t>
            </w:r>
          </w:p>
        </w:tc>
        <w:tc>
          <w:tcPr>
            <w:tcW w:w="786" w:type="pct"/>
            <w:vAlign w:val="center"/>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DC_11A_n78A</w:t>
            </w:r>
          </w:p>
        </w:tc>
        <w:tc>
          <w:tcPr>
            <w:tcW w:w="786" w:type="pct"/>
          </w:tcPr>
          <w:p>
            <w:pPr>
              <w:pStyle w:val="52"/>
              <w:keepNext w:val="0"/>
              <w:keepLines w:val="0"/>
            </w:pPr>
            <w:ins w:id="56" w:author="China Unicom" w:date="2025-05-27T23:06:16Z">
              <w:r>
                <w:rPr>
                  <w:lang w:eastAsia="zh-CN"/>
                </w:rPr>
                <w:t>26</w:t>
              </w:r>
            </w:ins>
            <w:ins w:id="57" w:author="China Unicom" w:date="2025-05-27T23:06:16Z">
              <w:r>
                <w:rPr>
                  <w:vertAlign w:val="superscript"/>
                  <w:lang w:eastAsia="zh-CN"/>
                </w:rPr>
                <w:t>6</w:t>
              </w:r>
            </w:ins>
          </w:p>
        </w:tc>
        <w:tc>
          <w:tcPr>
            <w:tcW w:w="738" w:type="pct"/>
          </w:tcPr>
          <w:p>
            <w:pPr>
              <w:pStyle w:val="52"/>
              <w:keepNext w:val="0"/>
              <w:keepLines w:val="0"/>
            </w:pPr>
            <w:ins w:id="58" w:author="China Unicom" w:date="2025-05-27T23:06:18Z">
              <w:r>
                <w:rPr>
                  <w:lang w:eastAsia="zh-CN"/>
                </w:rPr>
                <w:t>+2/-3</w:t>
              </w:r>
            </w:ins>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DC_11A_n79A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12A_n2A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DC_12A_n5A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rFonts w:cs="Arial"/>
                <w:lang w:eastAsia="zh-CN"/>
              </w:rPr>
              <w:t>DC_12A_n7A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rFonts w:eastAsiaTheme="minorEastAsia"/>
                <w:lang w:eastAsia="zh-TW"/>
              </w:rPr>
            </w:pPr>
            <w:r>
              <w:rPr>
                <w:lang w:eastAsia="zh-TW"/>
              </w:rPr>
              <w:t>23</w:t>
            </w:r>
          </w:p>
        </w:tc>
        <w:tc>
          <w:tcPr>
            <w:tcW w:w="922" w:type="pct"/>
          </w:tcPr>
          <w:p>
            <w:pPr>
              <w:pStyle w:val="52"/>
              <w:keepNext w:val="0"/>
              <w:keepLines w:val="0"/>
            </w:pPr>
            <w:r>
              <w:rPr>
                <w:rFonts w:eastAsia="Symbol" w:cs="Aria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DC_12A_n25A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DC_12A_n30A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12</w:t>
            </w:r>
            <w:r>
              <w:rPr>
                <w:szCs w:val="18"/>
                <w:lang w:eastAsia="fi-FI"/>
              </w:rPr>
              <w:t>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DC_12A_n41A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DC_12A_n66A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CN"/>
              </w:rPr>
            </w:pPr>
            <w:r>
              <w:rPr>
                <w:rFonts w:cs="Arial"/>
              </w:rPr>
              <w:t>DC_12A_n71A</w:t>
            </w:r>
            <w:r>
              <w:rPr>
                <w:rFonts w:hint="eastAsia" w:cs="Arial"/>
                <w:vertAlign w:val="superscript"/>
                <w:lang w:eastAsia="zh-TW"/>
              </w:rPr>
              <w:t>7</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CN"/>
              </w:rPr>
            </w:pPr>
            <w:r>
              <w:rPr>
                <w:lang w:eastAsia="zh-CN"/>
              </w:rPr>
              <w:t>DC_12A_n7</w:t>
            </w:r>
            <w:r>
              <w:rPr>
                <w:rFonts w:hint="eastAsia"/>
                <w:lang w:eastAsia="zh-TW"/>
              </w:rPr>
              <w:t>7</w:t>
            </w:r>
            <w:r>
              <w:rPr>
                <w:lang w:eastAsia="zh-CN"/>
              </w:rPr>
              <w:t>A</w:t>
            </w:r>
          </w:p>
        </w:tc>
        <w:tc>
          <w:tcPr>
            <w:tcW w:w="786" w:type="pct"/>
            <w:vAlign w:val="center"/>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rPr>
                <w:lang w:eastAsia="zh-TW"/>
              </w:rPr>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CN"/>
              </w:rPr>
              <w:t>DC_12A_n78A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CN"/>
              </w:rPr>
            </w:pPr>
            <w:r>
              <w:rPr>
                <w:lang w:eastAsia="fi-FI"/>
              </w:rPr>
              <w:t>DC_13A_n2A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13A_n5A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DC_13A_n7A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DC_13A_n25A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DC_13A_n48A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DC_13A_n66A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13</w:t>
            </w:r>
            <w:r>
              <w:rPr>
                <w:szCs w:val="18"/>
                <w:lang w:eastAsia="fi-FI"/>
              </w:rPr>
              <w:t>A_n</w:t>
            </w:r>
            <w:r>
              <w:rPr>
                <w:szCs w:val="18"/>
                <w:lang w:eastAsia="zh-CN"/>
              </w:rPr>
              <w:t>71</w:t>
            </w:r>
            <w:r>
              <w:rPr>
                <w:szCs w:val="18"/>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DC_13A_n77A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DC_13A_n78A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zh-TW"/>
              </w:rPr>
            </w:pPr>
            <w:r>
              <w:rPr>
                <w:szCs w:val="18"/>
                <w:lang w:eastAsia="zh-TW"/>
              </w:rPr>
              <w:t>DC_14A_n2A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DC_14A_n5A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zh-TW"/>
              </w:rPr>
            </w:pPr>
            <w:r>
              <w:rPr>
                <w:szCs w:val="18"/>
                <w:lang w:eastAsia="fi-FI"/>
              </w:rPr>
              <w:t>DC_14A_n30A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DC_14A_n</w:t>
            </w:r>
            <w:r>
              <w:rPr>
                <w:rFonts w:hint="eastAsia"/>
                <w:szCs w:val="18"/>
                <w:lang w:eastAsia="zh-TW"/>
              </w:rPr>
              <w:t>41</w:t>
            </w:r>
            <w:r>
              <w:rPr>
                <w:szCs w:val="18"/>
                <w:lang w:eastAsia="fi-FI"/>
              </w:rPr>
              <w:t>A</w:t>
            </w:r>
          </w:p>
        </w:tc>
        <w:tc>
          <w:tcPr>
            <w:tcW w:w="786" w:type="pct"/>
          </w:tcPr>
          <w:p>
            <w:pPr>
              <w:pStyle w:val="52"/>
              <w:keepNext w:val="0"/>
              <w:keepLines w:val="0"/>
            </w:pPr>
            <w:ins w:id="59" w:author="China Unicom" w:date="2025-05-27T23:02:09Z">
              <w:r>
                <w:rPr>
                  <w:rFonts w:ascii="Arial" w:hAnsi="Arial" w:eastAsia="等线"/>
                  <w:sz w:val="18"/>
                  <w:lang w:eastAsia="zh-CN"/>
                </w:rPr>
                <w:t>26</w:t>
              </w:r>
            </w:ins>
            <w:ins w:id="60" w:author="China Unicom" w:date="2025-05-27T23:02:09Z">
              <w:r>
                <w:rPr>
                  <w:rFonts w:ascii="Arial" w:hAnsi="Arial" w:eastAsia="等线"/>
                  <w:sz w:val="18"/>
                  <w:vertAlign w:val="superscript"/>
                  <w:lang w:eastAsia="zh-CN"/>
                </w:rPr>
                <w:t>6</w:t>
              </w:r>
            </w:ins>
          </w:p>
        </w:tc>
        <w:tc>
          <w:tcPr>
            <w:tcW w:w="738" w:type="pct"/>
          </w:tcPr>
          <w:p>
            <w:pPr>
              <w:pStyle w:val="52"/>
              <w:keepNext w:val="0"/>
              <w:keepLines w:val="0"/>
            </w:pPr>
            <w:ins w:id="61" w:author="China Unicom" w:date="2025-05-27T23:02:13Z">
              <w:r>
                <w:rPr>
                  <w:lang w:eastAsia="zh-CN"/>
                </w:rPr>
                <w:t>+2/-3</w:t>
              </w:r>
            </w:ins>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zh-TW"/>
              </w:rPr>
            </w:pPr>
            <w:r>
              <w:rPr>
                <w:szCs w:val="18"/>
                <w:lang w:eastAsia="zh-TW"/>
              </w:rPr>
              <w:t>DC_14A_n66A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DC_14A_n77A</w:t>
            </w:r>
          </w:p>
        </w:tc>
        <w:tc>
          <w:tcPr>
            <w:tcW w:w="786" w:type="pct"/>
            <w:vAlign w:val="center"/>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rPr>
                <w:lang w:eastAsia="zh-TW"/>
              </w:rPr>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DC_18A_n3A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DC_18A_n28A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DC_18A_n41A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rPr>
                <w:lang w:eastAsia="zh-TW"/>
              </w:rPr>
            </w:pPr>
            <w:r>
              <w:rPr>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DC_18A_n77A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DC_18A_n78A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DC_18A_n79A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DC_19A_n1A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DC_19A_n77A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DC_19A_n78A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DC_19A_n79A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DC_20A_n1A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DC_20A_n3A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20A_n7A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lang w:eastAsia="ja-JP"/>
              </w:rPr>
              <w:t>DC_20A_n8A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rPr>
                <w:lang w:eastAsia="ja-JP"/>
              </w:rPr>
              <w:t>23</w:t>
            </w:r>
          </w:p>
        </w:tc>
        <w:tc>
          <w:tcPr>
            <w:tcW w:w="922" w:type="pct"/>
          </w:tcPr>
          <w:p>
            <w:pPr>
              <w:pStyle w:val="52"/>
              <w:keepNext w:val="0"/>
              <w:keepLines w:val="0"/>
              <w:rPr>
                <w:lang w:eastAsia="ja-JP"/>
              </w:rPr>
            </w:pPr>
            <w:r>
              <w:rPr>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szCs w:val="18"/>
                <w:lang w:eastAsia="fi-FI"/>
              </w:rPr>
              <w:t>DC_</w:t>
            </w:r>
            <w:r>
              <w:rPr>
                <w:szCs w:val="18"/>
                <w:lang w:eastAsia="zh-CN"/>
              </w:rPr>
              <w:t>20A_n38A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ja-JP"/>
              </w:rPr>
              <w:t>DC_20A_n28A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rPr>
                <w:lang w:eastAsia="ja-JP"/>
              </w:rPr>
              <w:t>23</w:t>
            </w:r>
          </w:p>
        </w:tc>
        <w:tc>
          <w:tcPr>
            <w:tcW w:w="922" w:type="pct"/>
          </w:tcPr>
          <w:p>
            <w:pPr>
              <w:pStyle w:val="52"/>
              <w:keepNext w:val="0"/>
              <w:keepLines w:val="0"/>
              <w:rPr>
                <w:lang w:eastAsia="ja-JP"/>
              </w:rPr>
            </w:pPr>
            <w:r>
              <w:rPr>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szCs w:val="18"/>
                <w:lang w:eastAsia="fi-FI"/>
              </w:rPr>
              <w:t>DC_</w:t>
            </w:r>
            <w:r>
              <w:rPr>
                <w:szCs w:val="18"/>
                <w:lang w:eastAsia="zh-TW"/>
              </w:rPr>
              <w:t>20</w:t>
            </w:r>
            <w:r>
              <w:rPr>
                <w:szCs w:val="18"/>
                <w:lang w:eastAsia="fi-FI"/>
              </w:rPr>
              <w:t>A_</w:t>
            </w:r>
            <w:r>
              <w:rPr>
                <w:szCs w:val="18"/>
                <w:lang w:eastAsia="zh-TW"/>
              </w:rPr>
              <w:t>n4</w:t>
            </w:r>
            <w:r>
              <w:rPr>
                <w:rFonts w:hint="eastAsia"/>
                <w:szCs w:val="18"/>
                <w:lang w:eastAsia="zh-TW"/>
              </w:rPr>
              <w:t>0</w:t>
            </w:r>
            <w:r>
              <w:rPr>
                <w:szCs w:val="18"/>
                <w:lang w:eastAsia="zh-TW"/>
              </w:rPr>
              <w:t>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rPr>
                <w:lang w:eastAsia="ja-JP"/>
              </w:rPr>
              <w:t>23</w:t>
            </w:r>
          </w:p>
        </w:tc>
        <w:tc>
          <w:tcPr>
            <w:tcW w:w="922" w:type="pct"/>
          </w:tcPr>
          <w:p>
            <w:pPr>
              <w:pStyle w:val="52"/>
              <w:keepNext w:val="0"/>
              <w:keepLines w:val="0"/>
              <w:rPr>
                <w:lang w:eastAsia="ja-JP"/>
              </w:rPr>
            </w:pPr>
            <w:r>
              <w:rPr>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szCs w:val="18"/>
                <w:lang w:eastAsia="fi-FI"/>
              </w:rPr>
              <w:t>DC_</w:t>
            </w:r>
            <w:r>
              <w:rPr>
                <w:szCs w:val="18"/>
                <w:lang w:eastAsia="zh-TW"/>
              </w:rPr>
              <w:t>20</w:t>
            </w:r>
            <w:r>
              <w:rPr>
                <w:szCs w:val="18"/>
                <w:lang w:eastAsia="fi-FI"/>
              </w:rPr>
              <w:t>A_</w:t>
            </w:r>
            <w:r>
              <w:rPr>
                <w:szCs w:val="18"/>
                <w:lang w:eastAsia="zh-TW"/>
              </w:rPr>
              <w:t>n41A</w:t>
            </w:r>
          </w:p>
        </w:tc>
        <w:tc>
          <w:tcPr>
            <w:tcW w:w="786" w:type="pct"/>
          </w:tcPr>
          <w:p>
            <w:pPr>
              <w:pStyle w:val="52"/>
              <w:keepNext w:val="0"/>
              <w:keepLines w:val="0"/>
              <w:rPr>
                <w:lang w:eastAsia="ja-JP"/>
              </w:rPr>
            </w:pPr>
            <w:r>
              <w:rPr>
                <w:rFonts w:eastAsia="等线"/>
                <w:lang w:eastAsia="zh-CN"/>
              </w:rPr>
              <w:t>26</w:t>
            </w:r>
            <w:r>
              <w:rPr>
                <w:rFonts w:eastAsia="等线"/>
                <w:vertAlign w:val="superscript"/>
                <w:lang w:eastAsia="zh-CN"/>
              </w:rPr>
              <w:t>6</w:t>
            </w:r>
          </w:p>
        </w:tc>
        <w:tc>
          <w:tcPr>
            <w:tcW w:w="738" w:type="pct"/>
          </w:tcPr>
          <w:p>
            <w:pPr>
              <w:pStyle w:val="52"/>
              <w:keepNext w:val="0"/>
              <w:keepLines w:val="0"/>
              <w:rPr>
                <w:lang w:eastAsia="ja-JP"/>
              </w:rPr>
            </w:pPr>
            <w:r>
              <w:rPr>
                <w:rFonts w:eastAsia="MS Mincho"/>
              </w:rPr>
              <w:t>+2/-3</w:t>
            </w:r>
          </w:p>
        </w:tc>
        <w:tc>
          <w:tcPr>
            <w:tcW w:w="841" w:type="pct"/>
          </w:tcPr>
          <w:p>
            <w:pPr>
              <w:pStyle w:val="52"/>
              <w:keepNext w:val="0"/>
              <w:keepLines w:val="0"/>
              <w:rPr>
                <w:lang w:eastAsia="ja-JP"/>
              </w:rPr>
            </w:pPr>
            <w:r>
              <w:rPr>
                <w:lang w:eastAsia="ja-JP"/>
              </w:rPr>
              <w:t>23</w:t>
            </w:r>
          </w:p>
        </w:tc>
        <w:tc>
          <w:tcPr>
            <w:tcW w:w="922" w:type="pct"/>
          </w:tcPr>
          <w:p>
            <w:pPr>
              <w:pStyle w:val="52"/>
              <w:keepNext w:val="0"/>
              <w:keepLines w:val="0"/>
              <w:rPr>
                <w:lang w:eastAsia="ja-JP"/>
              </w:rPr>
            </w:pPr>
            <w:r>
              <w:rPr>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TW"/>
              </w:rPr>
              <w:t>20</w:t>
            </w:r>
            <w:r>
              <w:rPr>
                <w:szCs w:val="18"/>
                <w:lang w:eastAsia="fi-FI"/>
              </w:rPr>
              <w:t>A_n</w:t>
            </w:r>
            <w:r>
              <w:rPr>
                <w:szCs w:val="18"/>
                <w:lang w:eastAsia="zh-TW"/>
              </w:rPr>
              <w:t>50A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lang w:eastAsia="fi-FI"/>
              </w:rPr>
              <w:t>DC_20A_n51A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lang w:eastAsia="fi-FI"/>
              </w:rPr>
              <w:t>DC_20A_n77A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t>DC_20A_n80A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DC_20A_n78A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DC_20A_n82A_ULSUP-TDM_n78A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DC_20A_n83A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ja-JP"/>
              </w:rPr>
              <w:t>23</w:t>
            </w:r>
          </w:p>
        </w:tc>
        <w:tc>
          <w:tcPr>
            <w:tcW w:w="922" w:type="pct"/>
          </w:tcPr>
          <w:p>
            <w:pPr>
              <w:pStyle w:val="52"/>
              <w:keepNext w:val="0"/>
              <w:keepLines w:val="0"/>
            </w:pPr>
            <w:r>
              <w:rPr>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DC_21A_n1A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rPr>
                <w:rFonts w:eastAsia="MS Mincho"/>
                <w:lang w:eastAsia="ja-JP"/>
              </w:rPr>
              <w:t>23</w:t>
            </w:r>
          </w:p>
        </w:tc>
        <w:tc>
          <w:tcPr>
            <w:tcW w:w="922" w:type="pct"/>
          </w:tcPr>
          <w:p>
            <w:pPr>
              <w:pStyle w:val="52"/>
              <w:keepNext w:val="0"/>
              <w:keepLines w:val="0"/>
              <w:rPr>
                <w:lang w:eastAsia="ja-JP"/>
              </w:rPr>
            </w:pPr>
            <w:r>
              <w:rPr>
                <w:rFonts w:eastAsia="MS Mincho"/>
                <w:lang w:eastAsia="ja-JP"/>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DC_21A_n28A</w:t>
            </w:r>
          </w:p>
        </w:tc>
        <w:tc>
          <w:tcPr>
            <w:tcW w:w="786" w:type="pct"/>
          </w:tcPr>
          <w:p>
            <w:pPr>
              <w:pStyle w:val="52"/>
              <w:keepNext w:val="0"/>
              <w:keepLines w:val="0"/>
            </w:pPr>
          </w:p>
        </w:tc>
        <w:tc>
          <w:tcPr>
            <w:tcW w:w="738" w:type="pct"/>
          </w:tcPr>
          <w:p>
            <w:pPr>
              <w:pStyle w:val="52"/>
              <w:keepNext w:val="0"/>
              <w:keepLines w:val="0"/>
            </w:pP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DC_21A_n77A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DC_21A_n78A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DC_21A_n79A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DC_25A_n41A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DC_25A_n77A</w:t>
            </w:r>
          </w:p>
        </w:tc>
        <w:tc>
          <w:tcPr>
            <w:tcW w:w="786" w:type="pct"/>
          </w:tcPr>
          <w:p>
            <w:pPr>
              <w:pStyle w:val="52"/>
              <w:keepNext w:val="0"/>
              <w:keepLines w:val="0"/>
            </w:pPr>
          </w:p>
        </w:tc>
        <w:tc>
          <w:tcPr>
            <w:tcW w:w="738" w:type="pct"/>
          </w:tcPr>
          <w:p>
            <w:pPr>
              <w:pStyle w:val="52"/>
              <w:keepNext w:val="0"/>
              <w:keepLines w:val="0"/>
            </w:pP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DC_25A_n78A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DC_26</w:t>
            </w:r>
            <w:r>
              <w:rPr>
                <w:szCs w:val="18"/>
                <w:lang w:eastAsia="zh-CN"/>
              </w:rPr>
              <w:t>A_n25A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DC_26A_n41A</w:t>
            </w:r>
          </w:p>
        </w:tc>
        <w:tc>
          <w:tcPr>
            <w:tcW w:w="786" w:type="pct"/>
          </w:tcPr>
          <w:p>
            <w:pPr>
              <w:pStyle w:val="52"/>
              <w:keepNext w:val="0"/>
              <w:keepLines w:val="0"/>
            </w:pPr>
            <w:ins w:id="62" w:author="China Unicom" w:date="2025-05-27T23:02:26Z">
              <w:r>
                <w:rPr>
                  <w:rFonts w:eastAsia="等线"/>
                  <w:lang w:eastAsia="zh-CN"/>
                </w:rPr>
                <w:t>26</w:t>
              </w:r>
            </w:ins>
            <w:ins w:id="63" w:author="China Unicom" w:date="2025-05-27T23:02:26Z">
              <w:r>
                <w:rPr>
                  <w:rFonts w:eastAsia="等线"/>
                  <w:vertAlign w:val="superscript"/>
                  <w:lang w:eastAsia="zh-CN"/>
                </w:rPr>
                <w:t>6</w:t>
              </w:r>
            </w:ins>
          </w:p>
        </w:tc>
        <w:tc>
          <w:tcPr>
            <w:tcW w:w="738" w:type="pct"/>
          </w:tcPr>
          <w:p>
            <w:pPr>
              <w:pStyle w:val="52"/>
              <w:keepNext w:val="0"/>
              <w:keepLines w:val="0"/>
            </w:pPr>
            <w:ins w:id="64" w:author="China Unicom" w:date="2025-05-27T23:02:29Z">
              <w:r>
                <w:rPr>
                  <w:rFonts w:eastAsia="MS Mincho"/>
                </w:rPr>
                <w:t>+2/-3</w:t>
              </w:r>
            </w:ins>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DC_26A_n77A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szCs w:val="18"/>
              </w:rPr>
              <w:t>23</w:t>
            </w:r>
          </w:p>
        </w:tc>
        <w:tc>
          <w:tcPr>
            <w:tcW w:w="922" w:type="pct"/>
          </w:tcPr>
          <w:p>
            <w:pPr>
              <w:pStyle w:val="52"/>
              <w:keepNext w:val="0"/>
              <w:keepLines w:val="0"/>
            </w:pPr>
            <w:r>
              <w:rPr>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DC_26A_n78A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rPr>
                <w:szCs w:val="18"/>
              </w:rPr>
              <w:t>23</w:t>
            </w:r>
          </w:p>
        </w:tc>
        <w:tc>
          <w:tcPr>
            <w:tcW w:w="922" w:type="pct"/>
          </w:tcPr>
          <w:p>
            <w:pPr>
              <w:pStyle w:val="52"/>
              <w:keepNext w:val="0"/>
              <w:keepLines w:val="0"/>
            </w:pPr>
            <w:r>
              <w:rPr>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DC_26A_n79A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szCs w:val="18"/>
              </w:rPr>
              <w:t>23</w:t>
            </w:r>
          </w:p>
        </w:tc>
        <w:tc>
          <w:tcPr>
            <w:tcW w:w="922" w:type="pct"/>
          </w:tcPr>
          <w:p>
            <w:pPr>
              <w:pStyle w:val="52"/>
              <w:keepNext w:val="0"/>
              <w:keepLines w:val="0"/>
            </w:pPr>
            <w:r>
              <w:rPr>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DC_28A_n3A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w:t>
            </w:r>
            <w:r>
              <w:rPr>
                <w:lang w:eastAsia="zh-CN"/>
              </w:rPr>
              <w:t>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28</w:t>
            </w:r>
            <w:r>
              <w:rPr>
                <w:szCs w:val="18"/>
                <w:lang w:eastAsia="fi-FI"/>
              </w:rPr>
              <w:t>A_n</w:t>
            </w:r>
            <w:r>
              <w:rPr>
                <w:szCs w:val="18"/>
                <w:lang w:eastAsia="zh-CN"/>
              </w:rPr>
              <w:t>7</w:t>
            </w:r>
            <w:r>
              <w:rPr>
                <w:szCs w:val="18"/>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zh-TW"/>
              </w:rPr>
              <w:t>DC_28A_n7B</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28A_n8A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DC_28A_n</w:t>
            </w:r>
            <w:r>
              <w:rPr>
                <w:rFonts w:hint="eastAsia"/>
                <w:lang w:eastAsia="fi-FI"/>
              </w:rPr>
              <w:t>20</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lang w:eastAsia="fi-FI"/>
              </w:rPr>
              <w:t>DC_28A_n</w:t>
            </w:r>
            <w:r>
              <w:rPr>
                <w:rFonts w:hint="eastAsia"/>
                <w:lang w:eastAsia="fi-FI"/>
              </w:rPr>
              <w:t>38</w:t>
            </w:r>
            <w:r>
              <w:rPr>
                <w:lang w:eastAsia="fi-FI"/>
              </w:rPr>
              <w:t>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DC_28A_n40A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TW"/>
              </w:rPr>
              <w:t>28</w:t>
            </w:r>
            <w:r>
              <w:rPr>
                <w:lang w:eastAsia="fi-FI"/>
              </w:rPr>
              <w:t>A_</w:t>
            </w:r>
            <w:r>
              <w:rPr>
                <w:lang w:eastAsia="zh-TW"/>
              </w:rPr>
              <w:t>n41A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TW"/>
              </w:rPr>
              <w:t>28</w:t>
            </w:r>
            <w:r>
              <w:rPr>
                <w:lang w:eastAsia="fi-FI"/>
              </w:rPr>
              <w:t>A_n</w:t>
            </w:r>
            <w:r>
              <w:rPr>
                <w:lang w:eastAsia="zh-TW"/>
              </w:rPr>
              <w:t>50A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DC_28A_n77A</w:t>
            </w:r>
          </w:p>
        </w:tc>
        <w:tc>
          <w:tcPr>
            <w:tcW w:w="786" w:type="pct"/>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DC_28A_n78A</w:t>
            </w:r>
          </w:p>
        </w:tc>
        <w:tc>
          <w:tcPr>
            <w:tcW w:w="786" w:type="pct"/>
            <w:vAlign w:val="center"/>
          </w:tcPr>
          <w:p>
            <w:pPr>
              <w:pStyle w:val="52"/>
              <w:keepNext w:val="0"/>
              <w:keepLines w:val="0"/>
            </w:pPr>
            <w:r>
              <w:rPr>
                <w:lang w:eastAsia="zh-CN"/>
              </w:rPr>
              <w:t>26</w:t>
            </w:r>
            <w:r>
              <w:rPr>
                <w:vertAlign w:val="superscript"/>
                <w:lang w:eastAsia="zh-CN"/>
              </w:rPr>
              <w:t>6</w:t>
            </w:r>
          </w:p>
        </w:tc>
        <w:tc>
          <w:tcPr>
            <w:tcW w:w="738" w:type="pct"/>
          </w:tcPr>
          <w:p>
            <w:pPr>
              <w:pStyle w:val="52"/>
              <w:keepNext w:val="0"/>
              <w:keepLines w:val="0"/>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DC_28A_n79A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DC_28A_n105A</w:t>
            </w:r>
            <w:r>
              <w:rPr>
                <w:vertAlign w:val="superscript"/>
                <w:lang w:eastAsia="fi-FI"/>
              </w:rPr>
              <w:t>7</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DC_28A_n83A_ULSUP-TDM_n41A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DC_28A_n83A_ULSUP-TDM_n78A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30A_n2A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DC_30A_n5A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DC_30A_n66A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DC_30A_n77A</w:t>
            </w:r>
          </w:p>
        </w:tc>
        <w:tc>
          <w:tcPr>
            <w:tcW w:w="786" w:type="pct"/>
            <w:vAlign w:val="center"/>
          </w:tcPr>
          <w:p>
            <w:pPr>
              <w:pStyle w:val="52"/>
              <w:keepNext w:val="0"/>
              <w:keepLines w:val="0"/>
              <w:rPr>
                <w:lang w:eastAsia="ja-JP"/>
              </w:rPr>
            </w:pPr>
            <w:r>
              <w:rPr>
                <w:lang w:eastAsia="zh-CN"/>
              </w:rPr>
              <w:t>26</w:t>
            </w:r>
            <w:r>
              <w:rPr>
                <w:vertAlign w:val="superscript"/>
                <w:lang w:eastAsia="zh-CN"/>
              </w:rPr>
              <w:t>6</w:t>
            </w:r>
          </w:p>
        </w:tc>
        <w:tc>
          <w:tcPr>
            <w:tcW w:w="738" w:type="pct"/>
          </w:tcPr>
          <w:p>
            <w:pPr>
              <w:pStyle w:val="52"/>
              <w:keepNext w:val="0"/>
              <w:keepLines w:val="0"/>
              <w:rPr>
                <w:lang w:eastAsia="ja-JP"/>
              </w:rPr>
            </w:pPr>
            <w:r>
              <w:rPr>
                <w:lang w:eastAsia="zh-CN"/>
              </w:rPr>
              <w:t>+2/-3</w:t>
            </w: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rFonts w:cs="Arial"/>
              </w:rPr>
            </w:pPr>
            <w:r>
              <w:rPr>
                <w:lang w:eastAsia="fi-FI"/>
              </w:rPr>
              <w:t>DC_38A_n</w:t>
            </w:r>
            <w:r>
              <w:rPr>
                <w:rFonts w:hint="eastAsia"/>
                <w:lang w:eastAsia="zh-TW"/>
              </w:rPr>
              <w:t>1</w:t>
            </w:r>
            <w:r>
              <w:rPr>
                <w:lang w:eastAsia="fi-FI"/>
              </w:rPr>
              <w:t>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rFonts w:cs="Arial"/>
              </w:rPr>
            </w:pPr>
            <w:r>
              <w:rPr>
                <w:lang w:eastAsia="fi-FI"/>
              </w:rPr>
              <w:t>DC_38A_n</w:t>
            </w:r>
            <w:r>
              <w:rPr>
                <w:rFonts w:hint="eastAsia"/>
                <w:lang w:eastAsia="zh-TW"/>
              </w:rPr>
              <w:t>3</w:t>
            </w:r>
            <w:r>
              <w:rPr>
                <w:lang w:eastAsia="fi-FI"/>
              </w:rPr>
              <w:t>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keepNext w:val="0"/>
              <w:keepLines w:val="0"/>
              <w:rPr>
                <w:rFonts w:cs="Arial"/>
              </w:rPr>
            </w:pPr>
            <w:r>
              <w:rPr>
                <w:lang w:eastAsia="fi-FI"/>
              </w:rPr>
              <w:t>DC_38A_n8A</w:t>
            </w:r>
          </w:p>
        </w:tc>
        <w:tc>
          <w:tcPr>
            <w:tcW w:w="786" w:type="pct"/>
            <w:vAlign w:val="center"/>
          </w:tcPr>
          <w:p>
            <w:pPr>
              <w:pStyle w:val="52"/>
              <w:keepNext w:val="0"/>
              <w:keepLines w:val="0"/>
              <w:rPr>
                <w:lang w:eastAsia="ja-JP"/>
              </w:rPr>
            </w:pPr>
          </w:p>
        </w:tc>
        <w:tc>
          <w:tcPr>
            <w:tcW w:w="738" w:type="pct"/>
            <w:vAlign w:val="center"/>
          </w:tcPr>
          <w:p>
            <w:pPr>
              <w:pStyle w:val="52"/>
              <w:keepNext w:val="0"/>
              <w:keepLines w:val="0"/>
              <w:rPr>
                <w:lang w:eastAsia="ja-JP"/>
              </w:rPr>
            </w:pPr>
          </w:p>
        </w:tc>
        <w:tc>
          <w:tcPr>
            <w:tcW w:w="841" w:type="pct"/>
            <w:vAlign w:val="center"/>
          </w:tcPr>
          <w:p>
            <w:pPr>
              <w:pStyle w:val="52"/>
              <w:keepNext w:val="0"/>
              <w:keepLines w:val="0"/>
            </w:pPr>
            <w:r>
              <w:rPr>
                <w:rFonts w:eastAsia="MS Mincho"/>
              </w:rPr>
              <w:t>23</w:t>
            </w:r>
          </w:p>
        </w:tc>
        <w:tc>
          <w:tcPr>
            <w:tcW w:w="922" w:type="pct"/>
            <w:vAlign w:val="center"/>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rFonts w:cs="Arial"/>
              </w:rPr>
              <w:t>DC_38A_n28A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DC_38A_n78A</w:t>
            </w:r>
          </w:p>
        </w:tc>
        <w:tc>
          <w:tcPr>
            <w:tcW w:w="786" w:type="pct"/>
          </w:tcPr>
          <w:p>
            <w:pPr>
              <w:pStyle w:val="52"/>
              <w:keepNext w:val="0"/>
              <w:keepLines w:val="0"/>
              <w:rPr>
                <w:lang w:eastAsia="ja-JP"/>
              </w:rPr>
            </w:pPr>
            <w:r>
              <w:rPr>
                <w:lang w:eastAsia="zh-CN"/>
              </w:rPr>
              <w:t>26</w:t>
            </w:r>
            <w:r>
              <w:rPr>
                <w:vertAlign w:val="superscript"/>
                <w:lang w:eastAsia="zh-CN"/>
              </w:rPr>
              <w:t>6</w:t>
            </w:r>
          </w:p>
        </w:tc>
        <w:tc>
          <w:tcPr>
            <w:tcW w:w="738" w:type="pct"/>
          </w:tcPr>
          <w:p>
            <w:pPr>
              <w:pStyle w:val="52"/>
              <w:keepNext w:val="0"/>
              <w:keepLines w:val="0"/>
              <w:rPr>
                <w:lang w:eastAsia="ja-JP"/>
              </w:rPr>
            </w:pPr>
            <w:r>
              <w:rPr>
                <w:lang w:eastAsia="zh-CN"/>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zh-CN"/>
              </w:rPr>
            </w:pPr>
            <w:r>
              <w:rPr>
                <w:lang w:eastAsia="fi-FI"/>
              </w:rPr>
              <w:t>DC_38A_n79A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zh-CN"/>
              </w:rPr>
              <w:t>DC_39A_n40A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39</w:t>
            </w:r>
            <w:r>
              <w:rPr>
                <w:lang w:eastAsia="fi-FI"/>
              </w:rPr>
              <w:t>A_n</w:t>
            </w:r>
            <w:r>
              <w:rPr>
                <w:lang w:eastAsia="zh-CN"/>
              </w:rPr>
              <w:t>41</w:t>
            </w:r>
            <w:r>
              <w:rPr>
                <w:lang w:eastAsia="fi-FI"/>
              </w:rPr>
              <w:t>A</w:t>
            </w:r>
          </w:p>
        </w:tc>
        <w:tc>
          <w:tcPr>
            <w:tcW w:w="786" w:type="pct"/>
          </w:tcPr>
          <w:p>
            <w:pPr>
              <w:pStyle w:val="52"/>
              <w:keepNext w:val="0"/>
              <w:keepLines w:val="0"/>
              <w:rPr>
                <w:lang w:eastAsia="zh-CN"/>
              </w:rPr>
            </w:pPr>
            <w:r>
              <w:t>26</w:t>
            </w:r>
            <w:r>
              <w:rPr>
                <w:vertAlign w:val="superscript"/>
                <w:lang w:eastAsia="zh-CN"/>
              </w:rPr>
              <w:t>5</w:t>
            </w:r>
          </w:p>
        </w:tc>
        <w:tc>
          <w:tcPr>
            <w:tcW w:w="738" w:type="pct"/>
          </w:tcPr>
          <w:p>
            <w:pPr>
              <w:pStyle w:val="52"/>
              <w:keepNext w:val="0"/>
              <w:keepLines w:val="0"/>
              <w:rPr>
                <w:lang w:eastAsia="zh-CN"/>
              </w:rPr>
            </w:pPr>
            <w:r>
              <w:t>+2/-</w:t>
            </w:r>
            <w:r>
              <w:rPr>
                <w:lang w:eastAsia="zh-CN"/>
              </w:rPr>
              <w:t>3</w:t>
            </w:r>
          </w:p>
        </w:tc>
        <w:tc>
          <w:tcPr>
            <w:tcW w:w="841" w:type="pct"/>
          </w:tcPr>
          <w:p>
            <w:pPr>
              <w:pStyle w:val="52"/>
              <w:keepNext w:val="0"/>
              <w:keepLines w:val="0"/>
              <w:rPr>
                <w:lang w:eastAsia="ja-JP"/>
              </w:rPr>
            </w:pPr>
            <w:r>
              <w:rPr>
                <w:lang w:eastAsia="zh-CN"/>
              </w:rPr>
              <w:t>23</w:t>
            </w:r>
          </w:p>
        </w:tc>
        <w:tc>
          <w:tcPr>
            <w:tcW w:w="922" w:type="pct"/>
          </w:tcPr>
          <w:p>
            <w:pPr>
              <w:pStyle w:val="52"/>
              <w:keepNext w:val="0"/>
              <w:keepLines w:val="0"/>
              <w:rPr>
                <w:lang w:eastAsia="ja-JP"/>
              </w:rPr>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zh-CN"/>
              </w:rPr>
              <w:t>DC_39C_n41A</w:t>
            </w:r>
          </w:p>
        </w:tc>
        <w:tc>
          <w:tcPr>
            <w:tcW w:w="786" w:type="pct"/>
          </w:tcPr>
          <w:p>
            <w:pPr>
              <w:pStyle w:val="52"/>
              <w:keepNext w:val="0"/>
              <w:keepLines w:val="0"/>
            </w:pPr>
            <w:r>
              <w:rPr>
                <w:lang w:eastAsia="fr-FR"/>
              </w:rPr>
              <w:t>26</w:t>
            </w:r>
            <w:r>
              <w:rPr>
                <w:vertAlign w:val="superscript"/>
                <w:lang w:eastAsia="zh-CN"/>
              </w:rPr>
              <w:t>5</w:t>
            </w:r>
          </w:p>
        </w:tc>
        <w:tc>
          <w:tcPr>
            <w:tcW w:w="738" w:type="pct"/>
          </w:tcPr>
          <w:p>
            <w:pPr>
              <w:pStyle w:val="52"/>
              <w:keepNext w:val="0"/>
              <w:keepLines w:val="0"/>
            </w:pPr>
            <w:r>
              <w:rPr>
                <w:lang w:eastAsia="fr-FR"/>
              </w:rPr>
              <w:t>+2/-</w:t>
            </w:r>
            <w:r>
              <w:rPr>
                <w:lang w:eastAsia="zh-CN"/>
              </w:rPr>
              <w:t>3</w:t>
            </w:r>
          </w:p>
        </w:tc>
        <w:tc>
          <w:tcPr>
            <w:tcW w:w="841" w:type="pct"/>
          </w:tcPr>
          <w:p>
            <w:pPr>
              <w:pStyle w:val="52"/>
              <w:keepNext w:val="0"/>
              <w:keepLines w:val="0"/>
              <w:rPr>
                <w:lang w:eastAsia="zh-CN"/>
              </w:rPr>
            </w:pPr>
            <w:r>
              <w:rPr>
                <w:lang w:eastAsia="zh-CN"/>
              </w:rPr>
              <w:t>23</w:t>
            </w:r>
          </w:p>
        </w:tc>
        <w:tc>
          <w:tcPr>
            <w:tcW w:w="922" w:type="pct"/>
          </w:tcPr>
          <w:p>
            <w:pPr>
              <w:pStyle w:val="52"/>
              <w:keepNext w:val="0"/>
              <w:keepLines w:val="0"/>
              <w:rPr>
                <w:lang w:eastAsia="zh-CN"/>
              </w:rPr>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DC_39A_n78A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DC_39A_n79A</w:t>
            </w:r>
          </w:p>
        </w:tc>
        <w:tc>
          <w:tcPr>
            <w:tcW w:w="786" w:type="pct"/>
          </w:tcPr>
          <w:p>
            <w:pPr>
              <w:pStyle w:val="52"/>
              <w:keepNext w:val="0"/>
              <w:keepLines w:val="0"/>
            </w:pPr>
            <w:r>
              <w:t>26</w:t>
            </w:r>
            <w:r>
              <w:rPr>
                <w:vertAlign w:val="superscript"/>
                <w:lang w:eastAsia="zh-CN"/>
              </w:rPr>
              <w:t>5</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w:t>
            </w:r>
            <w:r>
              <w:rPr>
                <w:lang w:eastAsia="zh-CN"/>
              </w:rPr>
              <w:t>_</w:t>
            </w:r>
            <w:r>
              <w:rPr>
                <w:lang w:eastAsia="fi-FI"/>
              </w:rPr>
              <w:t>40A</w:t>
            </w:r>
            <w:r>
              <w:rPr>
                <w:lang w:eastAsia="zh-CN"/>
              </w:rPr>
              <w:t>_</w:t>
            </w:r>
            <w:r>
              <w:rPr>
                <w:lang w:eastAsia="fi-FI"/>
              </w:rPr>
              <w:t>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w:t>
            </w:r>
            <w:r>
              <w:rPr>
                <w:lang w:eastAsia="zh-CN"/>
              </w:rPr>
              <w:t>_</w:t>
            </w:r>
            <w:r>
              <w:rPr>
                <w:lang w:eastAsia="fi-FI"/>
              </w:rPr>
              <w:t>40A</w:t>
            </w:r>
            <w:r>
              <w:rPr>
                <w:lang w:eastAsia="zh-CN"/>
              </w:rPr>
              <w:t>_</w:t>
            </w:r>
            <w:r>
              <w:rPr>
                <w:lang w:eastAsia="fi-FI"/>
              </w:rPr>
              <w:t>n</w:t>
            </w:r>
            <w:r>
              <w:rPr>
                <w:rFonts w:hint="eastAsia"/>
                <w:lang w:eastAsia="zh-TW"/>
              </w:rPr>
              <w:t>3</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w:t>
            </w:r>
            <w:r>
              <w:rPr>
                <w:lang w:eastAsia="zh-CN"/>
              </w:rPr>
              <w:t>_</w:t>
            </w:r>
            <w:r>
              <w:rPr>
                <w:lang w:eastAsia="fi-FI"/>
              </w:rPr>
              <w:t>40A</w:t>
            </w:r>
            <w:r>
              <w:rPr>
                <w:lang w:eastAsia="zh-CN"/>
              </w:rPr>
              <w:t>_</w:t>
            </w:r>
            <w:r>
              <w:rPr>
                <w:lang w:eastAsia="fi-FI"/>
              </w:rPr>
              <w:t>n</w:t>
            </w:r>
            <w:r>
              <w:rPr>
                <w:rFonts w:hint="eastAsia"/>
                <w:lang w:eastAsia="zh-TW"/>
              </w:rPr>
              <w:t>7</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40</w:t>
            </w:r>
            <w:r>
              <w:rPr>
                <w:szCs w:val="18"/>
                <w:lang w:eastAsia="fi-FI"/>
              </w:rPr>
              <w:t>A_n</w:t>
            </w:r>
            <w:r>
              <w:rPr>
                <w:szCs w:val="18"/>
                <w:lang w:eastAsia="zh-CN"/>
              </w:rPr>
              <w:t>41</w:t>
            </w:r>
            <w:r>
              <w:rPr>
                <w:szCs w:val="18"/>
                <w:lang w:eastAsia="fi-FI"/>
              </w:rPr>
              <w:t>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DC_40A_n77A</w:t>
            </w:r>
          </w:p>
        </w:tc>
        <w:tc>
          <w:tcPr>
            <w:tcW w:w="786" w:type="pct"/>
          </w:tcPr>
          <w:p>
            <w:pPr>
              <w:pStyle w:val="52"/>
              <w:keepNext w:val="0"/>
              <w:keepLines w:val="0"/>
              <w:rPr>
                <w:lang w:eastAsia="ja-JP"/>
              </w:rPr>
            </w:pPr>
            <w:r>
              <w:t>26</w:t>
            </w:r>
            <w:r>
              <w:rPr>
                <w:vertAlign w:val="superscript"/>
                <w:lang w:eastAsia="zh-CN"/>
              </w:rPr>
              <w:t>6</w:t>
            </w:r>
          </w:p>
        </w:tc>
        <w:tc>
          <w:tcPr>
            <w:tcW w:w="738" w:type="pct"/>
          </w:tcPr>
          <w:p>
            <w:pPr>
              <w:pStyle w:val="52"/>
              <w:keepNext w:val="0"/>
              <w:keepLines w:val="0"/>
              <w:rPr>
                <w:lang w:eastAsia="ja-JP"/>
              </w:rPr>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DC_40C_n77A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40A_n78A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40C_n78A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40</w:t>
            </w:r>
            <w:r>
              <w:rPr>
                <w:lang w:eastAsia="fi-FI"/>
              </w:rPr>
              <w:t>A_</w:t>
            </w:r>
            <w:r>
              <w:rPr>
                <w:lang w:eastAsia="zh-CN"/>
              </w:rPr>
              <w:t>n79</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3"/>
              <w:keepNext w:val="0"/>
              <w:keepLines w:val="0"/>
              <w:jc w:val="center"/>
              <w:rPr>
                <w:szCs w:val="18"/>
                <w:lang w:eastAsia="fi-FI"/>
              </w:rPr>
            </w:pPr>
            <w:r>
              <w:rPr>
                <w:szCs w:val="18"/>
                <w:lang w:eastAsia="fi-FI"/>
              </w:rPr>
              <w:t>DC_41</w:t>
            </w:r>
            <w:r>
              <w:rPr>
                <w:szCs w:val="18"/>
                <w:lang w:eastAsia="zh-CN"/>
              </w:rPr>
              <w:t>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CN"/>
              </w:rPr>
            </w:pPr>
            <w:r>
              <w:t>23</w:t>
            </w:r>
          </w:p>
        </w:tc>
        <w:tc>
          <w:tcPr>
            <w:tcW w:w="922" w:type="pct"/>
          </w:tcPr>
          <w:p>
            <w:pPr>
              <w:pStyle w:val="52"/>
              <w:keepNext w:val="0"/>
              <w:keepLines w:val="0"/>
              <w:rPr>
                <w:lang w:eastAsia="zh-CN"/>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3"/>
              <w:keepNext w:val="0"/>
              <w:keepLines w:val="0"/>
              <w:jc w:val="center"/>
              <w:rPr>
                <w:szCs w:val="18"/>
                <w:lang w:eastAsia="fi-FI"/>
              </w:rPr>
            </w:pPr>
            <w:r>
              <w:rPr>
                <w:szCs w:val="18"/>
                <w:lang w:eastAsia="fi-FI"/>
              </w:rPr>
              <w:t>DC_41</w:t>
            </w:r>
            <w:r>
              <w:rPr>
                <w:szCs w:val="18"/>
                <w:lang w:eastAsia="zh-CN"/>
              </w:rPr>
              <w:t>C_n1A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TW"/>
              </w:rPr>
            </w:pPr>
            <w:r>
              <w:rPr>
                <w:szCs w:val="18"/>
                <w:lang w:eastAsia="fi-FI"/>
              </w:rPr>
              <w:t>DC_</w:t>
            </w:r>
            <w:r>
              <w:rPr>
                <w:szCs w:val="18"/>
                <w:lang w:eastAsia="zh-CN"/>
              </w:rPr>
              <w:t>41</w:t>
            </w:r>
            <w:r>
              <w:rPr>
                <w:szCs w:val="18"/>
                <w:lang w:eastAsia="fi-FI"/>
              </w:rPr>
              <w:t>A_n</w:t>
            </w:r>
            <w:r>
              <w:rPr>
                <w:szCs w:val="18"/>
                <w:lang w:eastAsia="zh-CN"/>
              </w:rPr>
              <w:t>3</w:t>
            </w:r>
            <w:r>
              <w:rPr>
                <w:szCs w:val="18"/>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zh-CN"/>
              </w:rPr>
              <w:t>23</w:t>
            </w:r>
          </w:p>
        </w:tc>
        <w:tc>
          <w:tcPr>
            <w:tcW w:w="922" w:type="pct"/>
          </w:tcPr>
          <w:p>
            <w:pPr>
              <w:pStyle w:val="52"/>
              <w:keepNext w:val="0"/>
              <w:keepLines w:val="0"/>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w:t>
            </w:r>
            <w:r>
              <w:rPr>
                <w:szCs w:val="18"/>
                <w:lang w:eastAsia="zh-CN"/>
              </w:rPr>
              <w:t>41C</w:t>
            </w:r>
            <w:r>
              <w:rPr>
                <w:szCs w:val="18"/>
                <w:lang w:eastAsia="fi-FI"/>
              </w:rPr>
              <w:t>_n</w:t>
            </w:r>
            <w:r>
              <w:rPr>
                <w:szCs w:val="18"/>
                <w:lang w:eastAsia="zh-CN"/>
              </w:rPr>
              <w:t>3</w:t>
            </w:r>
            <w:r>
              <w:rPr>
                <w:szCs w:val="18"/>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CN"/>
              </w:rPr>
            </w:pPr>
            <w:r>
              <w:rPr>
                <w:lang w:eastAsia="zh-CN"/>
              </w:rPr>
              <w:t>23</w:t>
            </w:r>
          </w:p>
        </w:tc>
        <w:tc>
          <w:tcPr>
            <w:tcW w:w="922" w:type="pct"/>
          </w:tcPr>
          <w:p>
            <w:pPr>
              <w:pStyle w:val="52"/>
              <w:keepNext w:val="0"/>
              <w:keepLines w:val="0"/>
              <w:rPr>
                <w:lang w:eastAsia="zh-CN"/>
              </w:rPr>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DC_41A_n28A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CN"/>
              </w:rPr>
            </w:pPr>
            <w:r>
              <w:rPr>
                <w:lang w:eastAsia="zh-CN"/>
              </w:rPr>
              <w:t>23</w:t>
            </w:r>
          </w:p>
        </w:tc>
        <w:tc>
          <w:tcPr>
            <w:tcW w:w="922" w:type="pct"/>
          </w:tcPr>
          <w:p>
            <w:pPr>
              <w:pStyle w:val="52"/>
              <w:keepNext w:val="0"/>
              <w:keepLines w:val="0"/>
              <w:rPr>
                <w:lang w:eastAsia="zh-CN"/>
              </w:rPr>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DC_41C_n28A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zh-CN"/>
              </w:rPr>
            </w:pPr>
            <w:r>
              <w:rPr>
                <w:lang w:eastAsia="zh-CN"/>
              </w:rPr>
              <w:t>23</w:t>
            </w:r>
          </w:p>
        </w:tc>
        <w:tc>
          <w:tcPr>
            <w:tcW w:w="922" w:type="pct"/>
          </w:tcPr>
          <w:p>
            <w:pPr>
              <w:pStyle w:val="52"/>
              <w:keepNext w:val="0"/>
              <w:keepLines w:val="0"/>
              <w:rPr>
                <w:lang w:eastAsia="zh-CN"/>
              </w:rPr>
            </w:pPr>
            <w:r>
              <w:rPr>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DC_41A_n77A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DC_41C_n77A</w:t>
            </w:r>
          </w:p>
        </w:tc>
        <w:tc>
          <w:tcPr>
            <w:tcW w:w="786" w:type="pct"/>
          </w:tcPr>
          <w:p>
            <w:pPr>
              <w:pStyle w:val="52"/>
              <w:keepNext w:val="0"/>
              <w:keepLines w:val="0"/>
            </w:pPr>
            <w:r>
              <w:rPr>
                <w:lang w:eastAsia="zh-TW"/>
              </w:rPr>
              <w:t>[</w:t>
            </w:r>
            <w:r>
              <w:rPr>
                <w:rFonts w:eastAsia="等线"/>
                <w:lang w:eastAsia="zh-CN"/>
              </w:rPr>
              <w:t>26</w:t>
            </w:r>
            <w:r>
              <w:rPr>
                <w:rFonts w:eastAsia="等线"/>
                <w:vertAlign w:val="superscript"/>
                <w:lang w:eastAsia="zh-CN"/>
              </w:rPr>
              <w:t>6</w:t>
            </w:r>
            <w:r>
              <w:rPr>
                <w:lang w:eastAsia="zh-TW"/>
              </w:rPr>
              <w:t>]</w:t>
            </w:r>
          </w:p>
        </w:tc>
        <w:tc>
          <w:tcPr>
            <w:tcW w:w="738" w:type="pct"/>
          </w:tcPr>
          <w:p>
            <w:pPr>
              <w:pStyle w:val="52"/>
              <w:keepNext w:val="0"/>
              <w:keepLines w:val="0"/>
            </w:pPr>
            <w:r>
              <w:rPr>
                <w:lang w:eastAsia="zh-TW"/>
              </w:rPr>
              <w:t>[</w:t>
            </w:r>
            <w:r>
              <w:rPr>
                <w:rFonts w:eastAsia="MS Mincho"/>
                <w:lang w:eastAsia="fr-FR"/>
              </w:rPr>
              <w:t>+2/-3</w:t>
            </w:r>
            <w:r>
              <w:rPr>
                <w:lang w:eastAsia="zh-TW"/>
              </w:rPr>
              <w:t>]</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DC_41A_n78A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DC_41C_n78A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DC_41A_n79A</w:t>
            </w:r>
          </w:p>
        </w:tc>
        <w:tc>
          <w:tcPr>
            <w:tcW w:w="786" w:type="pct"/>
          </w:tcPr>
          <w:p>
            <w:pPr>
              <w:pStyle w:val="52"/>
              <w:keepNext w:val="0"/>
              <w:keepLines w:val="0"/>
            </w:pPr>
            <w:r>
              <w:t>26</w:t>
            </w:r>
            <w:r>
              <w:rPr>
                <w:vertAlign w:val="superscript"/>
                <w:lang w:eastAsia="zh-CN"/>
              </w:rPr>
              <w:t>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DC_41A_n79C</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DC_41C_n79A</w:t>
            </w:r>
          </w:p>
        </w:tc>
        <w:tc>
          <w:tcPr>
            <w:tcW w:w="786" w:type="pct"/>
          </w:tcPr>
          <w:p>
            <w:pPr>
              <w:pStyle w:val="52"/>
              <w:keepNext w:val="0"/>
              <w:keepLines w:val="0"/>
            </w:pPr>
            <w:r>
              <w:rPr>
                <w:lang w:eastAsia="fr-FR"/>
              </w:rPr>
              <w:t>26</w:t>
            </w:r>
            <w:r>
              <w:rPr>
                <w:vertAlign w:val="superscript"/>
                <w:lang w:eastAsia="zh-CN"/>
              </w:rPr>
              <w:t>6</w:t>
            </w:r>
          </w:p>
        </w:tc>
        <w:tc>
          <w:tcPr>
            <w:tcW w:w="738" w:type="pct"/>
          </w:tcPr>
          <w:p>
            <w:pPr>
              <w:pStyle w:val="52"/>
              <w:keepNext w:val="0"/>
              <w:keepLines w:val="0"/>
            </w:pPr>
            <w:r>
              <w:rPr>
                <w:lang w:eastAsia="fr-FR"/>
              </w:rPr>
              <w:t>+2/-3</w:t>
            </w: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DC_42A_n1A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ja-JP"/>
              </w:rPr>
              <w:t>DC_42C_n1A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rFonts w:eastAsia="MS Mincho"/>
              </w:rPr>
            </w:pPr>
            <w:r>
              <w:rPr>
                <w:rFonts w:eastAsia="MS Mincho"/>
                <w:lang w:eastAsia="fr-FR"/>
              </w:rPr>
              <w:t>23</w:t>
            </w:r>
          </w:p>
        </w:tc>
        <w:tc>
          <w:tcPr>
            <w:tcW w:w="922" w:type="pct"/>
          </w:tcPr>
          <w:p>
            <w:pPr>
              <w:pStyle w:val="52"/>
              <w:keepNext w:val="0"/>
              <w:keepLines w:val="0"/>
              <w:rPr>
                <w:rFonts w:eastAsia="MS Mincho"/>
              </w:rPr>
            </w:pPr>
            <w:r>
              <w:rPr>
                <w:rFonts w:eastAsia="MS Mincho"/>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DC_42</w:t>
            </w:r>
            <w:r>
              <w:rPr>
                <w:lang w:eastAsia="zh-CN"/>
              </w:rPr>
              <w:t>A_n3A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r-FR"/>
              </w:rPr>
              <w:t>DC_42C_n3A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rFonts w:eastAsia="MS Mincho"/>
              </w:rPr>
            </w:pPr>
            <w:r>
              <w:rPr>
                <w:rFonts w:eastAsia="MS Mincho"/>
                <w:lang w:eastAsia="fr-FR"/>
              </w:rPr>
              <w:t>23</w:t>
            </w:r>
          </w:p>
        </w:tc>
        <w:tc>
          <w:tcPr>
            <w:tcW w:w="922" w:type="pct"/>
          </w:tcPr>
          <w:p>
            <w:pPr>
              <w:pStyle w:val="52"/>
              <w:keepNext w:val="0"/>
              <w:keepLines w:val="0"/>
              <w:rPr>
                <w:rFonts w:eastAsia="MS Mincho"/>
              </w:rPr>
            </w:pPr>
            <w:r>
              <w:rPr>
                <w:rFonts w:eastAsia="MS Mincho"/>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zh-TW"/>
              </w:rPr>
            </w:pPr>
            <w:r>
              <w:rPr>
                <w:szCs w:val="18"/>
                <w:lang w:eastAsia="fi-FI"/>
              </w:rPr>
              <w:t>DC_42</w:t>
            </w:r>
            <w:r>
              <w:rPr>
                <w:szCs w:val="18"/>
                <w:lang w:eastAsia="zh-CN"/>
              </w:rPr>
              <w:t>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DC_42</w:t>
            </w:r>
            <w:r>
              <w:rPr>
                <w:lang w:eastAsia="zh-CN"/>
              </w:rPr>
              <w:t>C_n28A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lang w:eastAsia="fr-FR"/>
              </w:rPr>
              <w:t>23</w:t>
            </w:r>
          </w:p>
        </w:tc>
        <w:tc>
          <w:tcPr>
            <w:tcW w:w="922" w:type="pct"/>
          </w:tcPr>
          <w:p>
            <w:pPr>
              <w:pStyle w:val="52"/>
              <w:keepNext w:val="0"/>
              <w:keepLines w:val="0"/>
            </w:pPr>
            <w:r>
              <w:rPr>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DC_42A_n51A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DC_42A_n77A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rPr>
                <w:lang w:eastAsia="ja-JP"/>
              </w:rPr>
              <w:t>N/A</w:t>
            </w:r>
          </w:p>
        </w:tc>
        <w:tc>
          <w:tcPr>
            <w:tcW w:w="922" w:type="pct"/>
          </w:tcPr>
          <w:p>
            <w:pPr>
              <w:pStyle w:val="52"/>
              <w:keepNext w:val="0"/>
              <w:keepLines w:val="0"/>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DC_42A_n78A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pPr>
            <w:r>
              <w:rPr>
                <w:lang w:eastAsia="ja-JP"/>
              </w:rPr>
              <w:t>N/A</w:t>
            </w:r>
          </w:p>
        </w:tc>
        <w:tc>
          <w:tcPr>
            <w:tcW w:w="922" w:type="pct"/>
          </w:tcPr>
          <w:p>
            <w:pPr>
              <w:pStyle w:val="52"/>
              <w:keepNext w:val="0"/>
              <w:keepLines w:val="0"/>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DC_42A_n79A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pPr>
            <w:r>
              <w:rPr>
                <w:lang w:eastAsia="ja-JP"/>
              </w:rPr>
              <w:t>N/A</w:t>
            </w:r>
          </w:p>
        </w:tc>
        <w:tc>
          <w:tcPr>
            <w:tcW w:w="922" w:type="pct"/>
          </w:tcPr>
          <w:p>
            <w:pPr>
              <w:pStyle w:val="52"/>
              <w:keepNext w:val="0"/>
              <w:keepLines w:val="0"/>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DC_48A_n</w:t>
            </w:r>
            <w:r>
              <w:rPr>
                <w:rFonts w:hint="eastAsia"/>
                <w:szCs w:val="18"/>
                <w:lang w:eastAsia="zh-TW"/>
              </w:rPr>
              <w:t>2</w:t>
            </w:r>
            <w:r>
              <w:rPr>
                <w:szCs w:val="18"/>
                <w:lang w:eastAsia="fi-FI"/>
              </w:rPr>
              <w:t>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DC_48A_n5A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48</w:t>
            </w:r>
            <w:r>
              <w:rPr>
                <w:szCs w:val="18"/>
                <w:lang w:eastAsia="fi-FI"/>
              </w:rPr>
              <w:t>A_n12A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DC_48</w:t>
            </w:r>
            <w:r>
              <w:rPr>
                <w:lang w:eastAsia="zh-CN"/>
              </w:rPr>
              <w:t>A_n25A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DC_48A_n46A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DC_48</w:t>
            </w:r>
            <w:r>
              <w:rPr>
                <w:szCs w:val="18"/>
                <w:lang w:eastAsia="zh-CN"/>
              </w:rPr>
              <w:t>A_n66A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DC_48A_n71A</w:t>
            </w:r>
          </w:p>
        </w:tc>
        <w:tc>
          <w:tcPr>
            <w:tcW w:w="786" w:type="pct"/>
          </w:tcPr>
          <w:p>
            <w:pPr>
              <w:pStyle w:val="52"/>
              <w:keepNext w:val="0"/>
              <w:keepLines w:val="0"/>
              <w:rPr>
                <w:lang w:eastAsia="ja-JP"/>
              </w:rPr>
            </w:pPr>
          </w:p>
        </w:tc>
        <w:tc>
          <w:tcPr>
            <w:tcW w:w="738" w:type="pct"/>
          </w:tcPr>
          <w:p>
            <w:pPr>
              <w:pStyle w:val="52"/>
              <w:keepNext w:val="0"/>
              <w:keepLines w:val="0"/>
              <w:rPr>
                <w:lang w:eastAsia="ja-JP"/>
              </w:rPr>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w:t>
            </w:r>
            <w:r>
              <w:rPr>
                <w:lang w:eastAsia="zh-CN"/>
              </w:rPr>
              <w:t>66A_n2A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lang w:eastAsia="ja-JP"/>
              </w:rPr>
            </w:pPr>
            <w:r>
              <w:t>23</w:t>
            </w:r>
          </w:p>
        </w:tc>
        <w:tc>
          <w:tcPr>
            <w:tcW w:w="922" w:type="pct"/>
          </w:tcPr>
          <w:p>
            <w:pPr>
              <w:pStyle w:val="52"/>
              <w:keepNext w:val="0"/>
              <w:keepLines w:val="0"/>
              <w:rPr>
                <w:lang w:eastAsia="ja-JP"/>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lang w:eastAsia="ja-JP"/>
              </w:rPr>
              <w:t>DC_66A_n5A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rFonts w:cs="Arial"/>
                <w:lang w:eastAsia="zh-CN"/>
              </w:rPr>
              <w:t>DC_66A_n7A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Symbol" w:cs="Arial"/>
              </w:rPr>
              <w:t>23</w:t>
            </w:r>
          </w:p>
        </w:tc>
        <w:tc>
          <w:tcPr>
            <w:tcW w:w="922" w:type="pct"/>
          </w:tcPr>
          <w:p>
            <w:pPr>
              <w:pStyle w:val="52"/>
              <w:keepNext w:val="0"/>
              <w:keepLines w:val="0"/>
            </w:pPr>
            <w:r>
              <w:rPr>
                <w:rFonts w:eastAsia="Symbol" w:cs="Aria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rFonts w:cs="Arial"/>
                <w:lang w:eastAsia="zh-CN"/>
              </w:rPr>
            </w:pPr>
            <w:r>
              <w:rPr>
                <w:rFonts w:cs="Arial"/>
                <w:lang w:eastAsia="zh-TW"/>
              </w:rPr>
              <w:t>DC_66A_n12A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rPr>
                <w:rFonts w:eastAsia="Symbol" w:cs="Arial"/>
              </w:rPr>
            </w:pPr>
            <w:r>
              <w:rPr>
                <w:rFonts w:eastAsia="Symbol" w:cs="Arial"/>
                <w:lang w:eastAsia="zh-TW"/>
              </w:rPr>
              <w:t>23</w:t>
            </w:r>
          </w:p>
        </w:tc>
        <w:tc>
          <w:tcPr>
            <w:tcW w:w="922" w:type="pct"/>
          </w:tcPr>
          <w:p>
            <w:pPr>
              <w:pStyle w:val="52"/>
              <w:keepNext w:val="0"/>
              <w:keepLines w:val="0"/>
              <w:rPr>
                <w:rFonts w:eastAsia="Symbol" w:cs="Arial"/>
              </w:rPr>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szCs w:val="18"/>
                <w:lang w:eastAsia="fi-FI"/>
              </w:rPr>
              <w:t>DC_66A_n25A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DC_66A_n28A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DC_66A_n30A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hint="eastAsia"/>
                <w:lang w:eastAsia="zh-TW"/>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DC_66A_n38A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DC_66A_n41A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DC_66A_n46A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szCs w:val="18"/>
                <w:lang w:eastAsia="fi-FI"/>
              </w:rPr>
              <w:t>DC_66A_n48A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ja-JP"/>
              </w:rPr>
              <w:t>DC_66A_n71A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lang w:eastAsia="ja-JP"/>
              </w:rPr>
              <w:t>DC_66A_n77A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rPr>
                <w:rFonts w:eastAsia="MS Mincho"/>
              </w:rPr>
              <w:t>23</w:t>
            </w:r>
          </w:p>
        </w:tc>
        <w:tc>
          <w:tcPr>
            <w:tcW w:w="922" w:type="pct"/>
          </w:tcPr>
          <w:p>
            <w:pPr>
              <w:pStyle w:val="52"/>
              <w:keepNext w:val="0"/>
              <w:keepLines w:val="0"/>
            </w:pPr>
            <w:r>
              <w:rPr>
                <w:rFonts w:eastAsia="MS Mincho"/>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t>DC_66A_n78A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ja-JP"/>
              </w:rPr>
            </w:pPr>
            <w:r>
              <w:rPr>
                <w:lang w:eastAsia="ja-JP"/>
              </w:rPr>
              <w:t>DC_66A_n86A_ULSUP-TDM_n78A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DC_68A_n1A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3</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7</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8</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20</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38</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40</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41</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77</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78</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rPr>
                <w:lang w:eastAsia="ja-JP"/>
              </w:rPr>
            </w:pPr>
            <w:r>
              <w:rPr>
                <w:rFonts w:eastAsia="MS Mincho"/>
                <w:lang w:eastAsia="ja-JP"/>
              </w:rPr>
              <w:t>DC_68A_n</w:t>
            </w:r>
            <w:r>
              <w:rPr>
                <w:lang w:eastAsia="zh-TW"/>
              </w:rPr>
              <w:t>79</w:t>
            </w:r>
            <w:r>
              <w:rPr>
                <w:rFonts w:eastAsia="MS Mincho"/>
                <w:lang w:eastAsia="ja-JP"/>
              </w:rPr>
              <w:t>A</w:t>
            </w:r>
          </w:p>
        </w:tc>
        <w:tc>
          <w:tcPr>
            <w:tcW w:w="786" w:type="pct"/>
          </w:tcPr>
          <w:p>
            <w:pPr>
              <w:pStyle w:val="52"/>
            </w:pPr>
          </w:p>
        </w:tc>
        <w:tc>
          <w:tcPr>
            <w:tcW w:w="738" w:type="pct"/>
          </w:tcPr>
          <w:p>
            <w:pPr>
              <w:pStyle w:val="52"/>
            </w:pPr>
          </w:p>
        </w:tc>
        <w:tc>
          <w:tcPr>
            <w:tcW w:w="841" w:type="pct"/>
          </w:tcPr>
          <w:p>
            <w:pPr>
              <w:pStyle w:val="52"/>
            </w:pPr>
            <w:r>
              <w:t>23</w:t>
            </w:r>
          </w:p>
        </w:tc>
        <w:tc>
          <w:tcPr>
            <w:tcW w:w="922" w:type="pct"/>
          </w:tcPr>
          <w:p>
            <w:pPr>
              <w:pStyle w:val="52"/>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DC_71A_n2A</w:t>
            </w:r>
          </w:p>
        </w:tc>
        <w:tc>
          <w:tcPr>
            <w:tcW w:w="786" w:type="pct"/>
          </w:tcPr>
          <w:p>
            <w:pPr>
              <w:pStyle w:val="52"/>
              <w:keepNext w:val="0"/>
              <w:keepLines w:val="0"/>
            </w:pPr>
          </w:p>
        </w:tc>
        <w:tc>
          <w:tcPr>
            <w:tcW w:w="738" w:type="pct"/>
          </w:tcPr>
          <w:p>
            <w:pPr>
              <w:pStyle w:val="52"/>
              <w:keepNext w:val="0"/>
              <w:keepLines w:val="0"/>
            </w:pPr>
          </w:p>
        </w:tc>
        <w:tc>
          <w:tcPr>
            <w:tcW w:w="841" w:type="pct"/>
            <w:vAlign w:val="center"/>
          </w:tcPr>
          <w:p>
            <w:pPr>
              <w:pStyle w:val="52"/>
              <w:keepNext w:val="0"/>
              <w:keepLines w:val="0"/>
            </w:pPr>
            <w:r>
              <w:t>23</w:t>
            </w:r>
          </w:p>
        </w:tc>
        <w:tc>
          <w:tcPr>
            <w:tcW w:w="922" w:type="pct"/>
            <w:vAlign w:val="center"/>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lang w:eastAsia="fi-FI"/>
              </w:rPr>
              <w:t>DC_71A_n5A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DC_71A_n7A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rFonts w:cs="Arial"/>
              </w:rPr>
              <w:t>DC_71A_n12A</w:t>
            </w:r>
            <w:r>
              <w:rPr>
                <w:rFonts w:cs="Arial"/>
                <w:vertAlign w:val="superscript"/>
                <w:lang w:eastAsia="fi-FI"/>
              </w:rPr>
              <w:t>7</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lang w:eastAsia="fi-FI"/>
              </w:rPr>
              <w:t>DC_71A_n</w:t>
            </w:r>
            <w:r>
              <w:rPr>
                <w:rFonts w:hint="eastAsia"/>
                <w:lang w:eastAsia="zh-TW"/>
              </w:rPr>
              <w:t>25</w:t>
            </w:r>
            <w:r>
              <w:rPr>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71</w:t>
            </w:r>
            <w:r>
              <w:rPr>
                <w:szCs w:val="18"/>
                <w:lang w:eastAsia="fi-FI"/>
              </w:rPr>
              <w:t>A_n38A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lang w:eastAsia="fi-FI"/>
              </w:rPr>
              <w:t>DC_71A_n41A</w:t>
            </w:r>
          </w:p>
        </w:tc>
        <w:tc>
          <w:tcPr>
            <w:tcW w:w="786" w:type="pct"/>
          </w:tcPr>
          <w:p>
            <w:pPr>
              <w:pStyle w:val="52"/>
              <w:keepNext w:val="0"/>
              <w:keepLines w:val="0"/>
            </w:pPr>
            <w:ins w:id="65" w:author="China Unicom" w:date="2025-05-27T23:25:27Z">
              <w:r>
                <w:rPr>
                  <w:lang w:eastAsia="fi-FI"/>
                </w:rPr>
                <w:t>26</w:t>
              </w:r>
            </w:ins>
            <w:ins w:id="66" w:author="China Unicom" w:date="2025-05-27T23:25:27Z">
              <w:r>
                <w:rPr>
                  <w:vertAlign w:val="superscript"/>
                  <w:lang w:eastAsia="fi-FI"/>
                </w:rPr>
                <w:t>6</w:t>
              </w:r>
            </w:ins>
          </w:p>
        </w:tc>
        <w:tc>
          <w:tcPr>
            <w:tcW w:w="738" w:type="pct"/>
          </w:tcPr>
          <w:p>
            <w:pPr>
              <w:pStyle w:val="52"/>
              <w:keepNext w:val="0"/>
              <w:keepLines w:val="0"/>
            </w:pPr>
            <w:ins w:id="67" w:author="China Unicom" w:date="2025-05-27T23:25:29Z">
              <w:r>
                <w:rPr>
                  <w:lang w:eastAsia="fi-FI"/>
                </w:rPr>
                <w:t>+2/-3</w:t>
              </w:r>
            </w:ins>
          </w:p>
        </w:tc>
        <w:tc>
          <w:tcPr>
            <w:tcW w:w="841" w:type="pct"/>
            <w:vAlign w:val="center"/>
          </w:tcPr>
          <w:p>
            <w:pPr>
              <w:pStyle w:val="52"/>
              <w:keepNext w:val="0"/>
              <w:keepLines w:val="0"/>
            </w:pPr>
            <w:r>
              <w:t>23</w:t>
            </w:r>
          </w:p>
        </w:tc>
        <w:tc>
          <w:tcPr>
            <w:tcW w:w="922" w:type="pct"/>
            <w:vAlign w:val="center"/>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DC_71A_n48A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DC_71A_n</w:t>
            </w:r>
            <w:r>
              <w:rPr>
                <w:szCs w:val="18"/>
                <w:lang w:eastAsia="zh-TW"/>
              </w:rPr>
              <w:t>66</w:t>
            </w:r>
            <w:r>
              <w:rPr>
                <w:szCs w:val="18"/>
                <w:lang w:eastAsia="fi-FI"/>
              </w:rPr>
              <w:t>A</w:t>
            </w:r>
          </w:p>
        </w:tc>
        <w:tc>
          <w:tcPr>
            <w:tcW w:w="786" w:type="pct"/>
          </w:tcPr>
          <w:p>
            <w:pPr>
              <w:pStyle w:val="52"/>
              <w:keepNext w:val="0"/>
              <w:keepLines w:val="0"/>
            </w:pPr>
          </w:p>
        </w:tc>
        <w:tc>
          <w:tcPr>
            <w:tcW w:w="738" w:type="pct"/>
          </w:tcPr>
          <w:p>
            <w:pPr>
              <w:pStyle w:val="52"/>
              <w:keepNext w:val="0"/>
              <w:keepLines w:val="0"/>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vAlign w:val="center"/>
          </w:tcPr>
          <w:p>
            <w:pPr>
              <w:pStyle w:val="52"/>
              <w:keepNext w:val="0"/>
              <w:keepLines w:val="0"/>
              <w:rPr>
                <w:szCs w:val="18"/>
                <w:lang w:eastAsia="fi-FI"/>
              </w:rPr>
            </w:pPr>
            <w:r>
              <w:rPr>
                <w:lang w:eastAsia="fi-FI"/>
              </w:rPr>
              <w:t>DC_71A_n77A</w:t>
            </w:r>
          </w:p>
        </w:tc>
        <w:tc>
          <w:tcPr>
            <w:tcW w:w="786" w:type="pct"/>
            <w:vAlign w:val="center"/>
          </w:tcPr>
          <w:p>
            <w:pPr>
              <w:pStyle w:val="52"/>
              <w:keepNext w:val="0"/>
              <w:keepLines w:val="0"/>
            </w:pPr>
            <w:r>
              <w:rPr>
                <w:lang w:eastAsia="fi-FI"/>
              </w:rPr>
              <w:t>26</w:t>
            </w:r>
            <w:r>
              <w:rPr>
                <w:vertAlign w:val="superscript"/>
                <w:lang w:eastAsia="fi-FI"/>
              </w:rPr>
              <w:t>6</w:t>
            </w:r>
          </w:p>
        </w:tc>
        <w:tc>
          <w:tcPr>
            <w:tcW w:w="738" w:type="pct"/>
            <w:vAlign w:val="center"/>
          </w:tcPr>
          <w:p>
            <w:pPr>
              <w:pStyle w:val="52"/>
              <w:keepNext w:val="0"/>
              <w:keepLines w:val="0"/>
            </w:pPr>
            <w:r>
              <w:rPr>
                <w:lang w:eastAsia="fi-FI"/>
              </w:rPr>
              <w:t>+2/-3</w:t>
            </w:r>
          </w:p>
        </w:tc>
        <w:tc>
          <w:tcPr>
            <w:tcW w:w="841" w:type="pct"/>
            <w:vAlign w:val="center"/>
          </w:tcPr>
          <w:p>
            <w:pPr>
              <w:pStyle w:val="52"/>
              <w:keepNext w:val="0"/>
              <w:keepLines w:val="0"/>
            </w:pPr>
            <w:r>
              <w:rPr>
                <w:lang w:eastAsia="fi-FI"/>
              </w:rPr>
              <w:t>23</w:t>
            </w:r>
          </w:p>
        </w:tc>
        <w:tc>
          <w:tcPr>
            <w:tcW w:w="922" w:type="pct"/>
            <w:vAlign w:val="center"/>
          </w:tcPr>
          <w:p>
            <w:pPr>
              <w:pStyle w:val="52"/>
              <w:keepNext w:val="0"/>
              <w:keepLines w:val="0"/>
            </w:pPr>
            <w:r>
              <w:rPr>
                <w:lang w:eastAsia="fi-FI"/>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szCs w:val="18"/>
                <w:lang w:eastAsia="fi-FI"/>
              </w:rPr>
              <w:t>DC_</w:t>
            </w:r>
            <w:r>
              <w:rPr>
                <w:szCs w:val="18"/>
                <w:lang w:eastAsia="zh-CN"/>
              </w:rPr>
              <w:t>71</w:t>
            </w:r>
            <w:r>
              <w:rPr>
                <w:szCs w:val="18"/>
                <w:lang w:eastAsia="fi-FI"/>
              </w:rPr>
              <w:t>A_n78A</w:t>
            </w:r>
          </w:p>
        </w:tc>
        <w:tc>
          <w:tcPr>
            <w:tcW w:w="786" w:type="pct"/>
          </w:tcPr>
          <w:p>
            <w:pPr>
              <w:pStyle w:val="52"/>
              <w:keepNext w:val="0"/>
              <w:keepLines w:val="0"/>
            </w:pPr>
            <w:r>
              <w:rPr>
                <w:rFonts w:eastAsia="等线"/>
                <w:lang w:eastAsia="zh-CN"/>
              </w:rPr>
              <w:t>26</w:t>
            </w:r>
            <w:r>
              <w:rPr>
                <w:rFonts w:eastAsia="等线"/>
                <w:vertAlign w:val="superscript"/>
                <w:lang w:eastAsia="zh-CN"/>
              </w:rPr>
              <w:t>6</w:t>
            </w:r>
          </w:p>
        </w:tc>
        <w:tc>
          <w:tcPr>
            <w:tcW w:w="738" w:type="pct"/>
          </w:tcPr>
          <w:p>
            <w:pPr>
              <w:pStyle w:val="52"/>
              <w:keepNext w:val="0"/>
              <w:keepLines w:val="0"/>
            </w:pPr>
            <w:r>
              <w:rPr>
                <w:rFonts w:eastAsia="MS Mincho"/>
              </w:rP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DC_106A_n41A</w:t>
            </w:r>
          </w:p>
        </w:tc>
        <w:tc>
          <w:tcPr>
            <w:tcW w:w="786" w:type="pct"/>
          </w:tcPr>
          <w:p>
            <w:pPr>
              <w:pStyle w:val="52"/>
              <w:keepNext w:val="0"/>
              <w:keepLines w:val="0"/>
              <w:rPr>
                <w:rFonts w:eastAsia="等线"/>
                <w:lang w:eastAsia="zh-CN"/>
              </w:rPr>
            </w:pPr>
          </w:p>
        </w:tc>
        <w:tc>
          <w:tcPr>
            <w:tcW w:w="738" w:type="pct"/>
          </w:tcPr>
          <w:p>
            <w:pPr>
              <w:pStyle w:val="52"/>
              <w:keepNext w:val="0"/>
              <w:keepLines w:val="0"/>
              <w:rPr>
                <w:rFonts w:eastAsia="MS Mincho"/>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szCs w:val="18"/>
                <w:lang w:eastAsia="fi-FI"/>
              </w:rPr>
            </w:pPr>
            <w:r>
              <w:rPr>
                <w:szCs w:val="18"/>
                <w:lang w:eastAsia="fi-FI"/>
              </w:rPr>
              <w:t>DC_106A_n4</w:t>
            </w:r>
            <w:r>
              <w:rPr>
                <w:rFonts w:hint="eastAsia"/>
                <w:szCs w:val="18"/>
                <w:lang w:eastAsia="zh-TW"/>
              </w:rPr>
              <w:t>8</w:t>
            </w:r>
            <w:r>
              <w:rPr>
                <w:szCs w:val="18"/>
                <w:lang w:eastAsia="fi-FI"/>
              </w:rPr>
              <w:t>A</w:t>
            </w:r>
          </w:p>
        </w:tc>
        <w:tc>
          <w:tcPr>
            <w:tcW w:w="786" w:type="pct"/>
          </w:tcPr>
          <w:p>
            <w:pPr>
              <w:pStyle w:val="52"/>
              <w:keepNext w:val="0"/>
              <w:keepLines w:val="0"/>
              <w:rPr>
                <w:rFonts w:eastAsia="等线"/>
                <w:lang w:eastAsia="zh-CN"/>
              </w:rPr>
            </w:pPr>
          </w:p>
        </w:tc>
        <w:tc>
          <w:tcPr>
            <w:tcW w:w="738" w:type="pct"/>
          </w:tcPr>
          <w:p>
            <w:pPr>
              <w:pStyle w:val="52"/>
              <w:keepNext w:val="0"/>
              <w:keepLines w:val="0"/>
              <w:rPr>
                <w:rFonts w:eastAsia="MS Mincho"/>
              </w:rPr>
            </w:pP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5"/>
          </w:tcPr>
          <w:p>
            <w:pPr>
              <w:pStyle w:val="66"/>
              <w:keepNext w:val="0"/>
              <w:keepLines w:val="0"/>
            </w:pPr>
            <w:r>
              <w:t>NOTE 1:</w:t>
            </w:r>
            <w:r>
              <w:tab/>
            </w:r>
            <w:r>
              <w:t>An uplink DC configuration in which at least one of the bands has NOTE 3 in Table 6.2.1-1 in TS 38.101-1 or NOTE 2 in Table 6.2.2-1 in TS 36.101 is allowed to reduce the lower tolerance limit by 1.5 dB when the transmission bandwidths of at least one of the bands is confined within F</w:t>
            </w:r>
            <w:r>
              <w:rPr>
                <w:vertAlign w:val="subscript"/>
              </w:rPr>
              <w:t>UL_low</w:t>
            </w:r>
            <w:r>
              <w:t xml:space="preserve"> and F</w:t>
            </w:r>
            <w:r>
              <w:rPr>
                <w:vertAlign w:val="subscript"/>
              </w:rPr>
              <w:t>UL_low</w:t>
            </w:r>
            <w:r>
              <w:t xml:space="preserve"> + 4 MHz or F</w:t>
            </w:r>
            <w:r>
              <w:rPr>
                <w:vertAlign w:val="subscript"/>
              </w:rPr>
              <w:t>UL_high</w:t>
            </w:r>
            <w:r>
              <w:t xml:space="preserve"> - 4 MHz and F</w:t>
            </w:r>
            <w:r>
              <w:rPr>
                <w:vertAlign w:val="subscript"/>
              </w:rPr>
              <w:t>UL_high</w:t>
            </w:r>
            <w:r>
              <w:t>.</w:t>
            </w:r>
          </w:p>
          <w:p>
            <w:pPr>
              <w:pStyle w:val="66"/>
              <w:keepNext w:val="0"/>
              <w:keepLines w:val="0"/>
            </w:pPr>
            <w:r>
              <w:t>NOTE 2:</w:t>
            </w:r>
            <w:r>
              <w:tab/>
            </w:r>
            <w:r>
              <w:t>P</w:t>
            </w:r>
            <w:r>
              <w:rPr>
                <w:vertAlign w:val="subscript"/>
              </w:rPr>
              <w:t>PowerClass, EN-DC</w:t>
            </w:r>
            <w:r>
              <w:t xml:space="preserve"> is the maximum UE power specified without taking into account the tolerance</w:t>
            </w:r>
          </w:p>
          <w:p>
            <w:pPr>
              <w:pStyle w:val="66"/>
              <w:keepNext w:val="0"/>
              <w:keepLines w:val="0"/>
            </w:pPr>
            <w:r>
              <w:t>NOTE 3:</w:t>
            </w:r>
            <w:r>
              <w:tab/>
            </w:r>
            <w:r>
              <w:t>For inter-band EN-DC the maximum power requirement should apply to the total transmitted power over all component carriers (per UE).</w:t>
            </w:r>
          </w:p>
          <w:p>
            <w:pPr>
              <w:pStyle w:val="66"/>
              <w:keepNext w:val="0"/>
              <w:keepLines w:val="0"/>
            </w:pPr>
            <w:r>
              <w:t>NOTE 4:</w:t>
            </w:r>
            <w:r>
              <w:tab/>
            </w:r>
            <w:r>
              <w:t>Power Class 3 is the default power class unless otherwise stated.</w:t>
            </w:r>
          </w:p>
          <w:p>
            <w:pPr>
              <w:pStyle w:val="66"/>
              <w:keepNext w:val="0"/>
              <w:keepLines w:val="0"/>
            </w:pPr>
            <w:r>
              <w:t>NOTE 5</w:t>
            </w:r>
            <w:r>
              <w:rPr>
                <w:lang w:eastAsia="zh-CN"/>
              </w:rPr>
              <w:t>:</w:t>
            </w:r>
            <w:r>
              <w:tab/>
            </w:r>
            <w:r>
              <w:rPr>
                <w:lang w:eastAsia="zh-CN"/>
              </w:rPr>
              <w:t xml:space="preserve">The UE is not required to support PC2 within each individual cell group. </w:t>
            </w:r>
            <w:r>
              <w:t>Power class support within each individual cell group is signaled separately by the UE.</w:t>
            </w:r>
          </w:p>
          <w:p>
            <w:pPr>
              <w:pStyle w:val="66"/>
              <w:keepNext w:val="0"/>
              <w:keepLines w:val="0"/>
              <w:rPr>
                <w:lang w:eastAsia="zh-TW"/>
              </w:rPr>
            </w:pPr>
            <w:r>
              <w:t>NOTE 6</w:t>
            </w:r>
            <w:r>
              <w:rPr>
                <w:lang w:eastAsia="zh-CN"/>
              </w:rPr>
              <w:t>:</w:t>
            </w:r>
            <w:r>
              <w:t xml:space="preserve"> </w:t>
            </w:r>
            <w:r>
              <w:tab/>
            </w:r>
            <w:r>
              <w:rPr>
                <w:lang w:eastAsia="zh-CN"/>
              </w:rPr>
              <w:t>The UE supports PC3 within E-UTRA cell group, and supports either PC3 or PC2 within NR cell group. Power class support within each individual cell group is signaled separately by the UE.</w:t>
            </w:r>
          </w:p>
          <w:p>
            <w:pPr>
              <w:pStyle w:val="66"/>
              <w:keepNext w:val="0"/>
              <w:keepLines w:val="0"/>
              <w:rPr>
                <w:rFonts w:eastAsia="PMingLiU"/>
                <w:lang w:eastAsia="zh-TW"/>
              </w:rPr>
            </w:pPr>
            <w:r>
              <w:rPr>
                <w:rFonts w:hint="eastAsia"/>
                <w:lang w:eastAsia="zh-TW"/>
              </w:rPr>
              <w:t>NOTE 7:</w:t>
            </w:r>
            <w:r>
              <w:rPr>
                <w:lang w:eastAsia="zh-TW"/>
              </w:rPr>
              <w:tab/>
            </w:r>
            <w:r>
              <w:rPr>
                <w:rFonts w:eastAsia="PMingLiU"/>
                <w:lang w:eastAsia="zh-TW"/>
              </w:rPr>
              <w:t>Only single switched UL is supported.</w:t>
            </w:r>
          </w:p>
          <w:p>
            <w:pPr>
              <w:pStyle w:val="66"/>
              <w:keepNext w:val="0"/>
              <w:keepLines w:val="0"/>
            </w:pPr>
            <w:r>
              <w:t>NOTE 8:</w:t>
            </w:r>
            <w:r>
              <w:tab/>
            </w:r>
            <w:r>
              <w:t>T</w:t>
            </w:r>
            <w:r>
              <w:rPr>
                <w:lang w:eastAsia="zh-CN"/>
              </w:rPr>
              <w:t xml:space="preserve">he UE that supports </w:t>
            </w:r>
            <w:r>
              <w:rPr>
                <w:rFonts w:hint="eastAsia"/>
                <w:lang w:eastAsia="zh-CN"/>
              </w:rPr>
              <w:t>a</w:t>
            </w:r>
            <w:r>
              <w:rPr>
                <w:lang w:eastAsia="zh-CN"/>
              </w:rPr>
              <w:t xml:space="preserve"> </w:t>
            </w:r>
            <w:r>
              <w:rPr>
                <w:rFonts w:hint="eastAsia"/>
                <w:lang w:eastAsia="zh-CN"/>
              </w:rPr>
              <w:t xml:space="preserve">PC2 </w:t>
            </w:r>
            <w:r>
              <w:rPr>
                <w:lang w:eastAsia="zh-CN"/>
              </w:rPr>
              <w:t xml:space="preserve">uplink </w:t>
            </w:r>
            <w:r>
              <w:rPr>
                <w:rFonts w:hint="eastAsia"/>
                <w:lang w:eastAsia="zh-CN"/>
              </w:rPr>
              <w:t>EN-DC</w:t>
            </w:r>
            <w:r>
              <w:rPr>
                <w:lang w:eastAsia="zh-CN"/>
              </w:rPr>
              <w:t xml:space="preserve"> configuration with single carrier</w:t>
            </w:r>
            <w:r>
              <w:rPr>
                <w:rFonts w:hint="eastAsia"/>
                <w:lang w:eastAsia="zh-CN"/>
              </w:rPr>
              <w:t xml:space="preserve"> </w:t>
            </w:r>
            <w:r>
              <w:rPr>
                <w:lang w:eastAsia="zh-CN"/>
              </w:rPr>
              <w:t>for each individual band</w:t>
            </w:r>
            <w:r>
              <w:rPr>
                <w:rFonts w:hint="eastAsia"/>
                <w:lang w:eastAsia="zh-CN"/>
              </w:rPr>
              <w:t xml:space="preserve"> and </w:t>
            </w:r>
            <w:r>
              <w:rPr>
                <w:lang w:eastAsia="zh-CN"/>
              </w:rPr>
              <w:t xml:space="preserve">a composite of supporting PC3 within a TDD or </w:t>
            </w:r>
            <w:r>
              <w:rPr>
                <w:rFonts w:hint="eastAsia"/>
                <w:lang w:eastAsia="zh-CN"/>
              </w:rPr>
              <w:t>FDD band</w:t>
            </w:r>
            <w:r>
              <w:rPr>
                <w:lang w:eastAsia="zh-CN"/>
              </w:rPr>
              <w:t xml:space="preserve"> and  PC2 within a second </w:t>
            </w:r>
            <w:r>
              <w:rPr>
                <w:rFonts w:hint="eastAsia"/>
                <w:lang w:eastAsia="zh-CN"/>
              </w:rPr>
              <w:t>TDD band</w:t>
            </w:r>
            <w:r>
              <w:rPr>
                <w:lang w:eastAsia="zh-CN"/>
              </w:rPr>
              <w:t xml:space="preserve"> may signal a </w:t>
            </w:r>
            <w:r>
              <w:rPr>
                <w:bCs/>
                <w:i/>
              </w:rPr>
              <w:t>higherPowerLimitMRDC-r17</w:t>
            </w:r>
            <w:r>
              <w:rPr>
                <w:lang w:bidi="bn-IN"/>
              </w:rPr>
              <w:t xml:space="preserve"> capability whereby the maximum output power indicated in the table may be exceeded in accordance with sub-clause </w:t>
            </w:r>
            <w:r>
              <w:t>6.2B.4.1.3.</w:t>
            </w:r>
          </w:p>
          <w:p>
            <w:pPr>
              <w:pStyle w:val="66"/>
              <w:keepNext w:val="0"/>
              <w:keepLines w:val="0"/>
              <w:rPr>
                <w:rFonts w:eastAsia="MS Mincho"/>
                <w:szCs w:val="18"/>
              </w:rPr>
            </w:pPr>
            <w:r>
              <w:t>NOTE 9:</w:t>
            </w:r>
            <w:r>
              <w:tab/>
            </w:r>
            <w:r>
              <w:t>T</w:t>
            </w:r>
            <w:r>
              <w:rPr>
                <w:lang w:eastAsia="zh-CN"/>
              </w:rPr>
              <w:t xml:space="preserve">he UE that supports </w:t>
            </w:r>
            <w:r>
              <w:rPr>
                <w:rFonts w:hint="eastAsia"/>
                <w:lang w:eastAsia="zh-CN"/>
              </w:rPr>
              <w:t>a</w:t>
            </w:r>
            <w:r>
              <w:rPr>
                <w:lang w:eastAsia="zh-CN"/>
              </w:rPr>
              <w:t xml:space="preserve"> </w:t>
            </w:r>
            <w:r>
              <w:rPr>
                <w:rFonts w:hint="eastAsia"/>
                <w:lang w:eastAsia="zh-CN"/>
              </w:rPr>
              <w:t xml:space="preserve">PC3 </w:t>
            </w:r>
            <w:r>
              <w:rPr>
                <w:lang w:eastAsia="zh-CN"/>
              </w:rPr>
              <w:t xml:space="preserve">uplink </w:t>
            </w:r>
            <w:r>
              <w:rPr>
                <w:rFonts w:hint="eastAsia"/>
                <w:lang w:eastAsia="zh-CN"/>
              </w:rPr>
              <w:t>EN-DC</w:t>
            </w:r>
            <w:r>
              <w:rPr>
                <w:lang w:eastAsia="zh-CN"/>
              </w:rPr>
              <w:t xml:space="preserve"> configuration</w:t>
            </w:r>
            <w:r>
              <w:rPr>
                <w:rFonts w:hint="eastAsia"/>
                <w:lang w:eastAsia="zh-CN"/>
              </w:rPr>
              <w:t xml:space="preserve"> </w:t>
            </w:r>
            <w:r>
              <w:rPr>
                <w:lang w:eastAsia="zh-CN"/>
              </w:rPr>
              <w:t>with a composite of supportin</w:t>
            </w:r>
            <w:r>
              <w:rPr>
                <w:rFonts w:hint="eastAsia"/>
                <w:lang w:eastAsia="zh-CN"/>
              </w:rPr>
              <w:t xml:space="preserve">g </w:t>
            </w:r>
            <w:r>
              <w:rPr>
                <w:lang w:eastAsia="zh-CN"/>
              </w:rPr>
              <w:t xml:space="preserve">PC3 within a TDD or </w:t>
            </w:r>
            <w:r>
              <w:rPr>
                <w:rFonts w:hint="eastAsia"/>
                <w:lang w:eastAsia="zh-CN"/>
              </w:rPr>
              <w:t>FDD band</w:t>
            </w:r>
            <w:r>
              <w:rPr>
                <w:lang w:eastAsia="zh-CN"/>
              </w:rPr>
              <w:t xml:space="preserve"> and PC5 within a second </w:t>
            </w:r>
            <w:r>
              <w:rPr>
                <w:rFonts w:hint="eastAsia"/>
                <w:lang w:eastAsia="zh-CN"/>
              </w:rPr>
              <w:t>band</w:t>
            </w:r>
            <w:r>
              <w:rPr>
                <w:lang w:eastAsia="zh-CN"/>
              </w:rPr>
              <w:t xml:space="preserve"> may signal a </w:t>
            </w:r>
            <w:r>
              <w:rPr>
                <w:i/>
              </w:rPr>
              <w:t>higherPowerLimitMRDC-r17</w:t>
            </w:r>
            <w:r>
              <w:rPr>
                <w:lang w:bidi="bn-IN"/>
              </w:rPr>
              <w:t xml:space="preserve"> capability whereby the maximum output power indicated in the table may be exceeded in accordance with sub-clause </w:t>
            </w:r>
            <w:r>
              <w:t>6.2B.4.1.3.</w:t>
            </w:r>
          </w:p>
        </w:tc>
      </w:tr>
    </w:tbl>
    <w:p>
      <w:pPr>
        <w:rPr>
          <w:lang w:eastAsia="zh-CN"/>
        </w:rPr>
      </w:pP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
      <w:pPr>
        <w:pStyle w:val="83"/>
        <w:ind w:left="0" w:firstLine="0"/>
        <w:rPr>
          <w:rFonts w:ascii="Times New Roman" w:hAnsi="Times New Roman" w:eastAsia="??"/>
          <w:color w:val="FF0000"/>
          <w:sz w:val="32"/>
          <w:szCs w:val="32"/>
        </w:rPr>
      </w:pPr>
      <w:r>
        <w:rPr>
          <w:rFonts w:ascii="Times New Roman" w:hAnsi="Times New Roman" w:eastAsia="??"/>
          <w:color w:val="FF0000"/>
          <w:sz w:val="32"/>
          <w:szCs w:val="32"/>
        </w:rPr>
        <w:t xml:space="preserve">&lt;&lt;&lt; END OF </w:t>
      </w:r>
      <w:r>
        <w:rPr>
          <w:rFonts w:hint="eastAsia" w:ascii="Times New Roman" w:hAnsi="Times New Roman" w:eastAsia="宋体"/>
          <w:color w:val="FF0000"/>
          <w:sz w:val="32"/>
          <w:szCs w:val="32"/>
          <w:lang w:val="en-US" w:eastAsia="zh-CN"/>
        </w:rPr>
        <w:t>2</w:t>
      </w:r>
      <w:r>
        <w:rPr>
          <w:rFonts w:hint="eastAsia" w:ascii="Times New Roman" w:hAnsi="Times New Roman" w:eastAsia="宋体"/>
          <w:color w:val="FF0000"/>
          <w:sz w:val="32"/>
          <w:szCs w:val="32"/>
          <w:vertAlign w:val="superscript"/>
          <w:lang w:val="en-US" w:eastAsia="zh-CN"/>
        </w:rPr>
        <w:t>nd</w:t>
      </w:r>
      <w:r>
        <w:rPr>
          <w:rFonts w:hint="eastAsia" w:ascii="Times New Roman" w:hAnsi="Times New Roman" w:eastAsia="宋体"/>
          <w:color w:val="FF0000"/>
          <w:sz w:val="32"/>
          <w:szCs w:val="32"/>
          <w:lang w:val="en-US" w:eastAsia="zh-CN"/>
        </w:rPr>
        <w:t xml:space="preserve"> </w:t>
      </w:r>
      <w:r>
        <w:rPr>
          <w:rFonts w:ascii="Times New Roman" w:hAnsi="Times New Roman" w:eastAsia="??"/>
          <w:color w:val="FF0000"/>
          <w:sz w:val="32"/>
          <w:szCs w:val="32"/>
        </w:rPr>
        <w:t>CHANG</w:t>
      </w:r>
      <w:r>
        <w:rPr>
          <w:rFonts w:hint="eastAsia" w:ascii="Times New Roman" w:hAnsi="Times New Roman" w:eastAsia="宋体"/>
          <w:color w:val="FF0000"/>
          <w:sz w:val="32"/>
          <w:szCs w:val="32"/>
          <w:lang w:val="en-US" w:eastAsia="zh-CN"/>
        </w:rPr>
        <w:t>E</w:t>
      </w:r>
      <w:r>
        <w:rPr>
          <w:rFonts w:ascii="Times New Roman" w:hAnsi="Times New Roman" w:eastAsia="??"/>
          <w:color w:val="FF0000"/>
          <w:sz w:val="32"/>
          <w:szCs w:val="32"/>
        </w:rPr>
        <w:t xml:space="preserve"> &gt;&gt;&gt;</w:t>
      </w:r>
    </w:p>
    <w:p/>
    <w:p>
      <w:pPr>
        <w:pStyle w:val="83"/>
        <w:rPr>
          <w:rFonts w:ascii="Times New Roman" w:hAnsi="Times New Roman" w:eastAsia="??"/>
          <w:bCs/>
          <w:color w:val="FF0000"/>
          <w:sz w:val="32"/>
        </w:rPr>
      </w:pPr>
      <w:r>
        <w:rPr>
          <w:rFonts w:ascii="Times New Roman" w:hAnsi="Times New Roman" w:eastAsia="??"/>
          <w:bCs/>
          <w:color w:val="FF0000"/>
          <w:sz w:val="32"/>
        </w:rPr>
        <w:t xml:space="preserve">&lt;&lt;&lt; START OF </w:t>
      </w:r>
      <w:r>
        <w:rPr>
          <w:rFonts w:hint="eastAsia" w:ascii="Times New Roman" w:hAnsi="Times New Roman" w:eastAsia="宋体"/>
          <w:bCs/>
          <w:color w:val="FF0000"/>
          <w:sz w:val="32"/>
          <w:lang w:val="en-US" w:eastAsia="zh-CN"/>
        </w:rPr>
        <w:t>3</w:t>
      </w:r>
      <w:r>
        <w:rPr>
          <w:rFonts w:hint="eastAsia" w:ascii="Times New Roman" w:hAnsi="Times New Roman" w:eastAsia="宋体"/>
          <w:bCs/>
          <w:color w:val="FF0000"/>
          <w:sz w:val="32"/>
          <w:vertAlign w:val="superscript"/>
          <w:lang w:val="en-US" w:eastAsia="zh-CN"/>
        </w:rPr>
        <w:t>rd</w:t>
      </w:r>
      <w:r>
        <w:rPr>
          <w:rFonts w:hint="eastAsia" w:ascii="Times New Roman" w:hAnsi="Times New Roman" w:eastAsia="宋体"/>
          <w:bCs/>
          <w:color w:val="FF0000"/>
          <w:sz w:val="32"/>
          <w:lang w:val="en-US" w:eastAsia="zh-CN"/>
        </w:rPr>
        <w:t xml:space="preserve"> </w:t>
      </w:r>
      <w:r>
        <w:rPr>
          <w:rFonts w:ascii="Times New Roman" w:hAnsi="Times New Roman" w:eastAsia="??"/>
          <w:bCs/>
          <w:color w:val="FF0000"/>
          <w:sz w:val="32"/>
        </w:rPr>
        <w:t>CHANGE &gt;&gt;&gt;</w:t>
      </w:r>
    </w:p>
    <w:p>
      <w:pPr>
        <w:pStyle w:val="3"/>
        <w:keepNext w:val="0"/>
        <w:keepLines w:val="0"/>
      </w:pPr>
      <w:r>
        <w:t>6.2H</w:t>
      </w:r>
      <w:r>
        <w:tab/>
      </w:r>
      <w:r>
        <w:t>Transmitter power for DC with UL MIMO</w:t>
      </w:r>
    </w:p>
    <w:p>
      <w:pPr>
        <w:pStyle w:val="4"/>
        <w:keepNext w:val="0"/>
        <w:keepLines w:val="0"/>
      </w:pPr>
      <w:r>
        <w:t>6.2H.1</w:t>
      </w:r>
      <w:r>
        <w:tab/>
      </w:r>
      <w:r>
        <w:t>UE maximum output power for DC with UL MIMO</w:t>
      </w:r>
    </w:p>
    <w:p>
      <w:pPr>
        <w:pStyle w:val="5"/>
        <w:keepNext w:val="0"/>
        <w:keepLines w:val="0"/>
      </w:pPr>
      <w:r>
        <w:t>6.2H.1.1</w:t>
      </w:r>
      <w:r>
        <w:tab/>
      </w:r>
      <w:r>
        <w:t>void</w:t>
      </w:r>
    </w:p>
    <w:p>
      <w:pPr>
        <w:pStyle w:val="5"/>
        <w:keepNext w:val="0"/>
        <w:keepLines w:val="0"/>
      </w:pPr>
      <w:r>
        <w:t>6.2H.1.2</w:t>
      </w:r>
      <w:r>
        <w:tab/>
      </w:r>
      <w:r>
        <w:t>void</w:t>
      </w:r>
    </w:p>
    <w:p>
      <w:pPr>
        <w:pStyle w:val="5"/>
        <w:keepNext w:val="0"/>
        <w:keepLines w:val="0"/>
      </w:pPr>
      <w:r>
        <w:t>6.2H.1.3</w:t>
      </w:r>
      <w:r>
        <w:tab/>
      </w:r>
      <w:r>
        <w:t>Inter-band EN-DC with UL MIMO within FR1</w:t>
      </w:r>
    </w:p>
    <w:p>
      <w:r>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pPr>
        <w:pStyle w:val="55"/>
        <w:keepNext w:val="0"/>
        <w:keepLines w:val="0"/>
      </w:pPr>
      <w:r>
        <w:t>Table 6.2H.1.3-1: Maximum output power for inter-band EN-DC with UL MIMO</w:t>
      </w:r>
      <w:ins w:id="68" w:author="ZTE_Wubin" w:date="2025-03-20T11:24:43Z">
        <w:r>
          <w:rPr>
            <w:rFonts w:hint="eastAsia" w:eastAsia="宋体"/>
            <w:lang w:val="en-US" w:eastAsia="zh-CN"/>
          </w:rPr>
          <w:t xml:space="preserve"> a</w:t>
        </w:r>
      </w:ins>
      <w:ins w:id="69" w:author="ZTE_Wubin" w:date="2025-03-20T11:24:44Z">
        <w:r>
          <w:rPr>
            <w:rFonts w:hint="eastAsia" w:eastAsia="宋体"/>
            <w:lang w:val="en-US" w:eastAsia="zh-CN"/>
          </w:rPr>
          <w:t>nd/</w:t>
        </w:r>
      </w:ins>
      <w:ins w:id="70" w:author="ZTE_Wubin" w:date="2025-03-20T11:24:45Z">
        <w:r>
          <w:rPr>
            <w:rFonts w:hint="eastAsia" w:eastAsia="宋体"/>
            <w:lang w:val="en-US" w:eastAsia="zh-CN"/>
          </w:rPr>
          <w:t>or T</w:t>
        </w:r>
      </w:ins>
      <w:ins w:id="71" w:author="ZTE_Wubin" w:date="2025-03-20T11:24:46Z">
        <w:r>
          <w:rPr>
            <w:rFonts w:hint="eastAsia" w:eastAsia="宋体"/>
            <w:lang w:val="en-US" w:eastAsia="zh-CN"/>
          </w:rPr>
          <w:t>xD</w:t>
        </w:r>
      </w:ins>
      <w:r>
        <w:t xml:space="preserve"> (two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348"/>
        <w:gridCol w:w="1537"/>
        <w:gridCol w:w="1443"/>
        <w:gridCol w:w="164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713" w:type="pct"/>
          </w:tcPr>
          <w:p>
            <w:pPr>
              <w:pStyle w:val="51"/>
              <w:keepNext w:val="0"/>
              <w:keepLines w:val="0"/>
            </w:pPr>
            <w:r>
              <w:t>EN-DC configuration</w:t>
            </w:r>
          </w:p>
        </w:tc>
        <w:tc>
          <w:tcPr>
            <w:tcW w:w="786" w:type="pct"/>
          </w:tcPr>
          <w:p>
            <w:pPr>
              <w:pStyle w:val="51"/>
              <w:keepNext w:val="0"/>
              <w:keepLines w:val="0"/>
            </w:pPr>
            <w:r>
              <w:t xml:space="preserve">Power class </w:t>
            </w:r>
            <w:r>
              <w:rPr>
                <w:lang w:eastAsia="zh-CN"/>
              </w:rPr>
              <w:t>2</w:t>
            </w:r>
          </w:p>
          <w:p>
            <w:pPr>
              <w:pStyle w:val="51"/>
              <w:keepNext w:val="0"/>
              <w:keepLines w:val="0"/>
            </w:pPr>
            <w:r>
              <w:t>(dBm)</w:t>
            </w:r>
          </w:p>
        </w:tc>
        <w:tc>
          <w:tcPr>
            <w:tcW w:w="738" w:type="pct"/>
          </w:tcPr>
          <w:p>
            <w:pPr>
              <w:pStyle w:val="51"/>
              <w:keepNext w:val="0"/>
              <w:keepLines w:val="0"/>
            </w:pPr>
            <w:r>
              <w:t>Tolerance</w:t>
            </w:r>
          </w:p>
          <w:p>
            <w:pPr>
              <w:pStyle w:val="51"/>
              <w:keepNext w:val="0"/>
              <w:keepLines w:val="0"/>
            </w:pPr>
            <w:r>
              <w:t>(dB)</w:t>
            </w:r>
          </w:p>
        </w:tc>
        <w:tc>
          <w:tcPr>
            <w:tcW w:w="841" w:type="pct"/>
          </w:tcPr>
          <w:p>
            <w:pPr>
              <w:pStyle w:val="51"/>
              <w:keepNext w:val="0"/>
              <w:keepLines w:val="0"/>
            </w:pPr>
            <w:r>
              <w:t>Power class 3</w:t>
            </w:r>
          </w:p>
          <w:p>
            <w:pPr>
              <w:pStyle w:val="51"/>
              <w:keepNext w:val="0"/>
              <w:keepLines w:val="0"/>
            </w:pPr>
            <w:r>
              <w:t>(dBm)</w:t>
            </w:r>
          </w:p>
        </w:tc>
        <w:tc>
          <w:tcPr>
            <w:tcW w:w="922" w:type="pct"/>
          </w:tcPr>
          <w:p>
            <w:pPr>
              <w:pStyle w:val="51"/>
              <w:keepNext w:val="0"/>
              <w:keepLines w:val="0"/>
            </w:pPr>
            <w:r>
              <w:t>Tolerance</w:t>
            </w:r>
          </w:p>
          <w:p>
            <w:pPr>
              <w:pStyle w:val="51"/>
              <w:keepNext w:val="0"/>
              <w:keepLines w:val="0"/>
            </w:pP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color w:val="000000"/>
              </w:rPr>
            </w:pPr>
            <w:r>
              <w:rPr>
                <w:rFonts w:hint="eastAsia"/>
                <w:color w:val="000000"/>
              </w:rPr>
              <w:t>DC_1A_n78A</w:t>
            </w:r>
          </w:p>
        </w:tc>
        <w:tc>
          <w:tcPr>
            <w:tcW w:w="786" w:type="pct"/>
          </w:tcPr>
          <w:p>
            <w:pPr>
              <w:pStyle w:val="52"/>
              <w:keepNext w:val="0"/>
              <w:keepLines w:val="0"/>
            </w:pPr>
            <w:r>
              <w:t>26</w:t>
            </w:r>
            <w:r>
              <w:rPr>
                <w:vertAlign w:val="superscript"/>
                <w:lang w:eastAsia="zh-TW"/>
              </w:rPr>
              <w:t>5</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pPr>
            <w:r>
              <w:rPr>
                <w:color w:val="000000"/>
              </w:rPr>
              <w:t>DC_3A_n78A</w:t>
            </w:r>
          </w:p>
        </w:tc>
        <w:tc>
          <w:tcPr>
            <w:tcW w:w="786" w:type="pct"/>
          </w:tcPr>
          <w:p>
            <w:pPr>
              <w:pStyle w:val="52"/>
              <w:keepNext w:val="0"/>
              <w:keepLines w:val="0"/>
            </w:pPr>
            <w:r>
              <w:t>26</w:t>
            </w:r>
            <w:r>
              <w:rPr>
                <w:vertAlign w:val="superscript"/>
                <w:lang w:eastAsia="zh-TW"/>
              </w:rPr>
              <w:t>5</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color w:val="000000"/>
              </w:rPr>
            </w:pPr>
            <w:r>
              <w:rPr>
                <w:color w:val="000000"/>
              </w:rPr>
              <w:t>DC_</w:t>
            </w:r>
            <w:r>
              <w:rPr>
                <w:rFonts w:hint="eastAsia"/>
                <w:color w:val="000000"/>
                <w:lang w:eastAsia="ko-KR"/>
              </w:rPr>
              <w:t>5</w:t>
            </w:r>
            <w:r>
              <w:rPr>
                <w:color w:val="000000"/>
              </w:rPr>
              <w:t>A_n78A</w:t>
            </w:r>
          </w:p>
        </w:tc>
        <w:tc>
          <w:tcPr>
            <w:tcW w:w="786" w:type="pct"/>
          </w:tcPr>
          <w:p>
            <w:pPr>
              <w:pStyle w:val="52"/>
              <w:keepNext w:val="0"/>
              <w:keepLines w:val="0"/>
            </w:pPr>
            <w:r>
              <w:t>26</w:t>
            </w:r>
            <w:r>
              <w:rPr>
                <w:vertAlign w:val="superscript"/>
                <w:lang w:eastAsia="zh-TW"/>
              </w:rPr>
              <w:t>5</w:t>
            </w:r>
          </w:p>
        </w:tc>
        <w:tc>
          <w:tcPr>
            <w:tcW w:w="738" w:type="pct"/>
          </w:tcPr>
          <w:p>
            <w:pPr>
              <w:pStyle w:val="52"/>
              <w:keepNext w:val="0"/>
              <w:keepLines w:val="0"/>
            </w:pPr>
            <w:r>
              <w:t>+2/-3</w:t>
            </w:r>
          </w:p>
        </w:tc>
        <w:tc>
          <w:tcPr>
            <w:tcW w:w="841" w:type="pct"/>
          </w:tcPr>
          <w:p>
            <w:pPr>
              <w:pStyle w:val="52"/>
              <w:keepNext w:val="0"/>
              <w:keepLines w:val="0"/>
            </w:pPr>
            <w:r>
              <w:rPr>
                <w:rFonts w:hint="eastAsia"/>
                <w:lang w:val="en-US" w:eastAsia="zh-CN"/>
              </w:rP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color w:val="000000"/>
              </w:rPr>
            </w:pPr>
            <w:r>
              <w:rPr>
                <w:color w:val="000000"/>
              </w:rPr>
              <w:t>DC_7A_n78A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r>
              <w:t>26</w:t>
            </w:r>
            <w:r>
              <w:rPr>
                <w:vertAlign w:val="superscript"/>
              </w:rPr>
              <w:t>5</w:t>
            </w: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color w:val="000000"/>
              </w:rPr>
            </w:pPr>
            <w:r>
              <w:rPr>
                <w:color w:val="000000"/>
              </w:rPr>
              <w:t>DC_8A_n78A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r>
              <w:t>26</w:t>
            </w:r>
            <w:r>
              <w:rPr>
                <w:vertAlign w:val="superscript"/>
              </w:rPr>
              <w:t>5</w:t>
            </w: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color w:val="000000"/>
              </w:rPr>
            </w:pPr>
            <w:r>
              <w:rPr>
                <w:color w:val="000000"/>
              </w:rPr>
              <w:t>DC_20A_n78A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r>
              <w:t>26</w:t>
            </w:r>
            <w:r>
              <w:rPr>
                <w:vertAlign w:val="superscript"/>
              </w:rPr>
              <w:t>5</w:t>
            </w: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color w:val="000000"/>
              </w:rPr>
            </w:pPr>
            <w:r>
              <w:rPr>
                <w:color w:val="000000"/>
              </w:rPr>
              <w:t>DC_28A_n78A</w:t>
            </w:r>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pPr>
            <w:r>
              <w:t>26</w:t>
            </w:r>
            <w:r>
              <w:rPr>
                <w:vertAlign w:val="superscript"/>
              </w:rPr>
              <w:t>5</w:t>
            </w:r>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lang w:eastAsia="fi-FI"/>
              </w:rPr>
            </w:pPr>
            <w:r>
              <w:rPr>
                <w:color w:val="000000"/>
              </w:rPr>
              <w:t>DC_40A_n78A</w:t>
            </w:r>
          </w:p>
        </w:tc>
        <w:tc>
          <w:tcPr>
            <w:tcW w:w="786" w:type="pct"/>
          </w:tcPr>
          <w:p>
            <w:pPr>
              <w:pStyle w:val="52"/>
              <w:keepNext w:val="0"/>
              <w:keepLines w:val="0"/>
              <w:rPr>
                <w:vertAlign w:val="superscript"/>
              </w:rPr>
            </w:pPr>
            <w:r>
              <w:t>26</w:t>
            </w:r>
          </w:p>
        </w:tc>
        <w:tc>
          <w:tcPr>
            <w:tcW w:w="738" w:type="pct"/>
          </w:tcPr>
          <w:p>
            <w:pPr>
              <w:pStyle w:val="52"/>
              <w:keepNext w:val="0"/>
              <w:keepLines w:val="0"/>
            </w:pPr>
            <w:r>
              <w:t>+2/-3</w:t>
            </w:r>
          </w:p>
        </w:tc>
        <w:tc>
          <w:tcPr>
            <w:tcW w:w="841" w:type="pct"/>
          </w:tcPr>
          <w:p>
            <w:pPr>
              <w:pStyle w:val="52"/>
              <w:keepNext w:val="0"/>
              <w:keepLines w:val="0"/>
            </w:pPr>
            <w:r>
              <w:t>23</w:t>
            </w:r>
          </w:p>
        </w:tc>
        <w:tc>
          <w:tcPr>
            <w:tcW w:w="922" w:type="pct"/>
          </w:tcPr>
          <w:p>
            <w:pPr>
              <w:pStyle w:val="52"/>
              <w:keepNext w:val="0"/>
              <w:keepLines w:val="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13" w:type="pct"/>
          </w:tcPr>
          <w:p>
            <w:pPr>
              <w:pStyle w:val="52"/>
              <w:keepNext w:val="0"/>
              <w:keepLines w:val="0"/>
              <w:rPr>
                <w:color w:val="000000"/>
              </w:rPr>
            </w:pPr>
            <w:r>
              <w:rPr>
                <w:rFonts w:eastAsia="等线" w:cs="Arial"/>
                <w:color w:val="000000"/>
                <w:lang w:eastAsia="fr-FR"/>
              </w:rPr>
              <w:t>DC_41A_n78A</w:t>
            </w:r>
          </w:p>
        </w:tc>
        <w:tc>
          <w:tcPr>
            <w:tcW w:w="786" w:type="pct"/>
          </w:tcPr>
          <w:p>
            <w:pPr>
              <w:pStyle w:val="52"/>
              <w:keepNext w:val="0"/>
              <w:keepLines w:val="0"/>
            </w:pPr>
            <w:r>
              <w:t>26</w:t>
            </w:r>
            <w:r>
              <w:rPr>
                <w:vertAlign w:val="superscript"/>
              </w:rPr>
              <w:t>5</w:t>
            </w:r>
          </w:p>
        </w:tc>
        <w:tc>
          <w:tcPr>
            <w:tcW w:w="738" w:type="pct"/>
          </w:tcPr>
          <w:p>
            <w:pPr>
              <w:pStyle w:val="52"/>
              <w:keepNext w:val="0"/>
              <w:keepLines w:val="0"/>
            </w:pPr>
            <w:r>
              <w:rPr>
                <w:rFonts w:eastAsia="等线" w:cs="Arial"/>
                <w:lang w:eastAsia="fr-FR"/>
              </w:rPr>
              <w:t>+2/-3</w:t>
            </w:r>
          </w:p>
        </w:tc>
        <w:tc>
          <w:tcPr>
            <w:tcW w:w="841" w:type="pct"/>
          </w:tcPr>
          <w:p>
            <w:pPr>
              <w:pStyle w:val="52"/>
              <w:keepNext w:val="0"/>
              <w:keepLines w:val="0"/>
            </w:pPr>
            <w:r>
              <w:rPr>
                <w:rFonts w:eastAsia="等线" w:cs="Arial"/>
                <w:lang w:eastAsia="fr-FR"/>
              </w:rPr>
              <w:t>23</w:t>
            </w:r>
          </w:p>
        </w:tc>
        <w:tc>
          <w:tcPr>
            <w:tcW w:w="922" w:type="pct"/>
          </w:tcPr>
          <w:p>
            <w:pPr>
              <w:pStyle w:val="52"/>
              <w:keepNext w:val="0"/>
              <w:keepLines w:val="0"/>
            </w:pPr>
            <w:r>
              <w:rPr>
                <w:rFonts w:eastAsia="等线" w:cs="Arial"/>
                <w:lang w:eastAsia="fr-F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5"/>
          </w:tcPr>
          <w:p>
            <w:pPr>
              <w:pStyle w:val="66"/>
              <w:keepNext w:val="0"/>
              <w:keepLines w:val="0"/>
            </w:pPr>
            <w:r>
              <w:t>NOTE 1:</w:t>
            </w:r>
            <w:r>
              <w:tab/>
            </w:r>
            <w:r>
              <w:t>An uplink DC configuration in which at least one of the bands has NOTE 3 in Table 6.2.1-1 in TS 38.101-1 or NOTE 2 in Table 6.2.2-1 in TS 36.101 is allowed to reduce the lower tolerance limit by 1.5 dB when the transmission bandwidths of at least one of the bands is confined within F</w:t>
            </w:r>
            <w:r>
              <w:rPr>
                <w:vertAlign w:val="subscript"/>
              </w:rPr>
              <w:t>UL_low</w:t>
            </w:r>
            <w:r>
              <w:t xml:space="preserve"> and F</w:t>
            </w:r>
            <w:r>
              <w:rPr>
                <w:vertAlign w:val="subscript"/>
              </w:rPr>
              <w:t>UL_low</w:t>
            </w:r>
            <w:r>
              <w:t xml:space="preserve"> + 4 MHz or F</w:t>
            </w:r>
            <w:r>
              <w:rPr>
                <w:vertAlign w:val="subscript"/>
              </w:rPr>
              <w:t>UL_high</w:t>
            </w:r>
            <w:r>
              <w:t xml:space="preserve"> - 4 MHz and F</w:t>
            </w:r>
            <w:r>
              <w:rPr>
                <w:vertAlign w:val="subscript"/>
              </w:rPr>
              <w:t>UL_high</w:t>
            </w:r>
            <w:r>
              <w:t>.</w:t>
            </w:r>
          </w:p>
          <w:p>
            <w:pPr>
              <w:pStyle w:val="66"/>
              <w:keepNext w:val="0"/>
              <w:keepLines w:val="0"/>
            </w:pPr>
            <w:r>
              <w:t>NOTE 2:</w:t>
            </w:r>
            <w:r>
              <w:tab/>
            </w:r>
            <w:r>
              <w:t>P</w:t>
            </w:r>
            <w:r>
              <w:rPr>
                <w:vertAlign w:val="subscript"/>
              </w:rPr>
              <w:t>PowerClass, EN-DC</w:t>
            </w:r>
            <w:r>
              <w:t xml:space="preserve"> is the maximum UE power specified without tak</w:t>
            </w:r>
            <w:r>
              <w:rPr>
                <w:lang w:eastAsia="zh-CN"/>
              </w:rPr>
              <w:t>ing</w:t>
            </w:r>
            <w:r>
              <w:t xml:space="preserve"> into account the tolerance</w:t>
            </w:r>
          </w:p>
          <w:p>
            <w:pPr>
              <w:pStyle w:val="66"/>
              <w:keepNext w:val="0"/>
              <w:keepLines w:val="0"/>
            </w:pPr>
            <w:r>
              <w:t>NOTE 3:</w:t>
            </w:r>
            <w:r>
              <w:tab/>
            </w:r>
            <w:r>
              <w:t>For inter-band EN-DC the maximum power requirement should apply to the total transmitted power over all component carriers (per UE).</w:t>
            </w:r>
          </w:p>
          <w:p>
            <w:pPr>
              <w:pStyle w:val="66"/>
              <w:keepNext w:val="0"/>
              <w:keepLines w:val="0"/>
            </w:pPr>
            <w:r>
              <w:t>NOTE 4:</w:t>
            </w:r>
            <w:r>
              <w:tab/>
            </w:r>
            <w:r>
              <w:t>Power Class 3 is the default power class unless otherwise stated.</w:t>
            </w:r>
          </w:p>
          <w:p>
            <w:pPr>
              <w:pStyle w:val="66"/>
              <w:keepNext w:val="0"/>
              <w:keepLines w:val="0"/>
            </w:pPr>
            <w:r>
              <w:t>NOTE 5</w:t>
            </w:r>
            <w:r>
              <w:rPr>
                <w:lang w:eastAsia="zh-CN"/>
              </w:rPr>
              <w:t>:</w:t>
            </w:r>
            <w:r>
              <w:t xml:space="preserve"> </w:t>
            </w:r>
            <w:r>
              <w:tab/>
            </w:r>
            <w:r>
              <w:rPr>
                <w:lang w:eastAsia="zh-CN"/>
              </w:rPr>
              <w:t xml:space="preserve">The UE supports PC3 in E-UTRA band, and supports </w:t>
            </w:r>
            <w:r>
              <w:rPr>
                <w:lang w:eastAsia="zh-TW"/>
              </w:rPr>
              <w:t xml:space="preserve">PC3 or </w:t>
            </w:r>
            <w:r>
              <w:rPr>
                <w:lang w:eastAsia="zh-CN"/>
              </w:rPr>
              <w:t>PC2 with UL MIMO</w:t>
            </w:r>
            <w:ins w:id="72" w:author="ZTE_Wubin" w:date="2025-03-10T16:11:00Z">
              <w:r>
                <w:rPr>
                  <w:rFonts w:hint="eastAsia"/>
                  <w:lang w:val="en-US" w:eastAsia="zh-CN"/>
                </w:rPr>
                <w:t xml:space="preserve"> </w:t>
              </w:r>
            </w:ins>
            <w:ins w:id="73" w:author="ZTE_Wubin" w:date="2025-03-10T16:11:00Z">
              <w:r>
                <w:rPr>
                  <w:lang w:eastAsia="zh-TW"/>
                </w:rPr>
                <w:t>and/or TxD</w:t>
              </w:r>
            </w:ins>
            <w:r>
              <w:rPr>
                <w:lang w:eastAsia="zh-CN"/>
              </w:rPr>
              <w:t xml:space="preserve"> in NR band</w:t>
            </w:r>
          </w:p>
          <w:p>
            <w:pPr>
              <w:pStyle w:val="66"/>
              <w:keepNext w:val="0"/>
              <w:keepLines w:val="0"/>
              <w:rPr>
                <w:ins w:id="74" w:author="ZTE_Wubin" w:date="2025-03-10T16:12:00Z"/>
                <w:lang w:eastAsia="zh-TW"/>
              </w:rPr>
            </w:pPr>
            <w:r>
              <w:t>NOTE 6</w:t>
            </w:r>
            <w:r>
              <w:rPr>
                <w:lang w:eastAsia="zh-CN"/>
              </w:rPr>
              <w:t>:</w:t>
            </w:r>
            <w:r>
              <w:t xml:space="preserve"> </w:t>
            </w:r>
            <w:r>
              <w:tab/>
            </w:r>
            <w:r>
              <w:rPr>
                <w:lang w:eastAsia="zh-TW"/>
              </w:rPr>
              <w:t>Void</w:t>
            </w:r>
          </w:p>
          <w:p>
            <w:pPr>
              <w:pStyle w:val="66"/>
              <w:keepNext w:val="0"/>
              <w:keepLines w:val="0"/>
            </w:pPr>
            <w:r>
              <w:rPr>
                <w:rFonts w:hint="eastAsia"/>
                <w:szCs w:val="24"/>
                <w:lang w:eastAsia="zh-CN"/>
              </w:rPr>
              <w:t>N</w:t>
            </w:r>
            <w:r>
              <w:rPr>
                <w:szCs w:val="24"/>
                <w:lang w:eastAsia="zh-CN"/>
              </w:rPr>
              <w:t>OTE 7:   FWA form factor is targeted unless otherwise stated.</w:t>
            </w:r>
          </w:p>
        </w:tc>
      </w:tr>
    </w:tbl>
    <w:p>
      <w:pPr>
        <w:rPr>
          <w:rFonts w:hint="default" w:eastAsia="宋体"/>
          <w:lang w:val="en-US" w:eastAsia="zh-CN"/>
        </w:rPr>
      </w:pP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rPr>
          <w:rFonts w:hint="default" w:eastAsia="宋体"/>
          <w:lang w:val="en-US" w:eastAsia="zh-CN"/>
        </w:rPr>
      </w:pPr>
    </w:p>
    <w:p>
      <w:pPr>
        <w:pStyle w:val="83"/>
        <w:ind w:left="0" w:firstLine="0"/>
      </w:pPr>
      <w:r>
        <w:rPr>
          <w:rFonts w:ascii="Times New Roman" w:hAnsi="Times New Roman" w:eastAsia="??"/>
          <w:color w:val="FF0000"/>
          <w:sz w:val="32"/>
          <w:szCs w:val="32"/>
        </w:rPr>
        <w:t xml:space="preserve">&lt;&lt;&lt; END OF </w:t>
      </w:r>
      <w:r>
        <w:rPr>
          <w:rFonts w:hint="eastAsia" w:ascii="Times New Roman" w:hAnsi="Times New Roman" w:eastAsia="宋体"/>
          <w:color w:val="FF0000"/>
          <w:sz w:val="32"/>
          <w:szCs w:val="32"/>
          <w:lang w:val="en-US" w:eastAsia="zh-CN"/>
        </w:rPr>
        <w:t>3</w:t>
      </w:r>
      <w:r>
        <w:rPr>
          <w:rFonts w:hint="eastAsia" w:ascii="Times New Roman" w:hAnsi="Times New Roman" w:eastAsia="宋体"/>
          <w:color w:val="FF0000"/>
          <w:sz w:val="32"/>
          <w:szCs w:val="32"/>
          <w:vertAlign w:val="superscript"/>
          <w:lang w:val="en-US" w:eastAsia="zh-CN"/>
        </w:rPr>
        <w:t>rd</w:t>
      </w:r>
      <w:r>
        <w:rPr>
          <w:rFonts w:hint="eastAsia" w:ascii="Times New Roman" w:hAnsi="Times New Roman" w:eastAsia="宋体"/>
          <w:color w:val="FF0000"/>
          <w:sz w:val="32"/>
          <w:szCs w:val="32"/>
          <w:lang w:val="en-US" w:eastAsia="zh-CN"/>
        </w:rPr>
        <w:t xml:space="preserve"> </w:t>
      </w:r>
      <w:r>
        <w:rPr>
          <w:rFonts w:ascii="Times New Roman" w:hAnsi="Times New Roman" w:eastAsia="??"/>
          <w:color w:val="FF0000"/>
          <w:sz w:val="32"/>
          <w:szCs w:val="32"/>
        </w:rPr>
        <w:t>CHANG</w:t>
      </w:r>
      <w:r>
        <w:rPr>
          <w:rFonts w:hint="eastAsia" w:ascii="Times New Roman" w:hAnsi="Times New Roman" w:eastAsia="宋体"/>
          <w:color w:val="FF0000"/>
          <w:sz w:val="32"/>
          <w:szCs w:val="32"/>
          <w:lang w:val="en-US" w:eastAsia="zh-CN"/>
        </w:rPr>
        <w:t>E</w:t>
      </w:r>
      <w:r>
        <w:rPr>
          <w:rFonts w:ascii="Times New Roman" w:hAnsi="Times New Roman" w:eastAsia="??"/>
          <w:color w:val="FF0000"/>
          <w:sz w:val="32"/>
          <w:szCs w:val="32"/>
        </w:rPr>
        <w:t xml:space="preserve"> &gt;&gt;&gt;</w:t>
      </w:r>
    </w:p>
    <w:p>
      <w:pPr>
        <w:rPr>
          <w:rFonts w:hint="default" w:eastAsia="宋体"/>
          <w:lang w:val="en-US" w:eastAsia="zh-CN"/>
        </w:rPr>
      </w:pPr>
    </w:p>
    <w:p>
      <w:pPr>
        <w:pStyle w:val="83"/>
        <w:rPr>
          <w:rFonts w:ascii="Times New Roman" w:hAnsi="Times New Roman" w:eastAsia="??"/>
          <w:bCs/>
          <w:color w:val="FF0000"/>
          <w:sz w:val="32"/>
        </w:rPr>
      </w:pPr>
      <w:r>
        <w:rPr>
          <w:rFonts w:ascii="Times New Roman" w:hAnsi="Times New Roman" w:eastAsia="??"/>
          <w:bCs/>
          <w:color w:val="FF0000"/>
          <w:sz w:val="32"/>
        </w:rPr>
        <w:t xml:space="preserve">&lt;&lt;&lt; START OF </w:t>
      </w:r>
      <w:r>
        <w:rPr>
          <w:rFonts w:hint="eastAsia" w:ascii="Times New Roman" w:hAnsi="Times New Roman" w:eastAsia="宋体"/>
          <w:bCs/>
          <w:color w:val="FF0000"/>
          <w:sz w:val="32"/>
          <w:lang w:val="en-US" w:eastAsia="zh-CN"/>
        </w:rPr>
        <w:t>4</w:t>
      </w:r>
      <w:r>
        <w:rPr>
          <w:rFonts w:hint="eastAsia" w:ascii="Times New Roman" w:hAnsi="Times New Roman" w:eastAsia="宋体"/>
          <w:bCs/>
          <w:color w:val="FF0000"/>
          <w:sz w:val="32"/>
          <w:vertAlign w:val="superscript"/>
          <w:lang w:val="en-US" w:eastAsia="zh-CN"/>
        </w:rPr>
        <w:t>th</w:t>
      </w:r>
      <w:r>
        <w:rPr>
          <w:rFonts w:hint="eastAsia" w:ascii="Times New Roman" w:hAnsi="Times New Roman" w:eastAsia="宋体"/>
          <w:bCs/>
          <w:color w:val="FF0000"/>
          <w:sz w:val="32"/>
          <w:lang w:val="en-US" w:eastAsia="zh-CN"/>
        </w:rPr>
        <w:t xml:space="preserve"> </w:t>
      </w:r>
      <w:r>
        <w:rPr>
          <w:rFonts w:ascii="Times New Roman" w:hAnsi="Times New Roman" w:eastAsia="??"/>
          <w:bCs/>
          <w:color w:val="FF0000"/>
          <w:sz w:val="32"/>
        </w:rPr>
        <w:t>CHANGE &gt;&gt;&gt;</w:t>
      </w:r>
    </w:p>
    <w:p/>
    <w:p>
      <w:pPr>
        <w:pStyle w:val="3"/>
        <w:keepNext w:val="0"/>
        <w:keepLines w:val="0"/>
      </w:pPr>
      <w:r>
        <w:t>6.2L</w:t>
      </w:r>
      <w:r>
        <w:tab/>
      </w:r>
      <w:r>
        <w:t>Transmitter power for DC with Tx Diversity</w:t>
      </w:r>
    </w:p>
    <w:p>
      <w:pPr>
        <w:pStyle w:val="4"/>
        <w:keepNext w:val="0"/>
        <w:keepLines w:val="0"/>
      </w:pPr>
      <w:r>
        <w:t>6.2L.1</w:t>
      </w:r>
      <w:r>
        <w:tab/>
      </w:r>
      <w:r>
        <w:t>UE maximum output power for DC with Tx Diversity</w:t>
      </w:r>
    </w:p>
    <w:p>
      <w:pPr>
        <w:pStyle w:val="5"/>
        <w:keepNext w:val="0"/>
        <w:keepLines w:val="0"/>
      </w:pPr>
      <w:r>
        <w:t>6.2L.1.1</w:t>
      </w:r>
      <w:r>
        <w:tab/>
      </w:r>
      <w:r>
        <w:t>void</w:t>
      </w:r>
    </w:p>
    <w:p>
      <w:pPr>
        <w:pStyle w:val="5"/>
        <w:keepNext w:val="0"/>
        <w:keepLines w:val="0"/>
      </w:pPr>
      <w:r>
        <w:t>6.2L.1.2</w:t>
      </w:r>
      <w:r>
        <w:tab/>
      </w:r>
      <w:r>
        <w:t>void</w:t>
      </w:r>
    </w:p>
    <w:p>
      <w:pPr>
        <w:pStyle w:val="5"/>
        <w:keepNext w:val="0"/>
        <w:keepLines w:val="0"/>
      </w:pPr>
      <w:r>
        <w:t>6.2L.1.3</w:t>
      </w:r>
      <w:r>
        <w:tab/>
      </w:r>
      <w:r>
        <w:t>Inter-band EN-DC with Tx Diversity within FR1</w:t>
      </w:r>
    </w:p>
    <w:p>
      <w:r>
        <w:t>For inter-band EN-DC of E-UTRA and NR in FR1, the</w:t>
      </w:r>
      <w:del w:id="75" w:author="ZTE_Wubin" w:date="2025-03-25T17:20:34Z">
        <w:r>
          <w:rPr/>
          <w:delText xml:space="preserve"> following</w:delText>
        </w:r>
      </w:del>
      <w:r>
        <w:t xml:space="preserve"> UE Power Classes </w:t>
      </w:r>
      <w:ins w:id="76" w:author="ZTE_Wubin" w:date="2025-03-25T17:20:44Z">
        <w:r>
          <w:rPr>
            <w:rFonts w:hint="eastAsia" w:eastAsia="宋体"/>
            <w:lang w:val="en-US" w:eastAsia="zh-CN"/>
          </w:rPr>
          <w:t>i</w:t>
        </w:r>
      </w:ins>
      <w:ins w:id="77" w:author="ZTE_Wubin" w:date="2025-03-25T17:20:45Z">
        <w:r>
          <w:rPr>
            <w:rFonts w:hint="eastAsia" w:eastAsia="宋体"/>
            <w:lang w:val="en-US" w:eastAsia="zh-CN"/>
          </w:rPr>
          <w:t>n table</w:t>
        </w:r>
      </w:ins>
      <w:ins w:id="78" w:author="ZTE_Wubin" w:date="2025-03-25T17:20:47Z">
        <w:r>
          <w:rPr>
            <w:rFonts w:hint="eastAsia" w:eastAsia="宋体"/>
            <w:lang w:val="en-US" w:eastAsia="zh-CN"/>
          </w:rPr>
          <w:t xml:space="preserve"> 6</w:t>
        </w:r>
      </w:ins>
      <w:ins w:id="79" w:author="ZTE_Wubin" w:date="2025-03-25T17:20:48Z">
        <w:r>
          <w:rPr>
            <w:rFonts w:hint="eastAsia" w:eastAsia="宋体"/>
            <w:lang w:val="en-US" w:eastAsia="zh-CN"/>
          </w:rPr>
          <w:t>.2</w:t>
        </w:r>
      </w:ins>
      <w:ins w:id="80" w:author="ZTE_Wubin" w:date="2025-03-25T17:20:49Z">
        <w:r>
          <w:rPr>
            <w:rFonts w:hint="eastAsia" w:eastAsia="宋体"/>
            <w:lang w:val="en-US" w:eastAsia="zh-CN"/>
          </w:rPr>
          <w:t>H</w:t>
        </w:r>
      </w:ins>
      <w:ins w:id="81" w:author="ZTE_Wubin" w:date="2025-03-25T17:20:50Z">
        <w:r>
          <w:rPr>
            <w:rFonts w:hint="eastAsia" w:eastAsia="宋体"/>
            <w:lang w:val="en-US" w:eastAsia="zh-CN"/>
          </w:rPr>
          <w:t>.1.3</w:t>
        </w:r>
      </w:ins>
      <w:ins w:id="82" w:author="ZTE_Wubin" w:date="2025-03-25T17:20:51Z">
        <w:r>
          <w:rPr>
            <w:rFonts w:hint="eastAsia" w:eastAsia="宋体"/>
            <w:lang w:val="en-US" w:eastAsia="zh-CN"/>
          </w:rPr>
          <w:t xml:space="preserve"> </w:t>
        </w:r>
      </w:ins>
      <w:r>
        <w:t>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pPr>
        <w:pStyle w:val="55"/>
        <w:keepNext w:val="0"/>
        <w:keepLines w:val="0"/>
        <w:rPr>
          <w:del w:id="83" w:author="ZTE_Wubin" w:date="2025-03-10T16:11:00Z"/>
        </w:rPr>
      </w:pPr>
      <w:del w:id="84" w:author="ZTE_Wubin" w:date="2025-03-10T16:11:00Z">
        <w:r>
          <w:rPr/>
          <w:delText>Table 6.2L.1.3-1: Maximum output power for inter-band EN-DC with Tx Diversity (two bands)</w:delText>
        </w:r>
      </w:del>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3348"/>
        <w:gridCol w:w="1537"/>
        <w:gridCol w:w="1443"/>
        <w:gridCol w:w="164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del w:id="85" w:author="China Unicom" w:date="2025-04-15T10:18:04Z"/>
        </w:trPr>
        <w:tc>
          <w:tcPr>
            <w:tcW w:w="1713" w:type="pct"/>
          </w:tcPr>
          <w:p>
            <w:pPr>
              <w:pStyle w:val="51"/>
              <w:keepNext w:val="0"/>
              <w:keepLines w:val="0"/>
              <w:rPr>
                <w:del w:id="86" w:author="China Unicom" w:date="2025-04-15T10:18:04Z"/>
              </w:rPr>
            </w:pPr>
            <w:del w:id="87" w:author="China Unicom" w:date="2025-04-15T10:18:04Z">
              <w:r>
                <w:rPr/>
                <w:delText>EN-DC configuration</w:delText>
              </w:r>
            </w:del>
          </w:p>
        </w:tc>
        <w:tc>
          <w:tcPr>
            <w:tcW w:w="786" w:type="pct"/>
          </w:tcPr>
          <w:p>
            <w:pPr>
              <w:pStyle w:val="51"/>
              <w:keepNext w:val="0"/>
              <w:keepLines w:val="0"/>
              <w:rPr>
                <w:del w:id="88" w:author="China Unicom" w:date="2025-04-15T10:18:04Z"/>
              </w:rPr>
            </w:pPr>
            <w:del w:id="89" w:author="China Unicom" w:date="2025-04-15T10:18:04Z">
              <w:r>
                <w:rPr/>
                <w:delText xml:space="preserve">Power class </w:delText>
              </w:r>
            </w:del>
            <w:del w:id="90" w:author="China Unicom" w:date="2025-04-15T10:18:04Z">
              <w:r>
                <w:rPr>
                  <w:lang w:eastAsia="zh-CN"/>
                </w:rPr>
                <w:delText>2</w:delText>
              </w:r>
            </w:del>
          </w:p>
          <w:p>
            <w:pPr>
              <w:pStyle w:val="51"/>
              <w:keepNext w:val="0"/>
              <w:keepLines w:val="0"/>
              <w:rPr>
                <w:del w:id="91" w:author="China Unicom" w:date="2025-04-15T10:18:04Z"/>
              </w:rPr>
            </w:pPr>
            <w:del w:id="92" w:author="China Unicom" w:date="2025-04-15T10:18:04Z">
              <w:r>
                <w:rPr/>
                <w:delText>(dBm)</w:delText>
              </w:r>
            </w:del>
          </w:p>
        </w:tc>
        <w:tc>
          <w:tcPr>
            <w:tcW w:w="738" w:type="pct"/>
          </w:tcPr>
          <w:p>
            <w:pPr>
              <w:pStyle w:val="51"/>
              <w:keepNext w:val="0"/>
              <w:keepLines w:val="0"/>
              <w:rPr>
                <w:del w:id="93" w:author="China Unicom" w:date="2025-04-15T10:18:04Z"/>
              </w:rPr>
            </w:pPr>
            <w:del w:id="94" w:author="China Unicom" w:date="2025-04-15T10:18:04Z">
              <w:r>
                <w:rPr/>
                <w:delText>Tolerance</w:delText>
              </w:r>
            </w:del>
          </w:p>
          <w:p>
            <w:pPr>
              <w:pStyle w:val="51"/>
              <w:keepNext w:val="0"/>
              <w:keepLines w:val="0"/>
              <w:rPr>
                <w:del w:id="95" w:author="China Unicom" w:date="2025-04-15T10:18:04Z"/>
              </w:rPr>
            </w:pPr>
            <w:del w:id="96" w:author="China Unicom" w:date="2025-04-15T10:18:04Z">
              <w:r>
                <w:rPr/>
                <w:delText>(dB)</w:delText>
              </w:r>
            </w:del>
          </w:p>
        </w:tc>
        <w:tc>
          <w:tcPr>
            <w:tcW w:w="841" w:type="pct"/>
          </w:tcPr>
          <w:p>
            <w:pPr>
              <w:pStyle w:val="51"/>
              <w:keepNext w:val="0"/>
              <w:keepLines w:val="0"/>
              <w:rPr>
                <w:del w:id="97" w:author="China Unicom" w:date="2025-04-15T10:18:04Z"/>
              </w:rPr>
            </w:pPr>
            <w:del w:id="98" w:author="China Unicom" w:date="2025-04-15T10:18:04Z">
              <w:r>
                <w:rPr/>
                <w:delText>Power class 3</w:delText>
              </w:r>
            </w:del>
          </w:p>
          <w:p>
            <w:pPr>
              <w:pStyle w:val="51"/>
              <w:keepNext w:val="0"/>
              <w:keepLines w:val="0"/>
              <w:rPr>
                <w:del w:id="99" w:author="China Unicom" w:date="2025-04-15T10:18:04Z"/>
              </w:rPr>
            </w:pPr>
            <w:del w:id="100" w:author="China Unicom" w:date="2025-04-15T10:18:04Z">
              <w:r>
                <w:rPr/>
                <w:delText>(dBm)</w:delText>
              </w:r>
            </w:del>
          </w:p>
        </w:tc>
        <w:tc>
          <w:tcPr>
            <w:tcW w:w="922" w:type="pct"/>
          </w:tcPr>
          <w:p>
            <w:pPr>
              <w:pStyle w:val="51"/>
              <w:keepNext w:val="0"/>
              <w:keepLines w:val="0"/>
              <w:rPr>
                <w:del w:id="101" w:author="China Unicom" w:date="2025-04-15T10:18:04Z"/>
              </w:rPr>
            </w:pPr>
            <w:del w:id="102" w:author="China Unicom" w:date="2025-04-15T10:18:04Z">
              <w:r>
                <w:rPr/>
                <w:delText>Tolerance</w:delText>
              </w:r>
            </w:del>
          </w:p>
          <w:p>
            <w:pPr>
              <w:pStyle w:val="51"/>
              <w:keepNext w:val="0"/>
              <w:keepLines w:val="0"/>
              <w:rPr>
                <w:del w:id="103" w:author="China Unicom" w:date="2025-04-15T10:18:04Z"/>
              </w:rPr>
            </w:pPr>
            <w:del w:id="104" w:author="China Unicom" w:date="2025-04-15T10:18:04Z">
              <w:r>
                <w:rPr/>
                <w:delText>(dB)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05" w:author="China Unicom" w:date="2025-04-15T10:18:04Z"/>
        </w:trPr>
        <w:tc>
          <w:tcPr>
            <w:tcW w:w="1713" w:type="pct"/>
          </w:tcPr>
          <w:p>
            <w:pPr>
              <w:pStyle w:val="52"/>
              <w:keepNext w:val="0"/>
              <w:keepLines w:val="0"/>
              <w:rPr>
                <w:del w:id="106" w:author="China Unicom" w:date="2025-04-15T10:18:04Z"/>
                <w:color w:val="000000"/>
              </w:rPr>
            </w:pPr>
            <w:del w:id="107" w:author="China Unicom" w:date="2025-04-15T10:18:04Z">
              <w:r>
                <w:rPr>
                  <w:color w:val="000000"/>
                </w:rPr>
                <w:delText>DC_</w:delText>
              </w:r>
            </w:del>
            <w:del w:id="108" w:author="China Unicom" w:date="2025-04-15T10:18:04Z">
              <w:r>
                <w:rPr>
                  <w:rFonts w:hint="eastAsia"/>
                  <w:color w:val="000000"/>
                  <w:lang w:eastAsia="ko-KR"/>
                </w:rPr>
                <w:delText>1</w:delText>
              </w:r>
            </w:del>
            <w:del w:id="109" w:author="China Unicom" w:date="2025-04-15T10:18:04Z">
              <w:r>
                <w:rPr>
                  <w:color w:val="000000"/>
                </w:rPr>
                <w:delText>A_n78A</w:delText>
              </w:r>
            </w:del>
          </w:p>
        </w:tc>
        <w:tc>
          <w:tcPr>
            <w:tcW w:w="786" w:type="pct"/>
          </w:tcPr>
          <w:p>
            <w:pPr>
              <w:pStyle w:val="52"/>
              <w:keepNext w:val="0"/>
              <w:keepLines w:val="0"/>
              <w:rPr>
                <w:del w:id="110" w:author="China Unicom" w:date="2025-04-15T10:18:04Z"/>
              </w:rPr>
            </w:pPr>
            <w:del w:id="111" w:author="China Unicom" w:date="2025-04-15T10:18:04Z">
              <w:r>
                <w:rPr/>
                <w:delText>26</w:delText>
              </w:r>
            </w:del>
            <w:del w:id="112" w:author="China Unicom" w:date="2025-04-15T10:18:04Z">
              <w:r>
                <w:rPr>
                  <w:vertAlign w:val="superscript"/>
                  <w:lang w:eastAsia="zh-TW"/>
                </w:rPr>
                <w:delText>5</w:delText>
              </w:r>
            </w:del>
          </w:p>
        </w:tc>
        <w:tc>
          <w:tcPr>
            <w:tcW w:w="738" w:type="pct"/>
          </w:tcPr>
          <w:p>
            <w:pPr>
              <w:pStyle w:val="52"/>
              <w:keepNext w:val="0"/>
              <w:keepLines w:val="0"/>
              <w:rPr>
                <w:del w:id="113" w:author="China Unicom" w:date="2025-04-15T10:18:04Z"/>
              </w:rPr>
            </w:pPr>
            <w:del w:id="114" w:author="China Unicom" w:date="2025-04-15T10:18:04Z">
              <w:r>
                <w:rPr/>
                <w:delText>+2/-3</w:delText>
              </w:r>
            </w:del>
          </w:p>
        </w:tc>
        <w:tc>
          <w:tcPr>
            <w:tcW w:w="841" w:type="pct"/>
          </w:tcPr>
          <w:p>
            <w:pPr>
              <w:pStyle w:val="52"/>
              <w:keepNext w:val="0"/>
              <w:keepLines w:val="0"/>
              <w:rPr>
                <w:del w:id="115" w:author="China Unicom" w:date="2025-04-15T10:18:04Z"/>
              </w:rPr>
            </w:pPr>
            <w:del w:id="116" w:author="China Unicom" w:date="2025-04-15T10:18:04Z">
              <w:r>
                <w:rPr>
                  <w:rFonts w:hint="eastAsia"/>
                  <w:lang w:val="en-US" w:eastAsia="zh-CN"/>
                </w:rPr>
                <w:delText>23</w:delText>
              </w:r>
            </w:del>
          </w:p>
        </w:tc>
        <w:tc>
          <w:tcPr>
            <w:tcW w:w="922" w:type="pct"/>
          </w:tcPr>
          <w:p>
            <w:pPr>
              <w:pStyle w:val="52"/>
              <w:keepNext w:val="0"/>
              <w:keepLines w:val="0"/>
              <w:rPr>
                <w:del w:id="117" w:author="China Unicom" w:date="2025-04-15T10:18:04Z"/>
              </w:rPr>
            </w:pPr>
            <w:del w:id="118" w:author="China Unicom" w:date="2025-04-15T10:18:04Z">
              <w: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19" w:author="China Unicom" w:date="2025-04-15T10:18:04Z"/>
        </w:trPr>
        <w:tc>
          <w:tcPr>
            <w:tcW w:w="1713" w:type="pct"/>
          </w:tcPr>
          <w:p>
            <w:pPr>
              <w:pStyle w:val="52"/>
              <w:keepNext w:val="0"/>
              <w:keepLines w:val="0"/>
              <w:rPr>
                <w:del w:id="120" w:author="China Unicom" w:date="2025-04-15T10:18:04Z"/>
              </w:rPr>
            </w:pPr>
            <w:del w:id="121" w:author="China Unicom" w:date="2025-04-15T10:18:04Z">
              <w:r>
                <w:rPr>
                  <w:color w:val="000000"/>
                </w:rPr>
                <w:delText>DC_3A_n78A</w:delText>
              </w:r>
            </w:del>
          </w:p>
        </w:tc>
        <w:tc>
          <w:tcPr>
            <w:tcW w:w="786" w:type="pct"/>
          </w:tcPr>
          <w:p>
            <w:pPr>
              <w:pStyle w:val="52"/>
              <w:keepNext w:val="0"/>
              <w:keepLines w:val="0"/>
              <w:rPr>
                <w:del w:id="122" w:author="China Unicom" w:date="2025-04-15T10:18:04Z"/>
              </w:rPr>
            </w:pPr>
            <w:del w:id="123" w:author="China Unicom" w:date="2025-04-15T10:18:04Z">
              <w:r>
                <w:rPr/>
                <w:delText>26</w:delText>
              </w:r>
            </w:del>
            <w:del w:id="124" w:author="China Unicom" w:date="2025-04-15T10:18:04Z">
              <w:r>
                <w:rPr>
                  <w:vertAlign w:val="superscript"/>
                  <w:lang w:eastAsia="zh-TW"/>
                </w:rPr>
                <w:delText>5</w:delText>
              </w:r>
            </w:del>
          </w:p>
        </w:tc>
        <w:tc>
          <w:tcPr>
            <w:tcW w:w="738" w:type="pct"/>
          </w:tcPr>
          <w:p>
            <w:pPr>
              <w:pStyle w:val="52"/>
              <w:keepNext w:val="0"/>
              <w:keepLines w:val="0"/>
              <w:rPr>
                <w:del w:id="125" w:author="China Unicom" w:date="2025-04-15T10:18:04Z"/>
              </w:rPr>
            </w:pPr>
            <w:del w:id="126" w:author="China Unicom" w:date="2025-04-15T10:18:04Z">
              <w:r>
                <w:rPr/>
                <w:delText>+2/-3</w:delText>
              </w:r>
            </w:del>
          </w:p>
        </w:tc>
        <w:tc>
          <w:tcPr>
            <w:tcW w:w="841" w:type="pct"/>
          </w:tcPr>
          <w:p>
            <w:pPr>
              <w:pStyle w:val="52"/>
              <w:keepNext w:val="0"/>
              <w:keepLines w:val="0"/>
              <w:rPr>
                <w:del w:id="127" w:author="China Unicom" w:date="2025-04-15T10:18:04Z"/>
              </w:rPr>
            </w:pPr>
            <w:del w:id="128" w:author="China Unicom" w:date="2025-04-15T10:18:04Z">
              <w:r>
                <w:rPr/>
                <w:delText>23</w:delText>
              </w:r>
            </w:del>
          </w:p>
        </w:tc>
        <w:tc>
          <w:tcPr>
            <w:tcW w:w="922" w:type="pct"/>
          </w:tcPr>
          <w:p>
            <w:pPr>
              <w:pStyle w:val="52"/>
              <w:keepNext w:val="0"/>
              <w:keepLines w:val="0"/>
              <w:rPr>
                <w:del w:id="129" w:author="China Unicom" w:date="2025-04-15T10:18:04Z"/>
              </w:rPr>
            </w:pPr>
            <w:del w:id="130" w:author="China Unicom" w:date="2025-04-15T10:18:04Z">
              <w: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31" w:author="China Unicom" w:date="2025-04-15T10:18:04Z"/>
        </w:trPr>
        <w:tc>
          <w:tcPr>
            <w:tcW w:w="1713" w:type="pct"/>
          </w:tcPr>
          <w:p>
            <w:pPr>
              <w:pStyle w:val="52"/>
              <w:keepNext w:val="0"/>
              <w:keepLines w:val="0"/>
              <w:rPr>
                <w:del w:id="132" w:author="China Unicom" w:date="2025-04-15T10:18:04Z"/>
                <w:rFonts w:eastAsia="等线" w:cs="Arial"/>
                <w:color w:val="000000"/>
                <w:lang w:eastAsia="fr-FR"/>
              </w:rPr>
            </w:pPr>
            <w:del w:id="133" w:author="China Unicom" w:date="2025-04-15T10:18:04Z">
              <w:r>
                <w:rPr>
                  <w:color w:val="000000"/>
                </w:rPr>
                <w:delText>DC_</w:delText>
              </w:r>
            </w:del>
            <w:del w:id="134" w:author="China Unicom" w:date="2025-04-15T10:18:04Z">
              <w:r>
                <w:rPr>
                  <w:rFonts w:hint="eastAsia"/>
                  <w:color w:val="000000"/>
                  <w:lang w:eastAsia="ko-KR"/>
                </w:rPr>
                <w:delText>5</w:delText>
              </w:r>
            </w:del>
            <w:del w:id="135" w:author="China Unicom" w:date="2025-04-15T10:18:04Z">
              <w:r>
                <w:rPr>
                  <w:color w:val="000000"/>
                </w:rPr>
                <w:delText>A_n78A</w:delText>
              </w:r>
            </w:del>
          </w:p>
        </w:tc>
        <w:tc>
          <w:tcPr>
            <w:tcW w:w="786" w:type="pct"/>
          </w:tcPr>
          <w:p>
            <w:pPr>
              <w:pStyle w:val="52"/>
              <w:keepNext w:val="0"/>
              <w:keepLines w:val="0"/>
              <w:rPr>
                <w:del w:id="136" w:author="China Unicom" w:date="2025-04-15T10:18:04Z"/>
                <w:rFonts w:eastAsia="等线" w:cs="Arial"/>
                <w:lang w:eastAsia="fr-FR"/>
              </w:rPr>
            </w:pPr>
            <w:del w:id="137" w:author="China Unicom" w:date="2025-04-15T10:18:04Z">
              <w:r>
                <w:rPr/>
                <w:delText>26</w:delText>
              </w:r>
            </w:del>
            <w:del w:id="138" w:author="China Unicom" w:date="2025-04-15T10:18:04Z">
              <w:r>
                <w:rPr>
                  <w:vertAlign w:val="superscript"/>
                  <w:lang w:eastAsia="zh-TW"/>
                </w:rPr>
                <w:delText>5</w:delText>
              </w:r>
            </w:del>
          </w:p>
        </w:tc>
        <w:tc>
          <w:tcPr>
            <w:tcW w:w="738" w:type="pct"/>
          </w:tcPr>
          <w:p>
            <w:pPr>
              <w:pStyle w:val="52"/>
              <w:keepNext w:val="0"/>
              <w:keepLines w:val="0"/>
              <w:rPr>
                <w:del w:id="139" w:author="China Unicom" w:date="2025-04-15T10:18:04Z"/>
                <w:rFonts w:eastAsia="等线" w:cs="Arial"/>
                <w:lang w:eastAsia="fr-FR"/>
              </w:rPr>
            </w:pPr>
            <w:del w:id="140" w:author="China Unicom" w:date="2025-04-15T10:18:04Z">
              <w:r>
                <w:rPr/>
                <w:delText>+2/-3</w:delText>
              </w:r>
            </w:del>
          </w:p>
        </w:tc>
        <w:tc>
          <w:tcPr>
            <w:tcW w:w="841" w:type="pct"/>
          </w:tcPr>
          <w:p>
            <w:pPr>
              <w:pStyle w:val="52"/>
              <w:keepNext w:val="0"/>
              <w:keepLines w:val="0"/>
              <w:rPr>
                <w:del w:id="141" w:author="China Unicom" w:date="2025-04-15T10:18:04Z"/>
                <w:rFonts w:eastAsia="等线" w:cs="Arial"/>
                <w:lang w:eastAsia="fr-FR"/>
              </w:rPr>
            </w:pPr>
            <w:del w:id="142" w:author="China Unicom" w:date="2025-04-15T10:18:04Z">
              <w:r>
                <w:rPr>
                  <w:rFonts w:hint="eastAsia"/>
                  <w:lang w:val="en-US" w:eastAsia="zh-CN"/>
                </w:rPr>
                <w:delText>23</w:delText>
              </w:r>
            </w:del>
          </w:p>
        </w:tc>
        <w:tc>
          <w:tcPr>
            <w:tcW w:w="922" w:type="pct"/>
          </w:tcPr>
          <w:p>
            <w:pPr>
              <w:pStyle w:val="52"/>
              <w:keepNext w:val="0"/>
              <w:keepLines w:val="0"/>
              <w:rPr>
                <w:del w:id="143" w:author="China Unicom" w:date="2025-04-15T10:18:04Z"/>
                <w:rFonts w:eastAsia="等线" w:cs="Arial"/>
                <w:lang w:eastAsia="fr-FR"/>
              </w:rPr>
            </w:pPr>
            <w:del w:id="144" w:author="China Unicom" w:date="2025-04-15T10:18:04Z">
              <w: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45" w:author="China Unicom" w:date="2025-04-15T10:18:04Z"/>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del w:id="146" w:author="China Unicom" w:date="2025-04-15T10:18:04Z"/>
                <w:color w:val="000000"/>
                <w:lang w:eastAsia="zh-TW"/>
              </w:rPr>
            </w:pPr>
            <w:del w:id="147" w:author="China Unicom" w:date="2025-04-15T10:18:04Z">
              <w:r>
                <w:rPr>
                  <w:rFonts w:eastAsia="等线" w:cs="Arial"/>
                  <w:color w:val="000000"/>
                  <w:lang w:eastAsia="fr-FR"/>
                </w:rPr>
                <w:delText>DC_7A_n78A</w:delText>
              </w:r>
            </w:del>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rPr>
                <w:del w:id="148" w:author="China Unicom" w:date="2025-04-15T10:18:04Z"/>
                <w:lang w:eastAsia="fr-FR"/>
              </w:rPr>
            </w:pPr>
            <w:del w:id="149" w:author="China Unicom" w:date="2025-04-15T10:18:04Z">
              <w:r>
                <w:rPr>
                  <w:rFonts w:eastAsia="等线" w:cs="Arial"/>
                  <w:lang w:eastAsia="fr-FR"/>
                </w:rPr>
                <w:delText>26</w:delText>
              </w:r>
            </w:del>
            <w:del w:id="150" w:author="China Unicom" w:date="2025-04-15T10:18:04Z">
              <w:r>
                <w:rPr>
                  <w:vertAlign w:val="superscript"/>
                  <w:lang w:eastAsia="zh-TW"/>
                </w:rPr>
                <w:delText>5</w:delText>
              </w:r>
            </w:del>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rPr>
                <w:del w:id="151" w:author="China Unicom" w:date="2025-04-15T10:18:04Z"/>
                <w:lang w:eastAsia="fr-FR"/>
              </w:rPr>
            </w:pPr>
            <w:del w:id="152" w:author="China Unicom" w:date="2025-04-15T10:18:04Z">
              <w:r>
                <w:rPr>
                  <w:rFonts w:eastAsia="等线" w:cs="Arial"/>
                  <w:lang w:eastAsia="fr-FR"/>
                </w:rPr>
                <w:delText>+2/-3</w:delText>
              </w:r>
            </w:del>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rPr>
                <w:del w:id="153" w:author="China Unicom" w:date="2025-04-15T10:18:04Z"/>
                <w:lang w:eastAsia="fr-FR"/>
              </w:rPr>
            </w:pPr>
            <w:del w:id="154" w:author="China Unicom" w:date="2025-04-15T10:18:04Z">
              <w:r>
                <w:rPr>
                  <w:rFonts w:eastAsia="等线" w:cs="Arial"/>
                  <w:lang w:eastAsia="fr-FR"/>
                </w:rPr>
                <w:delText>23</w:delText>
              </w:r>
            </w:del>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rPr>
                <w:del w:id="155" w:author="China Unicom" w:date="2025-04-15T10:18:04Z"/>
                <w:lang w:eastAsia="fr-FR"/>
              </w:rPr>
            </w:pPr>
            <w:del w:id="156" w:author="China Unicom" w:date="2025-04-15T10:18:04Z">
              <w:r>
                <w:rPr>
                  <w:rFonts w:eastAsia="等线" w:cs="Arial"/>
                  <w:lang w:eastAsia="fr-F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57" w:author="China Unicom" w:date="2025-04-15T10:18:04Z"/>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del w:id="158" w:author="China Unicom" w:date="2025-04-15T10:18:04Z"/>
                <w:color w:val="000000"/>
                <w:lang w:eastAsia="zh-TW"/>
              </w:rPr>
            </w:pPr>
            <w:del w:id="159" w:author="China Unicom" w:date="2025-04-15T10:18:04Z">
              <w:r>
                <w:rPr>
                  <w:rFonts w:eastAsia="等线" w:cs="Arial"/>
                  <w:color w:val="000000"/>
                  <w:lang w:eastAsia="fr-FR"/>
                </w:rPr>
                <w:delText>DC_8A_n78A</w:delText>
              </w:r>
            </w:del>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rPr>
                <w:del w:id="160" w:author="China Unicom" w:date="2025-04-15T10:18:04Z"/>
                <w:lang w:eastAsia="fr-FR"/>
              </w:rPr>
            </w:pPr>
            <w:del w:id="161" w:author="China Unicom" w:date="2025-04-15T10:18:04Z">
              <w:r>
                <w:rPr>
                  <w:rFonts w:eastAsia="等线" w:cs="Arial"/>
                  <w:lang w:eastAsia="fr-FR"/>
                </w:rPr>
                <w:delText>26</w:delText>
              </w:r>
            </w:del>
            <w:del w:id="162" w:author="China Unicom" w:date="2025-04-15T10:18:04Z">
              <w:r>
                <w:rPr>
                  <w:vertAlign w:val="superscript"/>
                  <w:lang w:eastAsia="zh-TW"/>
                </w:rPr>
                <w:delText>5</w:delText>
              </w:r>
            </w:del>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rPr>
                <w:del w:id="163" w:author="China Unicom" w:date="2025-04-15T10:18:04Z"/>
                <w:lang w:eastAsia="fr-FR"/>
              </w:rPr>
            </w:pPr>
            <w:del w:id="164" w:author="China Unicom" w:date="2025-04-15T10:18:04Z">
              <w:r>
                <w:rPr>
                  <w:rFonts w:eastAsia="等线" w:cs="Arial"/>
                  <w:lang w:eastAsia="fr-FR"/>
                </w:rPr>
                <w:delText>+2/-3</w:delText>
              </w:r>
            </w:del>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rPr>
                <w:del w:id="165" w:author="China Unicom" w:date="2025-04-15T10:18:04Z"/>
                <w:lang w:eastAsia="fr-FR"/>
              </w:rPr>
            </w:pPr>
            <w:del w:id="166" w:author="China Unicom" w:date="2025-04-15T10:18:04Z">
              <w:r>
                <w:rPr>
                  <w:rFonts w:eastAsia="等线" w:cs="Arial"/>
                  <w:lang w:eastAsia="fr-FR"/>
                </w:rPr>
                <w:delText>23</w:delText>
              </w:r>
            </w:del>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rPr>
                <w:del w:id="167" w:author="China Unicom" w:date="2025-04-15T10:18:04Z"/>
                <w:lang w:eastAsia="fr-FR"/>
              </w:rPr>
            </w:pPr>
            <w:del w:id="168" w:author="China Unicom" w:date="2025-04-15T10:18:04Z">
              <w:r>
                <w:rPr>
                  <w:rFonts w:eastAsia="等线" w:cs="Arial"/>
                  <w:lang w:eastAsia="fr-F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69" w:author="China Unicom" w:date="2025-04-15T10:18:04Z"/>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del w:id="170" w:author="China Unicom" w:date="2025-04-15T10:18:04Z"/>
                <w:color w:val="000000"/>
                <w:lang w:eastAsia="zh-TW"/>
              </w:rPr>
            </w:pPr>
            <w:del w:id="171" w:author="China Unicom" w:date="2025-04-15T10:18:04Z">
              <w:r>
                <w:rPr>
                  <w:rFonts w:eastAsia="等线" w:cs="Arial"/>
                  <w:color w:val="000000"/>
                  <w:lang w:eastAsia="fr-FR"/>
                </w:rPr>
                <w:delText>DC_20A_n78A</w:delText>
              </w:r>
            </w:del>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rPr>
                <w:del w:id="172" w:author="China Unicom" w:date="2025-04-15T10:18:04Z"/>
                <w:lang w:eastAsia="fr-FR"/>
              </w:rPr>
            </w:pPr>
            <w:del w:id="173" w:author="China Unicom" w:date="2025-04-15T10:18:04Z">
              <w:r>
                <w:rPr>
                  <w:rFonts w:eastAsia="等线" w:cs="Arial"/>
                  <w:lang w:eastAsia="fr-FR"/>
                </w:rPr>
                <w:delText>26</w:delText>
              </w:r>
            </w:del>
            <w:del w:id="174" w:author="China Unicom" w:date="2025-04-15T10:18:04Z">
              <w:r>
                <w:rPr>
                  <w:vertAlign w:val="superscript"/>
                  <w:lang w:eastAsia="zh-TW"/>
                </w:rPr>
                <w:delText>5</w:delText>
              </w:r>
            </w:del>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rPr>
                <w:del w:id="175" w:author="China Unicom" w:date="2025-04-15T10:18:04Z"/>
                <w:lang w:eastAsia="fr-FR"/>
              </w:rPr>
            </w:pPr>
            <w:del w:id="176" w:author="China Unicom" w:date="2025-04-15T10:18:04Z">
              <w:r>
                <w:rPr>
                  <w:rFonts w:eastAsia="等线" w:cs="Arial"/>
                  <w:lang w:eastAsia="fr-FR"/>
                </w:rPr>
                <w:delText>+2/-3</w:delText>
              </w:r>
            </w:del>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rPr>
                <w:del w:id="177" w:author="China Unicom" w:date="2025-04-15T10:18:04Z"/>
                <w:lang w:eastAsia="fr-FR"/>
              </w:rPr>
            </w:pPr>
            <w:del w:id="178" w:author="China Unicom" w:date="2025-04-15T10:18:04Z">
              <w:r>
                <w:rPr>
                  <w:rFonts w:eastAsia="等线" w:cs="Arial"/>
                  <w:lang w:eastAsia="fr-FR"/>
                </w:rPr>
                <w:delText>23</w:delText>
              </w:r>
            </w:del>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rPr>
                <w:del w:id="179" w:author="China Unicom" w:date="2025-04-15T10:18:04Z"/>
                <w:lang w:eastAsia="fr-FR"/>
              </w:rPr>
            </w:pPr>
            <w:del w:id="180" w:author="China Unicom" w:date="2025-04-15T10:18:04Z">
              <w:r>
                <w:rPr>
                  <w:rFonts w:eastAsia="等线" w:cs="Arial"/>
                  <w:lang w:eastAsia="fr-F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81" w:author="China Unicom" w:date="2025-04-15T10:18:04Z"/>
        </w:trPr>
        <w:tc>
          <w:tcPr>
            <w:tcW w:w="1713" w:type="pct"/>
            <w:tcBorders>
              <w:top w:val="single" w:color="auto" w:sz="4" w:space="0"/>
              <w:left w:val="single" w:color="auto" w:sz="4" w:space="0"/>
              <w:bottom w:val="single" w:color="auto" w:sz="4" w:space="0"/>
              <w:right w:val="single" w:color="auto" w:sz="4" w:space="0"/>
            </w:tcBorders>
          </w:tcPr>
          <w:p>
            <w:pPr>
              <w:pStyle w:val="52"/>
              <w:keepNext w:val="0"/>
              <w:keepLines w:val="0"/>
              <w:rPr>
                <w:del w:id="182" w:author="China Unicom" w:date="2025-04-15T10:18:04Z"/>
                <w:color w:val="000000"/>
                <w:lang w:eastAsia="zh-TW"/>
              </w:rPr>
            </w:pPr>
            <w:del w:id="183" w:author="China Unicom" w:date="2025-04-15T10:18:04Z">
              <w:r>
                <w:rPr>
                  <w:rFonts w:eastAsia="等线" w:cs="Arial"/>
                  <w:color w:val="000000"/>
                  <w:lang w:eastAsia="fr-FR"/>
                </w:rPr>
                <w:delText>DC_28A_n78A</w:delText>
              </w:r>
            </w:del>
          </w:p>
        </w:tc>
        <w:tc>
          <w:tcPr>
            <w:tcW w:w="786" w:type="pct"/>
            <w:tcBorders>
              <w:top w:val="single" w:color="auto" w:sz="4" w:space="0"/>
              <w:left w:val="single" w:color="auto" w:sz="4" w:space="0"/>
              <w:bottom w:val="single" w:color="auto" w:sz="4" w:space="0"/>
              <w:right w:val="single" w:color="auto" w:sz="4" w:space="0"/>
            </w:tcBorders>
          </w:tcPr>
          <w:p>
            <w:pPr>
              <w:pStyle w:val="52"/>
              <w:keepNext w:val="0"/>
              <w:keepLines w:val="0"/>
              <w:rPr>
                <w:del w:id="184" w:author="China Unicom" w:date="2025-04-15T10:18:04Z"/>
                <w:lang w:eastAsia="fr-FR"/>
              </w:rPr>
            </w:pPr>
            <w:del w:id="185" w:author="China Unicom" w:date="2025-04-15T10:18:04Z">
              <w:r>
                <w:rPr>
                  <w:rFonts w:eastAsia="等线" w:cs="Arial"/>
                  <w:lang w:eastAsia="fr-FR"/>
                </w:rPr>
                <w:delText>26</w:delText>
              </w:r>
            </w:del>
            <w:del w:id="186" w:author="China Unicom" w:date="2025-04-15T10:18:04Z">
              <w:r>
                <w:rPr>
                  <w:vertAlign w:val="superscript"/>
                  <w:lang w:eastAsia="zh-TW"/>
                </w:rPr>
                <w:delText>5</w:delText>
              </w:r>
            </w:del>
          </w:p>
        </w:tc>
        <w:tc>
          <w:tcPr>
            <w:tcW w:w="738" w:type="pct"/>
            <w:tcBorders>
              <w:top w:val="single" w:color="auto" w:sz="4" w:space="0"/>
              <w:left w:val="single" w:color="auto" w:sz="4" w:space="0"/>
              <w:bottom w:val="single" w:color="auto" w:sz="4" w:space="0"/>
              <w:right w:val="single" w:color="auto" w:sz="4" w:space="0"/>
            </w:tcBorders>
          </w:tcPr>
          <w:p>
            <w:pPr>
              <w:pStyle w:val="52"/>
              <w:keepNext w:val="0"/>
              <w:keepLines w:val="0"/>
              <w:rPr>
                <w:del w:id="187" w:author="China Unicom" w:date="2025-04-15T10:18:04Z"/>
                <w:lang w:eastAsia="fr-FR"/>
              </w:rPr>
            </w:pPr>
            <w:del w:id="188" w:author="China Unicom" w:date="2025-04-15T10:18:04Z">
              <w:r>
                <w:rPr>
                  <w:rFonts w:eastAsia="等线" w:cs="Arial"/>
                  <w:lang w:eastAsia="fr-FR"/>
                </w:rPr>
                <w:delText>+2/-3</w:delText>
              </w:r>
            </w:del>
          </w:p>
        </w:tc>
        <w:tc>
          <w:tcPr>
            <w:tcW w:w="841" w:type="pct"/>
            <w:tcBorders>
              <w:top w:val="single" w:color="auto" w:sz="4" w:space="0"/>
              <w:left w:val="single" w:color="auto" w:sz="4" w:space="0"/>
              <w:bottom w:val="single" w:color="auto" w:sz="4" w:space="0"/>
              <w:right w:val="single" w:color="auto" w:sz="4" w:space="0"/>
            </w:tcBorders>
          </w:tcPr>
          <w:p>
            <w:pPr>
              <w:pStyle w:val="52"/>
              <w:keepNext w:val="0"/>
              <w:keepLines w:val="0"/>
              <w:rPr>
                <w:del w:id="189" w:author="China Unicom" w:date="2025-04-15T10:18:04Z"/>
                <w:lang w:eastAsia="fr-FR"/>
              </w:rPr>
            </w:pPr>
            <w:del w:id="190" w:author="China Unicom" w:date="2025-04-15T10:18:04Z">
              <w:r>
                <w:rPr>
                  <w:rFonts w:eastAsia="等线" w:cs="Arial"/>
                  <w:lang w:eastAsia="fr-FR"/>
                </w:rPr>
                <w:delText>23</w:delText>
              </w:r>
            </w:del>
          </w:p>
        </w:tc>
        <w:tc>
          <w:tcPr>
            <w:tcW w:w="922" w:type="pct"/>
            <w:tcBorders>
              <w:top w:val="single" w:color="auto" w:sz="4" w:space="0"/>
              <w:left w:val="single" w:color="auto" w:sz="4" w:space="0"/>
              <w:bottom w:val="single" w:color="auto" w:sz="4" w:space="0"/>
              <w:right w:val="single" w:color="auto" w:sz="4" w:space="0"/>
            </w:tcBorders>
          </w:tcPr>
          <w:p>
            <w:pPr>
              <w:pStyle w:val="52"/>
              <w:keepNext w:val="0"/>
              <w:keepLines w:val="0"/>
              <w:rPr>
                <w:del w:id="191" w:author="China Unicom" w:date="2025-04-15T10:18:04Z"/>
                <w:lang w:eastAsia="fr-FR"/>
              </w:rPr>
            </w:pPr>
            <w:del w:id="192" w:author="China Unicom" w:date="2025-04-15T10:18:04Z">
              <w:r>
                <w:rPr>
                  <w:rFonts w:eastAsia="等线" w:cs="Arial"/>
                  <w:lang w:eastAsia="fr-F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193" w:author="China Unicom" w:date="2025-04-15T10:18:04Z"/>
        </w:trPr>
        <w:tc>
          <w:tcPr>
            <w:tcW w:w="1713" w:type="pct"/>
          </w:tcPr>
          <w:p>
            <w:pPr>
              <w:pStyle w:val="52"/>
              <w:keepNext w:val="0"/>
              <w:keepLines w:val="0"/>
              <w:rPr>
                <w:del w:id="194" w:author="China Unicom" w:date="2025-04-15T10:18:04Z"/>
                <w:lang w:eastAsia="fi-FI"/>
              </w:rPr>
            </w:pPr>
            <w:del w:id="195" w:author="China Unicom" w:date="2025-04-15T10:18:04Z">
              <w:r>
                <w:rPr>
                  <w:color w:val="000000"/>
                </w:rPr>
                <w:delText>DC_40A_n78A</w:delText>
              </w:r>
            </w:del>
          </w:p>
        </w:tc>
        <w:tc>
          <w:tcPr>
            <w:tcW w:w="786" w:type="pct"/>
          </w:tcPr>
          <w:p>
            <w:pPr>
              <w:pStyle w:val="52"/>
              <w:keepNext w:val="0"/>
              <w:keepLines w:val="0"/>
              <w:rPr>
                <w:del w:id="196" w:author="China Unicom" w:date="2025-04-15T10:18:04Z"/>
              </w:rPr>
            </w:pPr>
            <w:del w:id="197" w:author="China Unicom" w:date="2025-04-15T10:18:04Z">
              <w:r>
                <w:rPr/>
                <w:delText>26</w:delText>
              </w:r>
            </w:del>
            <w:del w:id="198" w:author="China Unicom" w:date="2025-04-15T10:18:04Z">
              <w:r>
                <w:rPr>
                  <w:vertAlign w:val="superscript"/>
                  <w:lang w:eastAsia="zh-TW"/>
                </w:rPr>
                <w:delText>5</w:delText>
              </w:r>
            </w:del>
          </w:p>
        </w:tc>
        <w:tc>
          <w:tcPr>
            <w:tcW w:w="738" w:type="pct"/>
          </w:tcPr>
          <w:p>
            <w:pPr>
              <w:pStyle w:val="52"/>
              <w:keepNext w:val="0"/>
              <w:keepLines w:val="0"/>
              <w:rPr>
                <w:del w:id="199" w:author="China Unicom" w:date="2025-04-15T10:18:04Z"/>
              </w:rPr>
            </w:pPr>
            <w:del w:id="200" w:author="China Unicom" w:date="2025-04-15T10:18:04Z">
              <w:r>
                <w:rPr/>
                <w:delText>+2/-3</w:delText>
              </w:r>
            </w:del>
          </w:p>
        </w:tc>
        <w:tc>
          <w:tcPr>
            <w:tcW w:w="841" w:type="pct"/>
          </w:tcPr>
          <w:p>
            <w:pPr>
              <w:pStyle w:val="52"/>
              <w:keepNext w:val="0"/>
              <w:keepLines w:val="0"/>
              <w:rPr>
                <w:del w:id="201" w:author="China Unicom" w:date="2025-04-15T10:18:04Z"/>
              </w:rPr>
            </w:pPr>
            <w:del w:id="202" w:author="China Unicom" w:date="2025-04-15T10:18:04Z">
              <w:r>
                <w:rPr/>
                <w:delText>23</w:delText>
              </w:r>
            </w:del>
          </w:p>
        </w:tc>
        <w:tc>
          <w:tcPr>
            <w:tcW w:w="922" w:type="pct"/>
          </w:tcPr>
          <w:p>
            <w:pPr>
              <w:pStyle w:val="52"/>
              <w:keepNext w:val="0"/>
              <w:keepLines w:val="0"/>
              <w:rPr>
                <w:del w:id="203" w:author="China Unicom" w:date="2025-04-15T10:18:04Z"/>
              </w:rPr>
            </w:pPr>
            <w:del w:id="204" w:author="China Unicom" w:date="2025-04-15T10:18:04Z">
              <w: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205" w:author="China Unicom" w:date="2025-04-15T10:18:04Z"/>
        </w:trPr>
        <w:tc>
          <w:tcPr>
            <w:tcW w:w="1713" w:type="pct"/>
          </w:tcPr>
          <w:p>
            <w:pPr>
              <w:pStyle w:val="52"/>
              <w:keepNext w:val="0"/>
              <w:keepLines w:val="0"/>
              <w:rPr>
                <w:del w:id="206" w:author="China Unicom" w:date="2025-04-15T10:18:04Z"/>
                <w:color w:val="000000"/>
              </w:rPr>
            </w:pPr>
            <w:del w:id="207" w:author="China Unicom" w:date="2025-04-15T10:18:04Z">
              <w:r>
                <w:rPr>
                  <w:rFonts w:eastAsia="等线" w:cs="Arial"/>
                  <w:color w:val="000000"/>
                  <w:lang w:eastAsia="fr-FR"/>
                </w:rPr>
                <w:delText>DC_41A_n78A</w:delText>
              </w:r>
            </w:del>
          </w:p>
        </w:tc>
        <w:tc>
          <w:tcPr>
            <w:tcW w:w="786" w:type="pct"/>
          </w:tcPr>
          <w:p>
            <w:pPr>
              <w:pStyle w:val="52"/>
              <w:keepNext w:val="0"/>
              <w:keepLines w:val="0"/>
              <w:rPr>
                <w:del w:id="208" w:author="China Unicom" w:date="2025-04-15T10:18:04Z"/>
              </w:rPr>
            </w:pPr>
            <w:del w:id="209" w:author="China Unicom" w:date="2025-04-15T10:18:04Z">
              <w:r>
                <w:rPr>
                  <w:rFonts w:eastAsia="等线" w:cs="Arial"/>
                  <w:lang w:eastAsia="fr-FR"/>
                </w:rPr>
                <w:delText>26</w:delText>
              </w:r>
            </w:del>
            <w:del w:id="210" w:author="China Unicom" w:date="2025-04-15T10:18:04Z">
              <w:r>
                <w:rPr>
                  <w:vertAlign w:val="superscript"/>
                  <w:lang w:eastAsia="zh-TW"/>
                </w:rPr>
                <w:delText>5</w:delText>
              </w:r>
            </w:del>
          </w:p>
        </w:tc>
        <w:tc>
          <w:tcPr>
            <w:tcW w:w="738" w:type="pct"/>
          </w:tcPr>
          <w:p>
            <w:pPr>
              <w:pStyle w:val="52"/>
              <w:keepNext w:val="0"/>
              <w:keepLines w:val="0"/>
              <w:rPr>
                <w:del w:id="211" w:author="China Unicom" w:date="2025-04-15T10:18:04Z"/>
              </w:rPr>
            </w:pPr>
            <w:del w:id="212" w:author="China Unicom" w:date="2025-04-15T10:18:04Z">
              <w:r>
                <w:rPr>
                  <w:rFonts w:eastAsia="等线" w:cs="Arial"/>
                  <w:lang w:eastAsia="fr-FR"/>
                </w:rPr>
                <w:delText>+2/-3</w:delText>
              </w:r>
            </w:del>
          </w:p>
        </w:tc>
        <w:tc>
          <w:tcPr>
            <w:tcW w:w="841" w:type="pct"/>
          </w:tcPr>
          <w:p>
            <w:pPr>
              <w:pStyle w:val="52"/>
              <w:keepNext w:val="0"/>
              <w:keepLines w:val="0"/>
              <w:rPr>
                <w:del w:id="213" w:author="China Unicom" w:date="2025-04-15T10:18:04Z"/>
              </w:rPr>
            </w:pPr>
            <w:del w:id="214" w:author="China Unicom" w:date="2025-04-15T10:18:04Z">
              <w:r>
                <w:rPr>
                  <w:rFonts w:eastAsia="等线" w:cs="Arial"/>
                  <w:lang w:eastAsia="fr-FR"/>
                </w:rPr>
                <w:delText>23</w:delText>
              </w:r>
            </w:del>
          </w:p>
        </w:tc>
        <w:tc>
          <w:tcPr>
            <w:tcW w:w="922" w:type="pct"/>
          </w:tcPr>
          <w:p>
            <w:pPr>
              <w:pStyle w:val="52"/>
              <w:keepNext w:val="0"/>
              <w:keepLines w:val="0"/>
              <w:rPr>
                <w:del w:id="215" w:author="China Unicom" w:date="2025-04-15T10:18:04Z"/>
              </w:rPr>
            </w:pPr>
            <w:del w:id="216" w:author="China Unicom" w:date="2025-04-15T10:18:04Z">
              <w:r>
                <w:rPr>
                  <w:rFonts w:eastAsia="等线" w:cs="Arial"/>
                  <w:lang w:eastAsia="fr-FR"/>
                </w:rPr>
                <w:delText>+2/-3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del w:id="217" w:author="China Unicom" w:date="2025-04-15T10:18:04Z"/>
        </w:trPr>
        <w:tc>
          <w:tcPr>
            <w:tcW w:w="5000" w:type="pct"/>
            <w:gridSpan w:val="5"/>
          </w:tcPr>
          <w:p>
            <w:pPr>
              <w:pStyle w:val="66"/>
              <w:keepNext w:val="0"/>
              <w:keepLines w:val="0"/>
              <w:rPr>
                <w:del w:id="218" w:author="China Unicom" w:date="2025-04-15T10:18:04Z"/>
              </w:rPr>
            </w:pPr>
            <w:del w:id="219" w:author="China Unicom" w:date="2025-04-15T10:18:04Z">
              <w:r>
                <w:rPr/>
                <w:delText>NOTE 1:</w:delText>
              </w:r>
            </w:del>
            <w:del w:id="220" w:author="China Unicom" w:date="2025-04-15T10:18:04Z">
              <w:r>
                <w:rPr/>
                <w:tab/>
              </w:r>
            </w:del>
            <w:del w:id="221" w:author="China Unicom" w:date="2025-04-15T10:18:04Z">
              <w:r>
                <w:rPr/>
                <w:delText>An uplink DC configuration in which at least one of the bands has NOTE 3 in Table 6.2.1-1 in TS 38.101-1 or NOTE 2 in Table 6.2.2-1 in TS 36.101 is allowed to reduce the lower tolerance limit by 1.5 dB when the transmission bandwidths of at least one of the bands is confined within F</w:delText>
              </w:r>
            </w:del>
            <w:del w:id="222" w:author="China Unicom" w:date="2025-04-15T10:18:04Z">
              <w:r>
                <w:rPr>
                  <w:vertAlign w:val="subscript"/>
                </w:rPr>
                <w:delText>UL_low</w:delText>
              </w:r>
            </w:del>
            <w:del w:id="223" w:author="China Unicom" w:date="2025-04-15T10:18:04Z">
              <w:r>
                <w:rPr/>
                <w:delText xml:space="preserve"> and F</w:delText>
              </w:r>
            </w:del>
            <w:del w:id="224" w:author="China Unicom" w:date="2025-04-15T10:18:04Z">
              <w:r>
                <w:rPr>
                  <w:vertAlign w:val="subscript"/>
                </w:rPr>
                <w:delText>UL_low</w:delText>
              </w:r>
            </w:del>
            <w:del w:id="225" w:author="China Unicom" w:date="2025-04-15T10:18:04Z">
              <w:r>
                <w:rPr/>
                <w:delText xml:space="preserve"> + 4 MHz or F</w:delText>
              </w:r>
            </w:del>
            <w:del w:id="226" w:author="China Unicom" w:date="2025-04-15T10:18:04Z">
              <w:r>
                <w:rPr>
                  <w:vertAlign w:val="subscript"/>
                </w:rPr>
                <w:delText>UL_high</w:delText>
              </w:r>
            </w:del>
            <w:del w:id="227" w:author="China Unicom" w:date="2025-04-15T10:18:04Z">
              <w:r>
                <w:rPr/>
                <w:delText xml:space="preserve"> - 4 MHz and F</w:delText>
              </w:r>
            </w:del>
            <w:del w:id="228" w:author="China Unicom" w:date="2025-04-15T10:18:04Z">
              <w:r>
                <w:rPr>
                  <w:vertAlign w:val="subscript"/>
                </w:rPr>
                <w:delText>UL_high</w:delText>
              </w:r>
            </w:del>
            <w:del w:id="229" w:author="China Unicom" w:date="2025-04-15T10:18:04Z">
              <w:r>
                <w:rPr/>
                <w:delText>.</w:delText>
              </w:r>
            </w:del>
          </w:p>
          <w:p>
            <w:pPr>
              <w:pStyle w:val="66"/>
              <w:keepNext w:val="0"/>
              <w:keepLines w:val="0"/>
              <w:rPr>
                <w:del w:id="230" w:author="China Unicom" w:date="2025-04-15T10:18:04Z"/>
              </w:rPr>
            </w:pPr>
            <w:del w:id="231" w:author="China Unicom" w:date="2025-04-15T10:18:04Z">
              <w:r>
                <w:rPr/>
                <w:delText>NOTE 2:</w:delText>
              </w:r>
            </w:del>
            <w:del w:id="232" w:author="China Unicom" w:date="2025-04-15T10:18:04Z">
              <w:r>
                <w:rPr/>
                <w:tab/>
              </w:r>
            </w:del>
            <w:del w:id="233" w:author="China Unicom" w:date="2025-04-15T10:18:04Z">
              <w:r>
                <w:rPr/>
                <w:delText>P</w:delText>
              </w:r>
            </w:del>
            <w:del w:id="234" w:author="China Unicom" w:date="2025-04-15T10:18:04Z">
              <w:r>
                <w:rPr>
                  <w:vertAlign w:val="subscript"/>
                </w:rPr>
                <w:delText>PowerClass, EN-DC</w:delText>
              </w:r>
            </w:del>
            <w:del w:id="235" w:author="China Unicom" w:date="2025-04-15T10:18:04Z">
              <w:r>
                <w:rPr/>
                <w:delText xml:space="preserve"> is the maximum UE power specified without tak</w:delText>
              </w:r>
            </w:del>
            <w:del w:id="236" w:author="China Unicom" w:date="2025-04-15T10:18:04Z">
              <w:r>
                <w:rPr>
                  <w:lang w:eastAsia="zh-CN"/>
                </w:rPr>
                <w:delText>ing</w:delText>
              </w:r>
            </w:del>
            <w:del w:id="237" w:author="China Unicom" w:date="2025-04-15T10:18:04Z">
              <w:r>
                <w:rPr/>
                <w:delText xml:space="preserve"> into account the tolerance</w:delText>
              </w:r>
            </w:del>
          </w:p>
          <w:p>
            <w:pPr>
              <w:pStyle w:val="66"/>
              <w:keepNext w:val="0"/>
              <w:keepLines w:val="0"/>
              <w:rPr>
                <w:del w:id="238" w:author="China Unicom" w:date="2025-04-15T10:18:04Z"/>
              </w:rPr>
            </w:pPr>
            <w:del w:id="239" w:author="China Unicom" w:date="2025-04-15T10:18:04Z">
              <w:r>
                <w:rPr/>
                <w:delText>NOTE 3:</w:delText>
              </w:r>
            </w:del>
            <w:del w:id="240" w:author="China Unicom" w:date="2025-04-15T10:18:04Z">
              <w:r>
                <w:rPr/>
                <w:tab/>
              </w:r>
            </w:del>
            <w:del w:id="241" w:author="China Unicom" w:date="2025-04-15T10:18:04Z">
              <w:r>
                <w:rPr/>
                <w:delText>For inter-band EN-DC the maximum power requirement should apply to the total transmitted power over all component carriers (per UE).</w:delText>
              </w:r>
            </w:del>
          </w:p>
          <w:p>
            <w:pPr>
              <w:pStyle w:val="66"/>
              <w:keepNext w:val="0"/>
              <w:keepLines w:val="0"/>
              <w:rPr>
                <w:del w:id="242" w:author="China Unicom" w:date="2025-04-15T10:18:04Z"/>
              </w:rPr>
            </w:pPr>
            <w:del w:id="243" w:author="China Unicom" w:date="2025-04-15T10:18:04Z">
              <w:r>
                <w:rPr/>
                <w:delText>NOTE 4:</w:delText>
              </w:r>
            </w:del>
            <w:del w:id="244" w:author="China Unicom" w:date="2025-04-15T10:18:04Z">
              <w:r>
                <w:rPr/>
                <w:tab/>
              </w:r>
            </w:del>
            <w:del w:id="245" w:author="China Unicom" w:date="2025-04-15T10:18:04Z">
              <w:r>
                <w:rPr/>
                <w:delText>Power Class 3 is the default power class unless otherwise stated.</w:delText>
              </w:r>
            </w:del>
          </w:p>
          <w:p>
            <w:pPr>
              <w:pStyle w:val="66"/>
              <w:keepNext w:val="0"/>
              <w:keepLines w:val="0"/>
              <w:rPr>
                <w:del w:id="246" w:author="China Unicom" w:date="2025-04-15T10:18:04Z"/>
              </w:rPr>
            </w:pPr>
            <w:del w:id="247" w:author="China Unicom" w:date="2025-04-15T10:18:04Z">
              <w:r>
                <w:rPr/>
                <w:delText>NOTE 5</w:delText>
              </w:r>
            </w:del>
            <w:del w:id="248" w:author="China Unicom" w:date="2025-04-15T10:18:04Z">
              <w:r>
                <w:rPr>
                  <w:lang w:eastAsia="zh-CN"/>
                </w:rPr>
                <w:delText>:</w:delText>
              </w:r>
            </w:del>
            <w:del w:id="249" w:author="China Unicom" w:date="2025-04-15T10:18:04Z">
              <w:r>
                <w:rPr/>
                <w:delText xml:space="preserve"> </w:delText>
              </w:r>
            </w:del>
            <w:del w:id="250" w:author="China Unicom" w:date="2025-04-15T10:18:04Z">
              <w:r>
                <w:rPr/>
                <w:tab/>
              </w:r>
            </w:del>
            <w:del w:id="251" w:author="China Unicom" w:date="2025-04-15T10:18:04Z">
              <w:r>
                <w:rPr>
                  <w:lang w:eastAsia="zh-CN"/>
                </w:rPr>
                <w:delText xml:space="preserve">The UE supports PC3 in E-UTRA band, and supports </w:delText>
              </w:r>
            </w:del>
            <w:del w:id="252" w:author="China Unicom" w:date="2025-04-15T10:18:04Z">
              <w:r>
                <w:rPr>
                  <w:lang w:eastAsia="zh-TW"/>
                </w:rPr>
                <w:delText xml:space="preserve">PC3 or </w:delText>
              </w:r>
            </w:del>
            <w:del w:id="253" w:author="China Unicom" w:date="2025-04-15T10:18:04Z">
              <w:r>
                <w:rPr>
                  <w:lang w:eastAsia="zh-CN"/>
                </w:rPr>
                <w:delText>PC2 with Tx Diversity in NR band</w:delText>
              </w:r>
            </w:del>
          </w:p>
          <w:p>
            <w:pPr>
              <w:pStyle w:val="66"/>
              <w:keepNext w:val="0"/>
              <w:keepLines w:val="0"/>
              <w:rPr>
                <w:del w:id="254" w:author="China Unicom" w:date="2025-04-15T10:18:04Z"/>
                <w:lang w:eastAsia="zh-TW"/>
              </w:rPr>
            </w:pPr>
            <w:del w:id="255" w:author="China Unicom" w:date="2025-04-15T10:18:04Z">
              <w:r>
                <w:rPr/>
                <w:delText>NOTE 6</w:delText>
              </w:r>
            </w:del>
            <w:del w:id="256" w:author="China Unicom" w:date="2025-04-15T10:18:04Z">
              <w:r>
                <w:rPr>
                  <w:lang w:eastAsia="zh-CN"/>
                </w:rPr>
                <w:delText>:</w:delText>
              </w:r>
            </w:del>
            <w:del w:id="257" w:author="China Unicom" w:date="2025-04-15T10:18:04Z">
              <w:r>
                <w:rPr/>
                <w:delText xml:space="preserve"> </w:delText>
              </w:r>
            </w:del>
            <w:del w:id="258" w:author="China Unicom" w:date="2025-04-15T10:18:04Z">
              <w:r>
                <w:rPr/>
                <w:tab/>
              </w:r>
            </w:del>
            <w:del w:id="259" w:author="China Unicom" w:date="2025-04-15T10:18:04Z">
              <w:r>
                <w:rPr>
                  <w:lang w:eastAsia="zh-TW"/>
                </w:rPr>
                <w:delText>Void</w:delText>
              </w:r>
            </w:del>
          </w:p>
          <w:p>
            <w:pPr>
              <w:pStyle w:val="66"/>
              <w:keepNext w:val="0"/>
              <w:keepLines w:val="0"/>
              <w:rPr>
                <w:del w:id="260" w:author="China Unicom" w:date="2025-04-15T10:18:04Z"/>
              </w:rPr>
            </w:pPr>
            <w:del w:id="261" w:author="China Unicom" w:date="2025-04-15T10:18:04Z">
              <w:r>
                <w:rPr>
                  <w:rFonts w:hint="eastAsia"/>
                  <w:szCs w:val="24"/>
                  <w:lang w:eastAsia="zh-CN"/>
                </w:rPr>
                <w:delText>N</w:delText>
              </w:r>
            </w:del>
            <w:del w:id="262" w:author="China Unicom" w:date="2025-04-15T10:18:04Z">
              <w:r>
                <w:rPr>
                  <w:szCs w:val="24"/>
                  <w:lang w:eastAsia="zh-CN"/>
                </w:rPr>
                <w:delText>OTE 7:   FWA form factor is targeted unless otherwise stated.</w:delText>
              </w:r>
            </w:del>
          </w:p>
        </w:tc>
      </w:tr>
    </w:tbl>
    <w:p>
      <w:r>
        <w:t xml:space="preserve">If a UE supports a different power class than the default </w:t>
      </w:r>
      <w:r>
        <w:rPr>
          <w:rFonts w:eastAsia="MS Mincho"/>
        </w:rPr>
        <w:t xml:space="preserve">UE </w:t>
      </w:r>
      <w:r>
        <w:t xml:space="preserve">power class for an E-UTRA TDD and NR TDD </w:t>
      </w:r>
      <w:r>
        <w:rPr>
          <w:lang w:eastAsia="zh-CN"/>
        </w:rPr>
        <w:t xml:space="preserve">Inter-band </w:t>
      </w:r>
      <w:r>
        <w:t>EN-DC band combination and the supported power class enables higher maximum output power than that of the default power class:</w:t>
      </w:r>
    </w:p>
    <w:p>
      <w:pPr>
        <w:pStyle w:val="76"/>
        <w:ind w:left="600" w:leftChars="100" w:hanging="400" w:hangingChars="200"/>
      </w:pPr>
      <w:r>
        <w:t>–</w:t>
      </w:r>
      <w:r>
        <w:tab/>
      </w:r>
      <w:r>
        <w:rPr>
          <w:lang w:eastAsia="zh-CN"/>
        </w:rPr>
        <w:t>i</w:t>
      </w:r>
      <w:r>
        <w:t xml:space="preserve">f the field of </w:t>
      </w:r>
      <w:r>
        <w:rPr>
          <w:lang w:eastAsia="zh-CN"/>
        </w:rPr>
        <w:t>UE</w:t>
      </w:r>
      <w:r>
        <w:t xml:space="preserve"> capability </w:t>
      </w:r>
      <w:r>
        <w:rPr>
          <w:i/>
        </w:rPr>
        <w:t>maxUplinkDutyCycle-interBandENDC-TDD-PC2-r16</w:t>
      </w:r>
      <w:r>
        <w:t xml:space="preserve"> is absent and the percentage of NR uplink symbols transmitted in a certain evaluation period is larger than </w:t>
      </w:r>
      <w:r>
        <w:rPr>
          <w:lang w:eastAsia="zh-CN"/>
        </w:rPr>
        <w:t>3</w:t>
      </w:r>
      <w:r>
        <w:t>0% (The exact evaluation period is no less than one radio frame); or</w:t>
      </w:r>
    </w:p>
    <w:p>
      <w:pPr>
        <w:pStyle w:val="76"/>
        <w:ind w:left="600" w:leftChars="100" w:hanging="400" w:hangingChars="200"/>
      </w:pPr>
      <w:r>
        <w:t>–</w:t>
      </w:r>
      <w:r>
        <w:tab/>
      </w:r>
      <w:r>
        <w:t xml:space="preserve">if the field of </w:t>
      </w:r>
      <w:r>
        <w:rPr>
          <w:lang w:eastAsia="zh-CN"/>
        </w:rPr>
        <w:t>UE</w:t>
      </w:r>
      <w:r>
        <w:t xml:space="preserve"> capability </w:t>
      </w:r>
      <w:r>
        <w:rPr>
          <w:i/>
        </w:rPr>
        <w:t>maxUplinkDutyCycle-interBandENDC-TDD-PC2-r16</w:t>
      </w:r>
      <w:r>
        <w:t xml:space="preserve"> is present and the percentage of NR uplink symbols transmitted in a certain evaluation period is larger than </w:t>
      </w:r>
      <w:r>
        <w:rPr>
          <w:i/>
        </w:rPr>
        <w:t>maxUplinkDutyCycle-interBandENDC-TDD-PC2-r16</w:t>
      </w:r>
      <w:r>
        <w:t xml:space="preserve"> as defined in TS38.331 (The exact evaluation period is no less than one radio frame); or</w:t>
      </w:r>
    </w:p>
    <w:p>
      <w:pPr>
        <w:pStyle w:val="76"/>
        <w:ind w:left="600" w:leftChars="100" w:hanging="400" w:hangingChars="200"/>
      </w:pPr>
      <w:r>
        <w:t>–</w:t>
      </w:r>
      <w:r>
        <w:tab/>
      </w:r>
      <w:r>
        <w:t xml:space="preserve">if the IE </w:t>
      </w:r>
      <w:r>
        <w:rPr>
          <w:i/>
          <w:lang w:eastAsia="zh-CN"/>
        </w:rPr>
        <w:t>p</w:t>
      </w:r>
      <w:r>
        <w:rPr>
          <w:i/>
        </w:rPr>
        <w:t>-</w:t>
      </w:r>
      <w:r>
        <w:rPr>
          <w:i/>
          <w:lang w:eastAsia="zh-CN"/>
        </w:rPr>
        <w:t>m</w:t>
      </w:r>
      <w:r>
        <w:rPr>
          <w:i/>
        </w:rPr>
        <w:t>ax</w:t>
      </w:r>
      <w:r>
        <w:rPr>
          <w:i/>
          <w:lang w:eastAsia="zh-CN"/>
        </w:rPr>
        <w:t>UE-FR1</w:t>
      </w:r>
      <w:r>
        <w:t xml:space="preserve"> as defined in TS 38.331 is provided and set to the maximum output power of the default power class or lower;</w:t>
      </w:r>
    </w:p>
    <w:p>
      <w:pPr>
        <w:pStyle w:val="76"/>
        <w:ind w:left="1000" w:leftChars="300" w:hanging="400" w:hangingChars="200"/>
      </w:pPr>
      <w:r>
        <w:t>–</w:t>
      </w:r>
      <w:r>
        <w:tab/>
      </w:r>
      <w:r>
        <w:t xml:space="preserve">shall apply all requirements for the default power class </w:t>
      </w:r>
      <w:r>
        <w:rPr>
          <w:lang w:eastAsia="zh-CN"/>
        </w:rPr>
        <w:t xml:space="preserve">to the supported power class </w:t>
      </w:r>
      <w:r>
        <w:t xml:space="preserve">and set the configured transmitted power as specified </w:t>
      </w:r>
      <w:r>
        <w:rPr>
          <w:lang w:eastAsia="zh-CN"/>
        </w:rPr>
        <w:t>sub-clause 6.2L.4</w:t>
      </w:r>
      <w:r>
        <w:t>;</w:t>
      </w:r>
    </w:p>
    <w:p>
      <w:pPr>
        <w:pStyle w:val="76"/>
        <w:ind w:left="600" w:leftChars="100" w:hanging="400" w:hangingChars="200"/>
        <w:rPr>
          <w:szCs w:val="22"/>
        </w:rPr>
      </w:pPr>
      <w:r>
        <w:t>–</w:t>
      </w:r>
      <w:r>
        <w:tab/>
      </w:r>
      <w:r>
        <w:rPr>
          <w:szCs w:val="22"/>
          <w:lang w:eastAsia="zh-CN"/>
        </w:rPr>
        <w:t>E</w:t>
      </w:r>
      <w:r>
        <w:rPr>
          <w:szCs w:val="22"/>
        </w:rPr>
        <w:t>lse</w:t>
      </w:r>
      <w:r>
        <w:rPr>
          <w:szCs w:val="22"/>
          <w:lang w:eastAsia="zh-CN"/>
        </w:rPr>
        <w:t xml:space="preserve"> if the IE </w:t>
      </w:r>
      <w:r>
        <w:rPr>
          <w:i/>
          <w:szCs w:val="22"/>
          <w:lang w:eastAsia="zh-CN"/>
        </w:rPr>
        <w:t>p-maxUE-FR1</w:t>
      </w:r>
      <w:r>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Pr>
          <w:i/>
          <w:szCs w:val="22"/>
          <w:lang w:eastAsia="zh-CN"/>
        </w:rPr>
        <w:t xml:space="preserve">o </w:t>
      </w:r>
      <w:r>
        <w:rPr>
          <w:i/>
        </w:rPr>
        <w:t>maxUplinkDutyCycle-interBandENDC-TDD-PC2-r16</w:t>
      </w:r>
      <w:r>
        <w:rPr>
          <w:szCs w:val="22"/>
          <w:lang w:eastAsia="zh-CN"/>
        </w:rPr>
        <w:t xml:space="preserve"> as defined in TS 38.331; or</w:t>
      </w:r>
    </w:p>
    <w:p>
      <w:pPr>
        <w:pStyle w:val="76"/>
        <w:ind w:left="600" w:leftChars="100" w:hanging="400" w:hangingChars="200"/>
        <w:rPr>
          <w:szCs w:val="22"/>
        </w:rPr>
      </w:pPr>
      <w:r>
        <w:t>–</w:t>
      </w:r>
      <w:r>
        <w:tab/>
      </w:r>
      <w:r>
        <w:t xml:space="preserve">if the IE </w:t>
      </w:r>
      <w:r>
        <w:rPr>
          <w:i/>
        </w:rPr>
        <w:t>p-maxUE-FR1</w:t>
      </w:r>
      <w:r>
        <w:t xml:space="preserve"> as defined in TS 38.331 is not provided or set to the higher value than the maximum output power of the default power class and the percentage of NR uplink symbols transmitted in a certain evaluation period is less than or equal to 30% when </w:t>
      </w:r>
      <w:r>
        <w:rPr>
          <w:i/>
        </w:rPr>
        <w:t>maxUplinkDutyCycle-interBandENDC-TDD-PC2-r16</w:t>
      </w:r>
      <w:r>
        <w:t xml:space="preserve"> is absent. (The exact evaluation period is no less than one radio frame):</w:t>
      </w:r>
    </w:p>
    <w:p>
      <w:pPr>
        <w:pStyle w:val="76"/>
        <w:ind w:left="1000" w:leftChars="300" w:hanging="400" w:hangingChars="200"/>
      </w:pPr>
      <w:r>
        <w:t>–</w:t>
      </w:r>
      <w:r>
        <w:tab/>
      </w:r>
      <w:r>
        <w:t xml:space="preserve">shall apply all requirements for the </w:t>
      </w:r>
      <w:r>
        <w:rPr>
          <w:lang w:eastAsia="zh-CN"/>
        </w:rPr>
        <w:t xml:space="preserve">supported </w:t>
      </w:r>
      <w:r>
        <w:t>power class and set the configured transmitted power</w:t>
      </w:r>
      <w:r>
        <w:rPr>
          <w:lang w:eastAsia="zh-CN"/>
        </w:rPr>
        <w:t xml:space="preserve"> class</w:t>
      </w:r>
      <w:r>
        <w:t xml:space="preserve"> as specified in </w:t>
      </w:r>
      <w:r>
        <w:rPr>
          <w:lang w:eastAsia="zh-CN"/>
        </w:rPr>
        <w:t>sub-clause 6.2L.4.</w:t>
      </w:r>
    </w:p>
    <w:p>
      <w:r>
        <w:t xml:space="preserve">If a UE supports a different power class than the default </w:t>
      </w:r>
      <w:r>
        <w:rPr>
          <w:rFonts w:eastAsia="MS Mincho"/>
        </w:rPr>
        <w:t xml:space="preserve">UE </w:t>
      </w:r>
      <w:r>
        <w:t>power class for an E-UTRA FDD and NR TDD EN-DC band combination and the supported power class enables higher maximum output power than that of the default power class:</w:t>
      </w:r>
    </w:p>
    <w:p>
      <w:pPr>
        <w:pStyle w:val="76"/>
        <w:ind w:left="800" w:leftChars="200" w:hanging="400" w:hangingChars="200"/>
      </w:pPr>
      <w:r>
        <w:t>If UE indicating the two capabilities</w:t>
      </w:r>
      <w:r>
        <w:rPr>
          <w:rFonts w:hint="eastAsia"/>
          <w:lang w:eastAsia="zh-CN"/>
        </w:rPr>
        <w:t xml:space="preserve"> </w:t>
      </w:r>
      <w:r>
        <w:rPr>
          <w:rFonts w:cs="Arial"/>
          <w:i/>
          <w:szCs w:val="18"/>
          <w:lang w:eastAsia="ko-KR"/>
        </w:rPr>
        <w:t>maxUplinkDutyCycle</w:t>
      </w:r>
      <w:r>
        <w:rPr>
          <w:rFonts w:cs="Arial"/>
          <w:i/>
          <w:szCs w:val="18"/>
          <w:lang w:eastAsia="zh-CN"/>
        </w:rPr>
        <w:t>-FDD-TDD-EN-DC1</w:t>
      </w:r>
      <w:r>
        <w:t xml:space="preserve"> and </w:t>
      </w:r>
      <w:r>
        <w:rPr>
          <w:rFonts w:cs="Arial"/>
          <w:i/>
          <w:szCs w:val="18"/>
          <w:lang w:eastAsia="ko-KR"/>
        </w:rPr>
        <w:t>maxUplinkDutyCycle</w:t>
      </w:r>
      <w:r>
        <w:rPr>
          <w:rFonts w:cs="Arial"/>
          <w:i/>
          <w:szCs w:val="18"/>
          <w:lang w:eastAsia="zh-CN"/>
        </w:rPr>
        <w:t>-FDD-TDD-EN-DC</w:t>
      </w:r>
      <w:r>
        <w:rPr>
          <w:rFonts w:hint="eastAsia" w:cs="Arial"/>
          <w:i/>
          <w:szCs w:val="18"/>
          <w:lang w:eastAsia="zh-CN"/>
        </w:rPr>
        <w:t>2</w:t>
      </w:r>
      <w:r>
        <w:t>:</w:t>
      </w:r>
    </w:p>
    <w:p>
      <w:pPr>
        <w:pStyle w:val="76"/>
      </w:pPr>
      <w:r>
        <w:t>–</w:t>
      </w:r>
      <w:r>
        <w:tab/>
      </w:r>
      <w:r>
        <w:rPr>
          <w:lang w:eastAsia="zh-CN"/>
        </w:rPr>
        <w:t xml:space="preserve">if the IE </w:t>
      </w:r>
      <w:r>
        <w:rPr>
          <w:i/>
          <w:lang w:eastAsia="zh-CN"/>
        </w:rPr>
        <w:t>p-maxUE-FR1</w:t>
      </w:r>
      <w:r>
        <w:rPr>
          <w:lang w:eastAsia="zh-CN"/>
        </w:rPr>
        <w:t xml:space="preserve"> as defined in TS </w:t>
      </w:r>
      <w:r>
        <w:t>38</w:t>
      </w:r>
      <w:r>
        <w:rPr>
          <w:lang w:eastAsia="zh-CN"/>
        </w:rPr>
        <w:t xml:space="preserve">.331 is not provided or set to the higher value than the maximum output power of the default power class, and </w:t>
      </w:r>
      <w:r>
        <w:t xml:space="preserve">the percentage of EUTRA uplink symbols transmitted in a certain evaluation period is between 40% and </w:t>
      </w:r>
      <w:r>
        <w:rPr>
          <w:lang w:eastAsia="zh-CN"/>
        </w:rPr>
        <w:t>70</w:t>
      </w:r>
      <w:r>
        <w:t xml:space="preserve">%, and </w:t>
      </w:r>
      <w:r>
        <w:rPr>
          <w:lang w:eastAsia="zh-CN"/>
        </w:rPr>
        <w:t>the percentage of NR uplink symbols transmitted in a certain evaluation period is less than or equal t</w:t>
      </w:r>
      <w:r>
        <w:rPr>
          <w:i/>
          <w:lang w:eastAsia="zh-CN"/>
        </w:rPr>
        <w:t>o</w:t>
      </w:r>
      <w:r>
        <w:rPr>
          <w:rFonts w:cs="Arial"/>
          <w:i/>
          <w:szCs w:val="18"/>
          <w:lang w:eastAsia="ko-KR"/>
        </w:rPr>
        <w:t>maxUplinkDutyCycle</w:t>
      </w:r>
      <w:r>
        <w:rPr>
          <w:rFonts w:cs="Arial"/>
          <w:i/>
          <w:szCs w:val="18"/>
          <w:lang w:eastAsia="zh-CN"/>
        </w:rPr>
        <w:t>-FDD-TDD-EN-DC1</w:t>
      </w:r>
      <w:r>
        <w:rPr>
          <w:lang w:eastAsia="zh-CN"/>
        </w:rPr>
        <w:t xml:space="preserve">as defined in TS 38.331 </w:t>
      </w:r>
      <w:r>
        <w:t>(The exact evaluation period is no less than one radio frame)</w:t>
      </w:r>
      <w:r>
        <w:rPr>
          <w:lang w:eastAsia="zh-CN"/>
        </w:rPr>
        <w:t>; or</w:t>
      </w:r>
    </w:p>
    <w:p>
      <w:pPr>
        <w:pStyle w:val="76"/>
      </w:pPr>
      <w:r>
        <w:t>–</w:t>
      </w:r>
      <w:r>
        <w:tab/>
      </w:r>
      <w:r>
        <w:rPr>
          <w:lang w:eastAsia="zh-CN"/>
        </w:rPr>
        <w:t xml:space="preserve">if the IE </w:t>
      </w:r>
      <w:r>
        <w:rPr>
          <w:i/>
          <w:lang w:eastAsia="zh-CN"/>
        </w:rPr>
        <w:t>p-maxUE-FR1</w:t>
      </w:r>
      <w:r>
        <w:rPr>
          <w:lang w:eastAsia="zh-CN"/>
        </w:rPr>
        <w:t xml:space="preserve"> as defined in TS 38.331 is not provided or set to the higher value than the maximum output power of the default power class, and </w:t>
      </w:r>
      <w:r>
        <w:t xml:space="preserve">the percentage of EUTRA uplink symbols transmitted in a certain evaluation period is no larger than </w:t>
      </w:r>
      <w:r>
        <w:rPr>
          <w:lang w:eastAsia="zh-CN"/>
        </w:rPr>
        <w:t>40</w:t>
      </w:r>
      <w:r>
        <w:t xml:space="preserve">%, and </w:t>
      </w:r>
      <w:r>
        <w:rPr>
          <w:lang w:eastAsia="zh-CN"/>
        </w:rPr>
        <w:t>the percentage of NR uplink symbols transmitted in a certain evaluation period is less than or equal t</w:t>
      </w:r>
      <w:r>
        <w:rPr>
          <w:i/>
          <w:lang w:eastAsia="zh-CN"/>
        </w:rPr>
        <w:t>o</w:t>
      </w:r>
      <w:r>
        <w:rPr>
          <w:rFonts w:hint="eastAsia"/>
          <w:i/>
          <w:lang w:eastAsia="zh-CN"/>
        </w:rPr>
        <w:t xml:space="preserve"> </w:t>
      </w:r>
      <w:r>
        <w:rPr>
          <w:rFonts w:cs="Arial"/>
          <w:i/>
          <w:szCs w:val="18"/>
          <w:lang w:eastAsia="ko-KR"/>
        </w:rPr>
        <w:t>maxUplinkDutyCycle</w:t>
      </w:r>
      <w:r>
        <w:rPr>
          <w:rFonts w:cs="Arial"/>
          <w:i/>
          <w:szCs w:val="18"/>
          <w:lang w:eastAsia="zh-CN"/>
        </w:rPr>
        <w:t>-FDD-TDD-EN-DC</w:t>
      </w:r>
      <w:r>
        <w:rPr>
          <w:rFonts w:hint="eastAsia" w:cs="Arial"/>
          <w:i/>
          <w:szCs w:val="18"/>
          <w:lang w:eastAsia="zh-CN"/>
        </w:rPr>
        <w:t>2</w:t>
      </w:r>
      <w:r>
        <w:rPr>
          <w:i/>
          <w:lang w:eastAsia="zh-CN"/>
        </w:rPr>
        <w:t xml:space="preserve"> </w:t>
      </w:r>
      <w:r>
        <w:rPr>
          <w:lang w:eastAsia="zh-CN"/>
        </w:rPr>
        <w:t xml:space="preserve">as defined in TS 38.331 </w:t>
      </w:r>
      <w:r>
        <w:t>(The exact evaluation period is no less than one radio frame)</w:t>
      </w:r>
    </w:p>
    <w:p>
      <w:pPr>
        <w:pStyle w:val="77"/>
      </w:pPr>
      <w:r>
        <w:t>–</w:t>
      </w:r>
      <w:r>
        <w:tab/>
      </w:r>
      <w:r>
        <w:t>shall apply all requirements for the supported power class and set the configured transmitted power</w:t>
      </w:r>
      <w:r>
        <w:rPr>
          <w:lang w:eastAsia="zh-CN"/>
        </w:rPr>
        <w:t xml:space="preserve"> class</w:t>
      </w:r>
      <w:r>
        <w:t xml:space="preserve"> as specified in </w:t>
      </w:r>
      <w:r>
        <w:rPr>
          <w:lang w:eastAsia="zh-CN"/>
        </w:rPr>
        <w:t>sub-clause 6.2L.4.</w:t>
      </w:r>
    </w:p>
    <w:p>
      <w:pPr>
        <w:pStyle w:val="76"/>
      </w:pPr>
      <w:r>
        <w:t>–</w:t>
      </w:r>
      <w:r>
        <w:tab/>
      </w:r>
      <w:r>
        <w:t>else</w:t>
      </w:r>
    </w:p>
    <w:p>
      <w:pPr>
        <w:pStyle w:val="77"/>
      </w:pPr>
      <w:r>
        <w:t>–</w:t>
      </w:r>
      <w:r>
        <w:tab/>
      </w:r>
      <w:r>
        <w:t>shall apply all requirements for the default power class and set the configured transmitted power as specified sub-clause 6.2L.4;</w:t>
      </w:r>
    </w:p>
    <w:p>
      <w:pPr>
        <w:pStyle w:val="76"/>
        <w:ind w:left="800" w:leftChars="200" w:hanging="400" w:hangingChars="200"/>
      </w:pPr>
      <w:r>
        <w:t>else</w:t>
      </w:r>
    </w:p>
    <w:p>
      <w:pPr>
        <w:pStyle w:val="77"/>
      </w:pPr>
      <w:r>
        <w:t>–</w:t>
      </w:r>
      <w:r>
        <w:tab/>
      </w:r>
      <w:r>
        <w:t>shall apply all requirements for the supported power class and set the configured transmitted power as specified sub-clause 6.2L.4;</w:t>
      </w:r>
    </w:p>
    <w:p>
      <w:pPr>
        <w:pStyle w:val="77"/>
        <w:ind w:left="0" w:leftChars="0" w:firstLine="0" w:firstLineChars="0"/>
        <w:rPr>
          <w:lang w:eastAsia="zh-CN"/>
        </w:rPr>
      </w:pP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rPr>
          <w:rFonts w:hint="eastAsia"/>
          <w:b/>
          <w:bCs/>
          <w:color w:val="0000FF"/>
          <w:sz w:val="28"/>
          <w:szCs w:val="28"/>
          <w:lang w:val="en-US" w:eastAsia="zh-CN"/>
        </w:rPr>
      </w:pPr>
    </w:p>
    <w:p>
      <w:pPr>
        <w:pStyle w:val="4"/>
        <w:keepLines w:val="0"/>
      </w:pPr>
      <w:r>
        <w:t>6.2L.4</w:t>
      </w:r>
      <w:r>
        <w:tab/>
      </w:r>
      <w:r>
        <w:t>Configured output power for DC with Tx Diversity</w:t>
      </w:r>
    </w:p>
    <w:p>
      <w:pPr>
        <w:pStyle w:val="5"/>
        <w:keepNext w:val="0"/>
        <w:keepLines w:val="0"/>
      </w:pPr>
      <w:r>
        <w:t>6.2L.4.1</w:t>
      </w:r>
      <w:r>
        <w:tab/>
      </w:r>
      <w:r>
        <w:t>Configured output power level</w:t>
      </w:r>
    </w:p>
    <w:p>
      <w:pPr>
        <w:pStyle w:val="6"/>
        <w:keepNext w:val="0"/>
        <w:keepLines w:val="0"/>
      </w:pPr>
      <w:r>
        <w:t>6.2L.4.1.1</w:t>
      </w:r>
      <w:r>
        <w:tab/>
      </w:r>
      <w:r>
        <w:t>void</w:t>
      </w:r>
    </w:p>
    <w:p>
      <w:pPr>
        <w:pStyle w:val="6"/>
        <w:keepNext w:val="0"/>
        <w:keepLines w:val="0"/>
      </w:pPr>
      <w:r>
        <w:t>6.2L.4.1.2</w:t>
      </w:r>
      <w:r>
        <w:tab/>
      </w:r>
      <w:r>
        <w:t>void</w:t>
      </w:r>
    </w:p>
    <w:p>
      <w:pPr>
        <w:spacing w:before="120"/>
        <w:ind w:left="1701" w:hanging="1701"/>
        <w:outlineLvl w:val="4"/>
        <w:rPr>
          <w:rFonts w:ascii="Arial" w:hAnsi="Arial"/>
          <w:sz w:val="22"/>
        </w:rPr>
      </w:pPr>
      <w:r>
        <w:rPr>
          <w:rFonts w:ascii="Arial" w:hAnsi="Arial"/>
          <w:sz w:val="22"/>
        </w:rPr>
        <w:t>6.2L.4.1.3</w:t>
      </w:r>
      <w:r>
        <w:rPr>
          <w:rFonts w:ascii="Arial" w:hAnsi="Arial"/>
          <w:sz w:val="22"/>
        </w:rPr>
        <w:tab/>
      </w:r>
      <w:r>
        <w:rPr>
          <w:rFonts w:ascii="Arial" w:hAnsi="Arial"/>
          <w:sz w:val="22"/>
        </w:rPr>
        <w:t>Inter-band EN-DC</w:t>
      </w:r>
      <w:r>
        <w:t xml:space="preserve"> </w:t>
      </w:r>
      <w:r>
        <w:rPr>
          <w:rFonts w:ascii="Arial" w:hAnsi="Arial"/>
          <w:sz w:val="22"/>
        </w:rPr>
        <w:t>with Tx Diversity within FR1</w:t>
      </w:r>
    </w:p>
    <w:p>
      <w:pPr>
        <w:rPr>
          <w:lang w:eastAsia="zh-TW"/>
        </w:rPr>
      </w:pPr>
      <w:r>
        <w:rPr>
          <w:lang w:eastAsia="zh-TW"/>
        </w:rPr>
        <w:t>For inter-band EN-DC with Tx Diversity in one NR band, the requirements in clause 6.2B.4.1.3 apply except that:</w:t>
      </w:r>
    </w:p>
    <w:p>
      <w:pPr>
        <w:pStyle w:val="75"/>
        <w:rPr>
          <w:rFonts w:eastAsia="PMingLiU"/>
          <w:lang w:eastAsia="zh-TW"/>
        </w:rPr>
      </w:pPr>
      <w:r>
        <w:rPr>
          <w:lang w:eastAsia="zh-CN"/>
        </w:rPr>
        <w:t>-</w:t>
      </w:r>
      <w:r>
        <w:rPr>
          <w:lang w:eastAsia="zh-CN"/>
        </w:rPr>
        <w:tab/>
      </w:r>
      <w:r>
        <w:rPr>
          <w:lang w:bidi="bn-IN"/>
        </w:rPr>
        <w:t>P</w:t>
      </w:r>
      <w:r>
        <w:rPr>
          <w:vertAlign w:val="subscript"/>
          <w:lang w:bidi="bn-IN"/>
        </w:rPr>
        <w:t>PowerClass,EN-DC</w:t>
      </w:r>
      <w:r>
        <w:rPr>
          <w:lang w:bidi="bn-IN"/>
        </w:rPr>
        <w:t xml:space="preserve"> is the maximum UE power specified in Table 6.2</w:t>
      </w:r>
      <w:ins w:id="263" w:author="ZTE_Wubin" w:date="2025-03-10T16:15:00Z">
        <w:r>
          <w:rPr>
            <w:rFonts w:hint="eastAsia" w:eastAsia="宋体"/>
            <w:lang w:val="en-US" w:eastAsia="zh-CN" w:bidi="bn-IN"/>
          </w:rPr>
          <w:t>H</w:t>
        </w:r>
      </w:ins>
      <w:del w:id="264" w:author="ZTE_Wubin" w:date="2025-03-10T16:15:00Z">
        <w:r>
          <w:rPr>
            <w:rFonts w:hint="eastAsia"/>
            <w:lang w:eastAsia="zh-TW" w:bidi="bn-IN"/>
          </w:rPr>
          <w:delText>L</w:delText>
        </w:r>
      </w:del>
      <w:r>
        <w:rPr>
          <w:lang w:bidi="bn-IN"/>
        </w:rPr>
        <w:t>.1.3-1 without taking into account the tolerance</w:t>
      </w:r>
      <w:r>
        <w:t>;</w:t>
      </w:r>
    </w:p>
    <w:p>
      <w:pPr>
        <w:pStyle w:val="75"/>
        <w:rPr>
          <w:lang w:eastAsia="zh-TW"/>
        </w:rPr>
      </w:pPr>
      <w:r>
        <w:t>-</w:t>
      </w:r>
      <w:r>
        <w:tab/>
      </w:r>
      <w:r>
        <w:rPr>
          <w:lang w:eastAsia="zh-CN"/>
        </w:rPr>
        <w:t>If the NR component carrier is configured with Tx Diversity, the MPRc and A-MPRc are specified in clause 6.2G.2 and clause 6.2G.3 of [2] respectively.</w:t>
      </w:r>
    </w:p>
    <w:p>
      <w:pPr>
        <w:pStyle w:val="75"/>
        <w:rPr>
          <w:vertAlign w:val="subscript"/>
          <w:lang w:eastAsia="zh-TW"/>
        </w:rPr>
      </w:pPr>
      <w:r>
        <w:t>-</w:t>
      </w:r>
      <w:r>
        <w:tab/>
      </w:r>
      <w:r>
        <w:t>∆P</w:t>
      </w:r>
      <w:r>
        <w:rPr>
          <w:vertAlign w:val="subscript"/>
        </w:rPr>
        <w:t>PowerClass,EN-DC</w:t>
      </w:r>
      <w:r>
        <w:rPr>
          <w:rFonts w:hint="eastAsia"/>
          <w:vertAlign w:val="subscript"/>
          <w:lang w:eastAsia="zh-TW"/>
        </w:rPr>
        <w:t>:</w:t>
      </w:r>
    </w:p>
    <w:p>
      <w:pPr>
        <w:pStyle w:val="76"/>
        <w:rPr>
          <w:lang w:eastAsia="zh-CN"/>
        </w:rPr>
      </w:pPr>
      <w:r>
        <w:t>–</w:t>
      </w:r>
      <w:r>
        <w:tab/>
      </w:r>
      <w:r>
        <w:rPr>
          <w:lang w:eastAsia="zh-CN"/>
        </w:rPr>
        <w:t>For a power class 2 capable UE, it is 3dB when the requirements of default power class are applied as specified in sub-clause 6.2</w:t>
      </w:r>
      <w:r>
        <w:rPr>
          <w:rFonts w:hint="eastAsia"/>
          <w:lang w:eastAsia="zh-TW"/>
        </w:rPr>
        <w:t>L</w:t>
      </w:r>
      <w:r>
        <w:rPr>
          <w:lang w:eastAsia="zh-CN"/>
        </w:rPr>
        <w:t>.1.3, otherwise ΔP</w:t>
      </w:r>
      <w:r>
        <w:rPr>
          <w:vertAlign w:val="subscript"/>
          <w:lang w:eastAsia="zh-CN"/>
        </w:rPr>
        <w:t>PowerClass</w:t>
      </w:r>
      <w:r>
        <w:rPr>
          <w:rFonts w:hint="eastAsia"/>
          <w:vertAlign w:val="subscript"/>
          <w:lang w:eastAsia="zh-CN"/>
        </w:rPr>
        <w:t>,</w:t>
      </w:r>
      <w:r>
        <w:rPr>
          <w:vertAlign w:val="subscript"/>
        </w:rPr>
        <w:t>EN-DC</w:t>
      </w:r>
      <w:r>
        <w:rPr>
          <w:lang w:eastAsia="zh-CN"/>
        </w:rPr>
        <w:t xml:space="preserve"> = 0 dB;</w:t>
      </w:r>
    </w:p>
    <w:p>
      <w:pPr>
        <w:rPr>
          <w:rFonts w:ascii="Times New Roman" w:hAnsi="Times New Roman" w:eastAsia="??"/>
          <w:bCs/>
          <w:color w:val="FF0000"/>
          <w:sz w:val="32"/>
        </w:rPr>
      </w:pPr>
    </w:p>
    <w:p>
      <w:pPr>
        <w:pStyle w:val="83"/>
        <w:ind w:left="0" w:firstLine="0"/>
      </w:pPr>
      <w:r>
        <w:rPr>
          <w:rFonts w:ascii="Times New Roman" w:hAnsi="Times New Roman" w:eastAsia="??"/>
          <w:color w:val="FF0000"/>
          <w:sz w:val="32"/>
          <w:szCs w:val="32"/>
        </w:rPr>
        <w:t xml:space="preserve">&lt;&lt;&lt; END OF </w:t>
      </w:r>
      <w:r>
        <w:rPr>
          <w:rFonts w:hint="eastAsia" w:ascii="Times New Roman" w:hAnsi="Times New Roman" w:eastAsia="宋体"/>
          <w:color w:val="FF0000"/>
          <w:sz w:val="32"/>
          <w:szCs w:val="32"/>
          <w:lang w:val="en-US" w:eastAsia="zh-CN"/>
        </w:rPr>
        <w:t>4</w:t>
      </w:r>
      <w:r>
        <w:rPr>
          <w:rFonts w:hint="eastAsia" w:ascii="Times New Roman" w:hAnsi="Times New Roman" w:eastAsia="宋体"/>
          <w:color w:val="FF0000"/>
          <w:sz w:val="32"/>
          <w:szCs w:val="32"/>
          <w:vertAlign w:val="superscript"/>
          <w:lang w:val="en-US" w:eastAsia="zh-CN"/>
        </w:rPr>
        <w:t>th</w:t>
      </w:r>
      <w:r>
        <w:rPr>
          <w:rFonts w:hint="eastAsia" w:ascii="Times New Roman" w:hAnsi="Times New Roman" w:eastAsia="宋体"/>
          <w:color w:val="FF0000"/>
          <w:sz w:val="32"/>
          <w:szCs w:val="32"/>
          <w:lang w:val="en-US" w:eastAsia="zh-CN"/>
        </w:rPr>
        <w:t xml:space="preserve"> </w:t>
      </w:r>
      <w:r>
        <w:rPr>
          <w:rFonts w:ascii="Times New Roman" w:hAnsi="Times New Roman" w:eastAsia="??"/>
          <w:color w:val="FF0000"/>
          <w:sz w:val="32"/>
          <w:szCs w:val="32"/>
        </w:rPr>
        <w:t>CHANG</w:t>
      </w:r>
      <w:r>
        <w:rPr>
          <w:rFonts w:hint="eastAsia" w:ascii="Times New Roman" w:hAnsi="Times New Roman" w:eastAsia="宋体"/>
          <w:color w:val="FF0000"/>
          <w:sz w:val="32"/>
          <w:szCs w:val="32"/>
          <w:lang w:val="en-US" w:eastAsia="zh-CN"/>
        </w:rPr>
        <w:t>E</w:t>
      </w:r>
      <w:r>
        <w:rPr>
          <w:rFonts w:ascii="Times New Roman" w:hAnsi="Times New Roman" w:eastAsia="??"/>
          <w:color w:val="FF0000"/>
          <w:sz w:val="32"/>
          <w:szCs w:val="32"/>
        </w:rPr>
        <w:t xml:space="preserve"> &gt;&gt;&gt;</w:t>
      </w:r>
    </w:p>
    <w:p>
      <w:pPr>
        <w:rPr>
          <w:rFonts w:ascii="Times New Roman" w:hAnsi="Times New Roman" w:eastAsia="??"/>
          <w:bCs/>
          <w:color w:val="FF0000"/>
          <w:sz w:val="32"/>
        </w:rPr>
      </w:pPr>
    </w:p>
    <w:p>
      <w:pPr>
        <w:pStyle w:val="83"/>
        <w:rPr>
          <w:rFonts w:ascii="Times New Roman" w:hAnsi="Times New Roman" w:eastAsia="??"/>
          <w:bCs/>
          <w:color w:val="FF0000"/>
          <w:sz w:val="32"/>
        </w:rPr>
      </w:pPr>
      <w:r>
        <w:rPr>
          <w:rFonts w:ascii="Times New Roman" w:hAnsi="Times New Roman" w:eastAsia="??"/>
          <w:bCs/>
          <w:color w:val="FF0000"/>
          <w:sz w:val="32"/>
        </w:rPr>
        <w:t xml:space="preserve">&lt;&lt;&lt; START OF </w:t>
      </w:r>
      <w:r>
        <w:rPr>
          <w:rFonts w:hint="eastAsia" w:ascii="Times New Roman" w:hAnsi="Times New Roman" w:eastAsia="宋体"/>
          <w:bCs/>
          <w:color w:val="FF0000"/>
          <w:sz w:val="32"/>
          <w:lang w:val="en-US" w:eastAsia="zh-CN"/>
        </w:rPr>
        <w:t>5</w:t>
      </w:r>
      <w:r>
        <w:rPr>
          <w:rFonts w:hint="eastAsia" w:ascii="Times New Roman" w:hAnsi="Times New Roman" w:eastAsia="宋体"/>
          <w:bCs/>
          <w:color w:val="FF0000"/>
          <w:sz w:val="32"/>
          <w:vertAlign w:val="superscript"/>
          <w:lang w:val="en-US" w:eastAsia="zh-CN"/>
        </w:rPr>
        <w:t>th</w:t>
      </w:r>
      <w:r>
        <w:rPr>
          <w:rFonts w:hint="eastAsia" w:ascii="Times New Roman" w:hAnsi="Times New Roman" w:eastAsia="宋体"/>
          <w:bCs/>
          <w:color w:val="FF0000"/>
          <w:sz w:val="32"/>
          <w:lang w:val="en-US" w:eastAsia="zh-CN"/>
        </w:rPr>
        <w:t xml:space="preserve"> </w:t>
      </w:r>
      <w:r>
        <w:rPr>
          <w:rFonts w:ascii="Times New Roman" w:hAnsi="Times New Roman" w:eastAsia="??"/>
          <w:bCs/>
          <w:color w:val="FF0000"/>
          <w:sz w:val="32"/>
        </w:rPr>
        <w:t>CHANGE &gt;&gt;&gt;</w:t>
      </w:r>
    </w:p>
    <w:p>
      <w:pPr>
        <w:pStyle w:val="5"/>
        <w:keepNext w:val="0"/>
        <w:keepLines w:val="0"/>
        <w:rPr>
          <w:rFonts w:eastAsia="MS Mincho"/>
        </w:rPr>
      </w:pPr>
      <w:r>
        <w:rPr>
          <w:rFonts w:eastAsia="MS Mincho"/>
        </w:rPr>
        <w:t>7.3B.2.3</w:t>
      </w:r>
      <w:r>
        <w:rPr>
          <w:rFonts w:eastAsia="MS Mincho"/>
        </w:rPr>
        <w:tab/>
      </w:r>
      <w:r>
        <w:rPr>
          <w:rFonts w:eastAsia="MS Mincho"/>
        </w:rPr>
        <w:t>Inter-band EN-DC within FR1</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pStyle w:val="6"/>
        <w:keepNext w:val="0"/>
        <w:keepLines w:val="0"/>
      </w:pPr>
      <w:r>
        <w:t>7.3B.2.3.2</w:t>
      </w:r>
      <w:r>
        <w:tab/>
      </w:r>
      <w:r>
        <w:t>Reference sensitivity exceptions due to receiver harmonic mixing for EN-DC in NR FR1</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pStyle w:val="55"/>
      </w:pPr>
      <w:r>
        <w:t>Table 7.3B.2.3.2-1a: Reference sensitivity exceptions (MSD) due to receiver harmonic mixing for PC2 EN-DC in NR FR1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822"/>
        <w:gridCol w:w="821"/>
        <w:gridCol w:w="823"/>
        <w:gridCol w:w="1078"/>
        <w:gridCol w:w="1493"/>
        <w:gridCol w:w="823"/>
        <w:gridCol w:w="671"/>
        <w:gridCol w:w="149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822"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82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149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82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67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1609"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bCs/>
                <w:color w:val="000000"/>
                <w:sz w:val="18"/>
                <w:szCs w:val="18"/>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bCs/>
                <w:color w:val="00000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149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82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67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bCs/>
                <w:color w:val="000000"/>
                <w:sz w:val="18"/>
                <w:szCs w:val="18"/>
                <w:lang w:eastAsia="zh-CN"/>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bCs/>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65" w:author="China Unicom" w:date="2025-05-27T22:49:32Z"/>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ins w:id="266" w:author="China Unicom" w:date="2025-05-27T22:49:32Z"/>
                <w:rFonts w:ascii="Arial" w:hAnsi="Arial" w:cs="Arial"/>
                <w:sz w:val="18"/>
                <w:szCs w:val="18"/>
                <w:lang w:eastAsia="zh-CN"/>
              </w:rPr>
            </w:pPr>
            <w:ins w:id="267" w:author="China Unicom" w:date="2025-05-27T22:49:37Z">
              <w:r>
                <w:rPr>
                  <w:rFonts w:ascii="Arial" w:hAnsi="Arial" w:cs="Arial"/>
                  <w:sz w:val="18"/>
                  <w:szCs w:val="18"/>
                  <w:lang w:eastAsia="zh-CN"/>
                </w:rPr>
                <w:t>n41</w:t>
              </w:r>
            </w:ins>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ins w:id="268" w:author="China Unicom" w:date="2025-05-27T22:49:32Z"/>
                <w:rFonts w:hint="default" w:ascii="Arial" w:hAnsi="Arial" w:cs="Arial"/>
                <w:sz w:val="18"/>
                <w:szCs w:val="18"/>
                <w:lang w:val="en-US" w:eastAsia="zh-CN"/>
              </w:rPr>
            </w:pPr>
            <w:ins w:id="269" w:author="China Unicom" w:date="2025-05-27T22:49:38Z">
              <w:r>
                <w:rPr>
                  <w:rFonts w:hint="eastAsia" w:ascii="Arial" w:hAnsi="Arial" w:cs="Arial"/>
                  <w:sz w:val="18"/>
                  <w:szCs w:val="18"/>
                  <w:lang w:val="en-US" w:eastAsia="zh-CN"/>
                </w:rPr>
                <w:t>5</w:t>
              </w:r>
            </w:ins>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70" w:author="China Unicom" w:date="2025-05-27T22:49:32Z"/>
                <w:rFonts w:hint="default" w:ascii="Arial" w:hAnsi="Arial" w:cs="Arial"/>
                <w:sz w:val="18"/>
                <w:szCs w:val="18"/>
                <w:lang w:val="en-US" w:eastAsia="zh-CN"/>
              </w:rPr>
            </w:pPr>
            <w:ins w:id="271" w:author="China Unicom" w:date="2025-05-27T22:49:44Z">
              <w:r>
                <w:rPr>
                  <w:rFonts w:hint="eastAsia" w:ascii="Arial" w:hAnsi="Arial" w:cs="Arial"/>
                  <w:sz w:val="18"/>
                  <w:szCs w:val="18"/>
                  <w:lang w:val="en-US" w:eastAsia="zh-CN"/>
                </w:rPr>
                <w:t>10</w:t>
              </w:r>
            </w:ins>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ins w:id="272" w:author="China Unicom" w:date="2025-05-27T22:49:32Z"/>
                <w:rFonts w:hint="default" w:ascii="Arial" w:hAnsi="Arial" w:cs="Arial"/>
                <w:sz w:val="18"/>
                <w:szCs w:val="18"/>
                <w:lang w:val="en-US" w:eastAsia="zh-CN"/>
              </w:rPr>
            </w:pPr>
            <w:ins w:id="273" w:author="China Unicom" w:date="2025-05-27T22:49:45Z">
              <w:r>
                <w:rPr>
                  <w:rFonts w:hint="eastAsia" w:ascii="Arial" w:hAnsi="Arial" w:cs="Arial"/>
                  <w:sz w:val="18"/>
                  <w:szCs w:val="18"/>
                  <w:lang w:val="en-US" w:eastAsia="zh-CN"/>
                </w:rPr>
                <w:t>15</w:t>
              </w:r>
            </w:ins>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74" w:author="China Unicom" w:date="2025-05-27T22:49:32Z"/>
                <w:rFonts w:hint="default" w:ascii="Arial" w:hAnsi="Arial" w:cs="Arial"/>
                <w:sz w:val="18"/>
                <w:szCs w:val="18"/>
                <w:lang w:val="en-US" w:eastAsia="zh-CN"/>
              </w:rPr>
            </w:pPr>
            <w:ins w:id="275" w:author="China Unicom" w:date="2025-05-27T22:49:46Z">
              <w:r>
                <w:rPr>
                  <w:rFonts w:hint="eastAsia" w:ascii="Arial" w:hAnsi="Arial" w:cs="Arial"/>
                  <w:sz w:val="18"/>
                  <w:szCs w:val="18"/>
                  <w:lang w:val="en-US" w:eastAsia="zh-CN"/>
                </w:rPr>
                <w:t>25</w:t>
              </w:r>
            </w:ins>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76" w:author="China Unicom" w:date="2025-05-27T22:49:32Z"/>
                <w:rFonts w:hint="default" w:ascii="Arial" w:hAnsi="Arial" w:cs="Arial"/>
                <w:sz w:val="18"/>
                <w:szCs w:val="18"/>
                <w:lang w:val="en-US" w:eastAsia="zh-CN"/>
              </w:rPr>
            </w:pPr>
            <w:ins w:id="277" w:author="China Unicom" w:date="2025-05-27T22:49:47Z">
              <w:r>
                <w:rPr>
                  <w:rFonts w:hint="eastAsia" w:ascii="Arial" w:hAnsi="Arial" w:cs="Arial"/>
                  <w:sz w:val="18"/>
                  <w:szCs w:val="18"/>
                  <w:lang w:val="en-US" w:eastAsia="zh-CN"/>
                </w:rPr>
                <w:t>5</w:t>
              </w:r>
            </w:ins>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78" w:author="China Unicom" w:date="2025-05-27T22:49:32Z"/>
                <w:rFonts w:hint="default" w:ascii="Arial" w:hAnsi="Arial" w:cs="Arial"/>
                <w:sz w:val="18"/>
                <w:szCs w:val="18"/>
                <w:lang w:val="en-US" w:eastAsia="zh-CN"/>
              </w:rPr>
            </w:pPr>
            <w:ins w:id="279" w:author="China Unicom" w:date="2025-05-27T22:49:51Z">
              <w:r>
                <w:rPr>
                  <w:rFonts w:hint="eastAsia" w:ascii="Arial" w:hAnsi="Arial" w:cs="Arial"/>
                  <w:sz w:val="18"/>
                  <w:szCs w:val="18"/>
                  <w:lang w:val="en-US" w:eastAsia="zh-CN"/>
                </w:rPr>
                <w:t>27</w:t>
              </w:r>
            </w:ins>
            <w:ins w:id="280" w:author="China Unicom" w:date="2025-05-27T22:49:52Z">
              <w:r>
                <w:rPr>
                  <w:rFonts w:hint="eastAsia" w:ascii="Arial" w:hAnsi="Arial" w:cs="Arial"/>
                  <w:sz w:val="18"/>
                  <w:szCs w:val="18"/>
                  <w:lang w:val="en-US" w:eastAsia="zh-CN"/>
                </w:rPr>
                <w:t>.3</w:t>
              </w:r>
            </w:ins>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ins w:id="281" w:author="China Unicom" w:date="2025-05-27T22:49:32Z"/>
                <w:rFonts w:ascii="Arial" w:hAnsi="Arial" w:cs="Arial"/>
                <w:sz w:val="18"/>
                <w:szCs w:val="18"/>
                <w:lang w:eastAsia="zh-CN"/>
              </w:rPr>
            </w:pPr>
            <w:ins w:id="282" w:author="China Unicom" w:date="2025-05-27T22:50:01Z">
              <w:r>
                <w:rPr>
                  <w:rFonts w:ascii="Arial" w:hAnsi="Arial" w:cs="Arial"/>
                  <w:sz w:val="18"/>
                  <w:szCs w:val="18"/>
                  <w:lang w:eastAsia="zh-CN"/>
                </w:rPr>
                <w:t>NOTE 4</w:t>
              </w:r>
            </w:ins>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ins w:id="283" w:author="China Unicom" w:date="2025-05-27T22:49:32Z"/>
                <w:rFonts w:ascii="Arial" w:hAnsi="Arial" w:cs="Arial"/>
                <w:sz w:val="18"/>
                <w:szCs w:val="18"/>
                <w:lang w:eastAsia="zh-CN"/>
              </w:rPr>
            </w:pPr>
            <w:ins w:id="284" w:author="China Unicom" w:date="2025-05-27T22:50:03Z">
              <w:r>
                <w:rPr>
                  <w:rFonts w:ascii="Arial" w:hAnsi="Arial" w:cs="Arial"/>
                  <w:sz w:val="18"/>
                  <w:szCs w:val="18"/>
                  <w:lang w:eastAsia="zh-CN"/>
                </w:rPr>
                <w:t>UL1/DL3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85" w:author="China Unicom" w:date="2025-05-27T23:02:53Z"/>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ins w:id="286" w:author="China Unicom" w:date="2025-05-27T23:02:53Z"/>
                <w:rFonts w:ascii="Arial" w:hAnsi="Arial" w:cs="Arial"/>
                <w:sz w:val="18"/>
                <w:szCs w:val="18"/>
                <w:lang w:eastAsia="zh-CN"/>
              </w:rPr>
            </w:pPr>
            <w:ins w:id="287" w:author="China Unicom" w:date="2025-05-27T23:02:56Z">
              <w:r>
                <w:rPr>
                  <w:rFonts w:ascii="Arial" w:hAnsi="Arial" w:cs="Arial"/>
                  <w:sz w:val="18"/>
                  <w:szCs w:val="18"/>
                  <w:lang w:eastAsia="zh-CN"/>
                </w:rPr>
                <w:t>n41</w:t>
              </w:r>
            </w:ins>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ins w:id="288" w:author="China Unicom" w:date="2025-05-27T23:02:53Z"/>
                <w:rFonts w:hint="default" w:ascii="Arial" w:hAnsi="Arial" w:cs="Arial"/>
                <w:sz w:val="18"/>
                <w:szCs w:val="18"/>
                <w:lang w:val="en-US" w:eastAsia="zh-CN"/>
              </w:rPr>
            </w:pPr>
            <w:ins w:id="289" w:author="China Unicom" w:date="2025-05-27T23:02:57Z">
              <w:r>
                <w:rPr>
                  <w:rFonts w:hint="eastAsia" w:ascii="Arial" w:hAnsi="Arial" w:cs="Arial"/>
                  <w:sz w:val="18"/>
                  <w:szCs w:val="18"/>
                  <w:lang w:val="en-US" w:eastAsia="zh-CN"/>
                </w:rPr>
                <w:t>26</w:t>
              </w:r>
            </w:ins>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90" w:author="China Unicom" w:date="2025-05-27T23:02:53Z"/>
                <w:rFonts w:hint="default" w:ascii="Arial" w:hAnsi="Arial" w:cs="Arial"/>
                <w:sz w:val="18"/>
                <w:szCs w:val="18"/>
                <w:lang w:val="en-US" w:eastAsia="zh-CN"/>
              </w:rPr>
            </w:pPr>
            <w:ins w:id="291" w:author="China Unicom" w:date="2025-05-27T23:03:04Z">
              <w:r>
                <w:rPr>
                  <w:rFonts w:hint="eastAsia" w:ascii="Arial" w:hAnsi="Arial" w:cs="Arial"/>
                  <w:sz w:val="18"/>
                  <w:szCs w:val="18"/>
                  <w:lang w:val="en-US" w:eastAsia="zh-CN"/>
                </w:rPr>
                <w:t>10</w:t>
              </w:r>
            </w:ins>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ins w:id="292" w:author="China Unicom" w:date="2025-05-27T23:02:53Z"/>
                <w:rFonts w:hint="default" w:ascii="Arial" w:hAnsi="Arial" w:cs="Arial"/>
                <w:sz w:val="18"/>
                <w:szCs w:val="18"/>
                <w:lang w:val="en-US" w:eastAsia="zh-CN"/>
              </w:rPr>
            </w:pPr>
            <w:ins w:id="293" w:author="China Unicom" w:date="2025-05-27T23:03:05Z">
              <w:r>
                <w:rPr>
                  <w:rFonts w:hint="eastAsia" w:ascii="Arial" w:hAnsi="Arial" w:cs="Arial"/>
                  <w:sz w:val="18"/>
                  <w:szCs w:val="18"/>
                  <w:lang w:val="en-US" w:eastAsia="zh-CN"/>
                </w:rPr>
                <w:t>15</w:t>
              </w:r>
            </w:ins>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94" w:author="China Unicom" w:date="2025-05-27T23:02:53Z"/>
                <w:rFonts w:hint="default" w:ascii="Arial" w:hAnsi="Arial" w:cs="Arial"/>
                <w:sz w:val="18"/>
                <w:szCs w:val="18"/>
                <w:lang w:val="en-US" w:eastAsia="zh-CN"/>
              </w:rPr>
            </w:pPr>
            <w:ins w:id="295" w:author="China Unicom" w:date="2025-05-27T23:03:05Z">
              <w:r>
                <w:rPr>
                  <w:rFonts w:hint="eastAsia" w:ascii="Arial" w:hAnsi="Arial" w:cs="Arial"/>
                  <w:sz w:val="18"/>
                  <w:szCs w:val="18"/>
                  <w:lang w:val="en-US" w:eastAsia="zh-CN"/>
                </w:rPr>
                <w:t>2</w:t>
              </w:r>
            </w:ins>
            <w:ins w:id="296" w:author="China Unicom" w:date="2025-05-27T23:03:06Z">
              <w:r>
                <w:rPr>
                  <w:rFonts w:hint="eastAsia" w:ascii="Arial" w:hAnsi="Arial" w:cs="Arial"/>
                  <w:sz w:val="18"/>
                  <w:szCs w:val="18"/>
                  <w:lang w:val="en-US" w:eastAsia="zh-CN"/>
                </w:rPr>
                <w:t>5</w:t>
              </w:r>
            </w:ins>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97" w:author="China Unicom" w:date="2025-05-27T23:02:53Z"/>
                <w:rFonts w:hint="default" w:ascii="Arial" w:hAnsi="Arial" w:cs="Arial"/>
                <w:sz w:val="18"/>
                <w:szCs w:val="18"/>
                <w:lang w:val="en-US" w:eastAsia="zh-CN"/>
              </w:rPr>
            </w:pPr>
            <w:ins w:id="298" w:author="China Unicom" w:date="2025-05-27T23:03:06Z">
              <w:r>
                <w:rPr>
                  <w:rFonts w:hint="eastAsia" w:ascii="Arial" w:hAnsi="Arial" w:cs="Arial"/>
                  <w:sz w:val="18"/>
                  <w:szCs w:val="18"/>
                  <w:lang w:val="en-US" w:eastAsia="zh-CN"/>
                </w:rPr>
                <w:t>5</w:t>
              </w:r>
            </w:ins>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ins w:id="299" w:author="China Unicom" w:date="2025-05-27T23:02:53Z"/>
                <w:rFonts w:hint="eastAsia" w:ascii="Arial" w:hAnsi="Arial" w:cs="Arial"/>
                <w:sz w:val="18"/>
                <w:szCs w:val="18"/>
                <w:lang w:val="en-US" w:eastAsia="zh-CN"/>
              </w:rPr>
            </w:pPr>
            <w:ins w:id="300" w:author="China Unicom" w:date="2025-05-27T23:03:17Z">
              <w:r>
                <w:rPr>
                  <w:rFonts w:hint="eastAsia" w:ascii="Arial" w:hAnsi="Arial" w:cs="Arial"/>
                  <w:sz w:val="18"/>
                  <w:szCs w:val="18"/>
                  <w:lang w:val="en-US" w:eastAsia="zh-CN"/>
                </w:rPr>
                <w:t>26.8</w:t>
              </w:r>
            </w:ins>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ins w:id="301" w:author="China Unicom" w:date="2025-05-27T23:02:53Z"/>
                <w:rFonts w:ascii="Arial" w:hAnsi="Arial" w:cs="Arial"/>
                <w:sz w:val="18"/>
                <w:szCs w:val="18"/>
                <w:lang w:eastAsia="zh-CN"/>
              </w:rPr>
            </w:pPr>
            <w:ins w:id="302" w:author="China Unicom" w:date="2025-05-27T23:03:19Z">
              <w:r>
                <w:rPr>
                  <w:rFonts w:ascii="Arial" w:hAnsi="Arial" w:cs="Arial"/>
                  <w:sz w:val="18"/>
                  <w:szCs w:val="18"/>
                  <w:lang w:eastAsia="zh-CN"/>
                </w:rPr>
                <w:t>NOTE 4</w:t>
              </w:r>
            </w:ins>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ins w:id="303" w:author="China Unicom" w:date="2025-05-27T23:02:53Z"/>
                <w:rFonts w:ascii="Arial" w:hAnsi="Arial" w:cs="Arial"/>
                <w:sz w:val="18"/>
                <w:szCs w:val="18"/>
                <w:lang w:eastAsia="zh-CN"/>
              </w:rPr>
            </w:pPr>
            <w:ins w:id="304" w:author="China Unicom" w:date="2025-05-27T23:03:23Z">
              <w:r>
                <w:rPr>
                  <w:rFonts w:ascii="Arial" w:hAnsi="Arial" w:cs="Arial"/>
                  <w:sz w:val="18"/>
                  <w:szCs w:val="18"/>
                  <w:lang w:eastAsia="zh-CN"/>
                </w:rPr>
                <w:t>UL1/DL3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n41</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29.3</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color w:val="000000"/>
                <w:sz w:val="18"/>
                <w:szCs w:val="18"/>
                <w:lang w:eastAsia="zh-CN"/>
              </w:rPr>
              <w:t>9.2</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4.5</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3</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color w:val="000000"/>
                <w:sz w:val="18"/>
                <w:szCs w:val="18"/>
                <w:lang w:eastAsia="zh-CN"/>
              </w:rPr>
              <w:t>8.1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3</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3.8</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13</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13</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14</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14</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5.9</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26.5</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vertAlign w:val="superscript"/>
                <w:lang w:eastAsia="zh-CN"/>
              </w:rPr>
            </w:pPr>
            <w:r>
              <w:rPr>
                <w:rFonts w:ascii="Arial" w:hAnsi="Arial" w:cs="Arial"/>
                <w:sz w:val="18"/>
                <w:szCs w:val="18"/>
                <w:lang w:eastAsia="zh-CN"/>
              </w:rPr>
              <w:t>n77</w:t>
            </w:r>
            <w:r>
              <w:rPr>
                <w:rFonts w:ascii="Arial" w:hAnsi="Arial" w:cs="Arial"/>
                <w:sz w:val="18"/>
                <w:szCs w:val="18"/>
                <w:vertAlign w:val="superscript"/>
                <w:lang w:eastAsia="zh-CN"/>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r>
              <w:rPr>
                <w:rFonts w:ascii="Arial" w:hAnsi="Arial" w:cs="Arial"/>
                <w:sz w:val="18"/>
                <w:szCs w:val="18"/>
                <w:vertAlign w:val="superscript"/>
                <w:lang w:eastAsia="zh-CN"/>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40</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 xml:space="preserve">12 </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color w:val="000000"/>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pStyle w:val="52"/>
              <w:rPr>
                <w:bCs/>
                <w:color w:val="000000"/>
                <w:lang w:eastAsia="zh-CN"/>
              </w:rPr>
            </w:pPr>
            <w:r>
              <w:rPr>
                <w:bCs/>
                <w:color w:val="000000"/>
                <w:lang w:eastAsia="zh-CN"/>
              </w:rPr>
              <w:t>17.7</w:t>
            </w:r>
          </w:p>
        </w:tc>
        <w:tc>
          <w:tcPr>
            <w:tcW w:w="1491" w:type="dxa"/>
            <w:tcBorders>
              <w:top w:val="single" w:color="auto" w:sz="4" w:space="0"/>
              <w:left w:val="single" w:color="auto" w:sz="4" w:space="0"/>
              <w:bottom w:val="single" w:color="auto" w:sz="4" w:space="0"/>
              <w:right w:val="single" w:color="auto" w:sz="4" w:space="0"/>
            </w:tcBorders>
            <w:vAlign w:val="center"/>
          </w:tcPr>
          <w:p>
            <w:pPr>
              <w:pStyle w:val="52"/>
              <w:rPr>
                <w:bCs/>
                <w:color w:val="000000"/>
                <w:lang w:eastAsia="zh-CN"/>
              </w:rPr>
            </w:pPr>
            <w:r>
              <w:rPr>
                <w:bCs/>
                <w:color w:val="000000"/>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pStyle w:val="52"/>
              <w:rPr>
                <w:bCs/>
                <w:color w:val="000000"/>
                <w:lang w:eastAsia="zh-CN"/>
              </w:rPr>
            </w:pPr>
            <w:r>
              <w:rPr>
                <w:bCs/>
                <w:color w:val="000000"/>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lang w:eastAsia="zh-CN"/>
              </w:rPr>
              <w:t>40</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bCs/>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bCs/>
                <w:lang w:eastAsia="zh-CN"/>
              </w:rPr>
              <w:t xml:space="preserve">12 </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color w:val="000000"/>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pStyle w:val="52"/>
              <w:rPr>
                <w:bCs/>
                <w:color w:val="000000"/>
                <w:lang w:eastAsia="zh-CN"/>
              </w:rPr>
            </w:pPr>
            <w:r>
              <w:rPr>
                <w:bCs/>
                <w:color w:val="000000"/>
                <w:lang w:eastAsia="zh-CN"/>
              </w:rPr>
              <w:t>11.9</w:t>
            </w:r>
          </w:p>
        </w:tc>
        <w:tc>
          <w:tcPr>
            <w:tcW w:w="1491" w:type="dxa"/>
            <w:tcBorders>
              <w:top w:val="single" w:color="auto" w:sz="4" w:space="0"/>
              <w:left w:val="single" w:color="auto" w:sz="4" w:space="0"/>
              <w:bottom w:val="single" w:color="auto" w:sz="4" w:space="0"/>
              <w:right w:val="single" w:color="auto" w:sz="4" w:space="0"/>
            </w:tcBorders>
            <w:vAlign w:val="center"/>
          </w:tcPr>
          <w:p>
            <w:pPr>
              <w:pStyle w:val="52"/>
              <w:rPr>
                <w:bCs/>
                <w:color w:val="000000"/>
                <w:lang w:eastAsia="zh-CN"/>
              </w:rPr>
            </w:pPr>
            <w:r>
              <w:rPr>
                <w:bCs/>
                <w:color w:val="000000"/>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pStyle w:val="52"/>
              <w:rPr>
                <w:bCs/>
                <w:color w:val="000000"/>
                <w:lang w:eastAsia="zh-CN"/>
              </w:rPr>
            </w:pPr>
            <w:r>
              <w:rPr>
                <w:bCs/>
                <w:color w:val="000000"/>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41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17.7</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n77</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41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11.9</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pStyle w:val="52"/>
            </w:pPr>
            <w:r>
              <w:rPr>
                <w:rFonts w:hint="eastAsia"/>
              </w:rPr>
              <w:t>n</w:t>
            </w:r>
            <w:r>
              <w:t>78</w:t>
            </w:r>
          </w:p>
        </w:tc>
        <w:tc>
          <w:tcPr>
            <w:tcW w:w="82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hint="eastAsia"/>
              </w:rPr>
              <w:t>3</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hint="eastAsia"/>
              </w:rPr>
              <w:t>1</w:t>
            </w:r>
            <w:r>
              <w:t>0</w:t>
            </w:r>
          </w:p>
        </w:tc>
        <w:tc>
          <w:tcPr>
            <w:tcW w:w="1078"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1</w:t>
            </w:r>
            <w:r>
              <w:t>5</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rPr>
                <w:rFonts w:hint="eastAsia"/>
              </w:rPr>
              <w:t>2</w:t>
            </w:r>
            <w:r>
              <w:t>5</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hint="eastAsia"/>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hint="eastAsia"/>
              </w:rPr>
              <w:t>8</w:t>
            </w:r>
            <w:r>
              <w:t>.1</w:t>
            </w:r>
          </w:p>
        </w:tc>
        <w:tc>
          <w:tcPr>
            <w:tcW w:w="1491"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N</w:t>
            </w:r>
            <w:r>
              <w:t>OTE 6</w:t>
            </w:r>
          </w:p>
        </w:tc>
        <w:tc>
          <w:tcPr>
            <w:tcW w:w="1609"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U</w:t>
            </w:r>
            <w:r>
              <w:t>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pStyle w:val="52"/>
            </w:pPr>
            <w:r>
              <w:rPr>
                <w:rFonts w:hint="eastAsia"/>
              </w:rPr>
              <w:t>n</w:t>
            </w:r>
            <w:r>
              <w:t>78</w:t>
            </w:r>
          </w:p>
        </w:tc>
        <w:tc>
          <w:tcPr>
            <w:tcW w:w="821" w:type="dxa"/>
            <w:tcBorders>
              <w:top w:val="single" w:color="auto" w:sz="4" w:space="0"/>
              <w:left w:val="single" w:color="auto" w:sz="4" w:space="0"/>
              <w:bottom w:val="single" w:color="auto" w:sz="4" w:space="0"/>
              <w:right w:val="single" w:color="auto" w:sz="4" w:space="0"/>
            </w:tcBorders>
            <w:vAlign w:val="center"/>
          </w:tcPr>
          <w:p>
            <w:pPr>
              <w:pStyle w:val="52"/>
              <w:rPr>
                <w:lang w:eastAsia="zh-CN"/>
              </w:rPr>
            </w:pPr>
            <w:r>
              <w:rPr>
                <w:rFonts w:hint="eastAsia"/>
              </w:rPr>
              <w:t>3</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t>10</w:t>
            </w:r>
          </w:p>
        </w:tc>
        <w:tc>
          <w:tcPr>
            <w:tcW w:w="1078"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1</w:t>
            </w:r>
            <w:r>
              <w:t>5</w:t>
            </w:r>
          </w:p>
        </w:tc>
        <w:tc>
          <w:tcPr>
            <w:tcW w:w="1493" w:type="dxa"/>
            <w:tcBorders>
              <w:top w:val="single" w:color="auto" w:sz="4" w:space="0"/>
              <w:left w:val="single" w:color="auto" w:sz="4" w:space="0"/>
              <w:bottom w:val="single" w:color="auto" w:sz="4" w:space="0"/>
              <w:right w:val="single" w:color="auto" w:sz="4" w:space="0"/>
            </w:tcBorders>
            <w:noWrap/>
            <w:vAlign w:val="center"/>
          </w:tcPr>
          <w:p>
            <w:pPr>
              <w:pStyle w:val="52"/>
              <w:rPr>
                <w:bCs/>
                <w:lang w:eastAsia="zh-CN"/>
              </w:rPr>
            </w:pPr>
            <w:r>
              <w:t>25</w:t>
            </w:r>
          </w:p>
        </w:tc>
        <w:tc>
          <w:tcPr>
            <w:tcW w:w="823"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rPr>
                <w:rFonts w:hint="eastAsia"/>
              </w:rPr>
              <w:t>2</w:t>
            </w:r>
            <w:r>
              <w:t>0</w:t>
            </w:r>
          </w:p>
        </w:tc>
        <w:tc>
          <w:tcPr>
            <w:tcW w:w="671" w:type="dxa"/>
            <w:tcBorders>
              <w:top w:val="single" w:color="auto" w:sz="4" w:space="0"/>
              <w:left w:val="single" w:color="auto" w:sz="4" w:space="0"/>
              <w:bottom w:val="single" w:color="auto" w:sz="4" w:space="0"/>
              <w:right w:val="single" w:color="auto" w:sz="4" w:space="0"/>
            </w:tcBorders>
            <w:noWrap/>
            <w:vAlign w:val="center"/>
          </w:tcPr>
          <w:p>
            <w:pPr>
              <w:pStyle w:val="52"/>
              <w:rPr>
                <w:color w:val="000000"/>
                <w:lang w:eastAsia="zh-CN"/>
              </w:rPr>
            </w:pPr>
            <w:r>
              <w:t>3.8</w:t>
            </w:r>
          </w:p>
        </w:tc>
        <w:tc>
          <w:tcPr>
            <w:tcW w:w="1491"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N</w:t>
            </w:r>
            <w:r>
              <w:t>OTE 6</w:t>
            </w:r>
          </w:p>
        </w:tc>
        <w:tc>
          <w:tcPr>
            <w:tcW w:w="1609" w:type="dxa"/>
            <w:tcBorders>
              <w:top w:val="single" w:color="auto" w:sz="4" w:space="0"/>
              <w:left w:val="single" w:color="auto" w:sz="4" w:space="0"/>
              <w:bottom w:val="single" w:color="auto" w:sz="4" w:space="0"/>
              <w:right w:val="single" w:color="auto" w:sz="4" w:space="0"/>
            </w:tcBorders>
            <w:vAlign w:val="center"/>
          </w:tcPr>
          <w:p>
            <w:pPr>
              <w:pStyle w:val="52"/>
              <w:rPr>
                <w:bCs/>
                <w:lang w:eastAsia="zh-CN"/>
              </w:rPr>
            </w:pPr>
            <w:r>
              <w:rPr>
                <w:rFonts w:hint="eastAsia"/>
              </w:rPr>
              <w:t>U</w:t>
            </w:r>
            <w:r>
              <w:t>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zh-CN"/>
              </w:rPr>
              <w:t>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rPr>
            </w:pPr>
            <w:r>
              <w:rPr>
                <w:rFonts w:ascii="Arial" w:hAnsi="Arial" w:cs="Arial"/>
                <w:color w:val="000000"/>
                <w:sz w:val="18"/>
                <w:szCs w:val="18"/>
                <w:lang w:eastAsia="zh-CN"/>
              </w:rPr>
              <w:t>8.1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cs="Arial"/>
                <w:bCs/>
                <w:sz w:val="18"/>
                <w:szCs w:val="18"/>
                <w:lang w:eastAsia="zh-CN"/>
              </w:rPr>
              <w:t>NOTE 5</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cs="Arial"/>
                <w:bCs/>
                <w:sz w:val="18"/>
                <w:szCs w:val="18"/>
                <w:lang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cs="Arial"/>
                <w:sz w:val="18"/>
                <w:szCs w:val="18"/>
                <w:lang w:eastAsia="zh-CN"/>
              </w:rPr>
              <w:t>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rPr>
            </w:pPr>
            <w:r>
              <w:rPr>
                <w:rFonts w:ascii="Arial" w:hAnsi="Arial" w:cs="Arial"/>
                <w:color w:val="000000"/>
                <w:sz w:val="18"/>
                <w:szCs w:val="18"/>
                <w:lang w:eastAsia="zh-CN"/>
              </w:rPr>
              <w:t>10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rPr>
            </w:pPr>
            <w:r>
              <w:rPr>
                <w:rFonts w:ascii="Arial" w:hAnsi="Arial" w:cs="Arial"/>
                <w:color w:val="000000"/>
                <w:sz w:val="18"/>
                <w:szCs w:val="18"/>
                <w:lang w:eastAsia="zh-CN"/>
              </w:rPr>
              <w:t>5.7</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cs="Arial"/>
                <w:bCs/>
                <w:sz w:val="18"/>
                <w:szCs w:val="18"/>
                <w:lang w:eastAsia="zh-CN"/>
              </w:rPr>
              <w:t>NOTE 5</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cs="Arial"/>
                <w:bCs/>
                <w:sz w:val="18"/>
                <w:szCs w:val="18"/>
                <w:lang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1</w:t>
            </w:r>
            <w:r>
              <w:rPr>
                <w:rFonts w:ascii="Arial" w:hAnsi="Arial" w:cs="Arial"/>
                <w:sz w:val="18"/>
                <w:szCs w:val="18"/>
                <w:lang w:eastAsia="zh-CN"/>
              </w:rPr>
              <w:t>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8.1</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 xml:space="preserve">NOTE </w:t>
            </w:r>
            <w:r>
              <w:rPr>
                <w:rFonts w:hint="eastAsia" w:ascii="Arial" w:hAnsi="Arial" w:cs="Arial"/>
                <w:sz w:val="18"/>
                <w:szCs w:val="18"/>
                <w:lang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13</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1</w:t>
            </w:r>
            <w:r>
              <w:rPr>
                <w:rFonts w:ascii="Arial" w:hAnsi="Arial" w:cs="Arial"/>
                <w:sz w:val="18"/>
                <w:szCs w:val="18"/>
                <w:lang w:eastAsia="zh-CN"/>
              </w:rPr>
              <w:t>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sz w:val="18"/>
                <w:szCs w:val="18"/>
                <w:lang w:eastAsia="zh-CN"/>
              </w:rPr>
            </w:pPr>
            <w:r>
              <w:rPr>
                <w:rFonts w:ascii="Arial" w:hAnsi="Arial" w:cs="Arial"/>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5.9</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28</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26.5</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sz w:val="18"/>
                <w:szCs w:val="18"/>
                <w:lang w:eastAsia="zh-CN"/>
              </w:rPr>
            </w:pPr>
            <w:r>
              <w:rPr>
                <w:rFonts w:ascii="Arial" w:hAnsi="Arial" w:cs="Arial"/>
                <w:sz w:val="18"/>
                <w:szCs w:val="18"/>
                <w:lang w:eastAsia="zh-CN"/>
              </w:rPr>
              <w:t>40</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 xml:space="preserve">12 </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17.7</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sz w:val="18"/>
                <w:szCs w:val="18"/>
                <w:lang w:eastAsia="zh-CN"/>
              </w:rPr>
            </w:pPr>
            <w:r>
              <w:rPr>
                <w:rFonts w:ascii="Arial" w:hAnsi="Arial"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sz w:val="18"/>
                <w:szCs w:val="18"/>
                <w:lang w:eastAsia="zh-CN"/>
              </w:rPr>
            </w:pPr>
            <w:r>
              <w:rPr>
                <w:rFonts w:ascii="Arial" w:hAnsi="Arial" w:cs="Arial"/>
                <w:sz w:val="18"/>
                <w:szCs w:val="18"/>
                <w:lang w:eastAsia="zh-CN"/>
              </w:rPr>
              <w:t>40</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sz w:val="18"/>
                <w:szCs w:val="18"/>
                <w:lang w:eastAsia="zh-CN"/>
              </w:rPr>
              <w:t xml:space="preserve">12 </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sz w:val="18"/>
                <w:szCs w:val="18"/>
                <w:lang w:eastAsia="zh-CN"/>
              </w:rPr>
            </w:pPr>
            <w:r>
              <w:rPr>
                <w:rFonts w:ascii="Arial" w:hAnsi="Arial" w:cs="Arial"/>
                <w:color w:val="000000"/>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11.9</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eastAsia="Intel Clear" w:cs="Arial"/>
                <w:bCs/>
                <w:sz w:val="18"/>
                <w:szCs w:val="18"/>
                <w:lang w:eastAsia="zh-CN"/>
              </w:rPr>
            </w:pPr>
            <w:r>
              <w:rPr>
                <w:rFonts w:ascii="Arial" w:hAnsi="Arial" w:cs="Arial"/>
                <w:bCs/>
                <w:color w:val="000000"/>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eastAsia="Intel Clear"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eastAsia="Intel Clear" w:cs="Arial"/>
                <w:sz w:val="18"/>
                <w:szCs w:val="18"/>
                <w:lang w:eastAsia="zh-CN"/>
              </w:rPr>
              <w:t>41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eastAsia="Intel Clear"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rPr>
            </w:pPr>
            <w:r>
              <w:rPr>
                <w:rFonts w:ascii="Arial" w:hAnsi="Arial" w:eastAsia="Intel Clear"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eastAsia="Intel Clear" w:cs="Arial"/>
                <w:bCs/>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rPr>
            </w:pPr>
            <w:r>
              <w:rPr>
                <w:rFonts w:ascii="Arial" w:hAnsi="Arial" w:eastAsia="Intel Clear" w:cs="Arial"/>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17.7</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eastAsia="Intel Clear" w:cs="Arial"/>
                <w:sz w:val="18"/>
                <w:szCs w:val="18"/>
                <w:lang w:eastAsia="zh-CN"/>
              </w:rPr>
              <w:t>n78</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rPr>
            </w:pPr>
            <w:r>
              <w:rPr>
                <w:rFonts w:ascii="Arial" w:hAnsi="Arial" w:eastAsia="Intel Clear" w:cs="Arial"/>
                <w:sz w:val="18"/>
                <w:szCs w:val="18"/>
                <w:lang w:eastAsia="zh-CN"/>
              </w:rPr>
              <w:t>41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eastAsia="Intel Clear"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rPr>
            </w:pPr>
            <w:r>
              <w:rPr>
                <w:rFonts w:ascii="Arial" w:hAnsi="Arial" w:eastAsia="Intel Clear"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rPr>
            </w:pPr>
            <w:r>
              <w:rPr>
                <w:rFonts w:ascii="Arial" w:hAnsi="Arial" w:eastAsia="Intel Clear" w:cs="Arial"/>
                <w:bCs/>
                <w:sz w:val="18"/>
                <w:szCs w:val="18"/>
                <w:lang w:eastAsia="zh-CN"/>
              </w:rPr>
              <w:t>12</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rPr>
            </w:pPr>
            <w:r>
              <w:rPr>
                <w:rFonts w:ascii="Arial" w:hAnsi="Arial" w:eastAsia="Intel Clear" w:cs="Arial"/>
                <w:sz w:val="18"/>
                <w:szCs w:val="18"/>
                <w:lang w:eastAsia="zh-CN"/>
              </w:rPr>
              <w:t>20</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11.9</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NOTE 4</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rPr>
            </w:pPr>
            <w:r>
              <w:rPr>
                <w:rFonts w:ascii="Arial" w:hAnsi="Arial" w:eastAsia="Intel Clear" w:cs="Arial"/>
                <w:bCs/>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n79</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color w:val="000000"/>
                <w:sz w:val="18"/>
                <w:szCs w:val="18"/>
                <w:lang w:eastAsia="zh-CN"/>
              </w:rPr>
              <w:t>32.5</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n79</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19</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27.7</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n79</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color w:val="000000"/>
                <w:sz w:val="18"/>
                <w:szCs w:val="18"/>
                <w:lang w:eastAsia="zh-CN"/>
              </w:rPr>
              <w:t>42.3</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n79</w:t>
            </w:r>
          </w:p>
        </w:tc>
        <w:tc>
          <w:tcPr>
            <w:tcW w:w="82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sz w:val="18"/>
                <w:szCs w:val="18"/>
                <w:lang w:eastAsia="zh-CN"/>
              </w:rPr>
            </w:pPr>
            <w:r>
              <w:rPr>
                <w:rFonts w:ascii="Arial" w:hAnsi="Arial" w:cs="Arial"/>
                <w:sz w:val="18"/>
                <w:szCs w:val="18"/>
                <w:lang w:eastAsia="zh-CN"/>
              </w:rPr>
              <w:t>21</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7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w:t>
            </w:r>
          </w:p>
        </w:tc>
        <w:tc>
          <w:tcPr>
            <w:tcW w:w="823"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671" w:type="dxa"/>
            <w:tcBorders>
              <w:top w:val="single" w:color="auto" w:sz="4" w:space="0"/>
              <w:left w:val="single" w:color="auto" w:sz="4" w:space="0"/>
              <w:bottom w:val="single" w:color="auto" w:sz="4" w:space="0"/>
              <w:right w:val="single" w:color="auto" w:sz="4" w:space="0"/>
            </w:tcBorders>
            <w:noWrap/>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37.5</w:t>
            </w:r>
          </w:p>
        </w:tc>
        <w:tc>
          <w:tcPr>
            <w:tcW w:w="1491"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16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1" w:type="dxa"/>
            <w:gridSpan w:val="9"/>
            <w:tcBorders>
              <w:top w:val="single" w:color="auto" w:sz="4" w:space="0"/>
              <w:left w:val="single" w:color="auto" w:sz="4" w:space="0"/>
              <w:bottom w:val="single" w:color="auto" w:sz="4" w:space="0"/>
              <w:right w:val="single" w:color="auto" w:sz="4" w:space="0"/>
            </w:tcBorders>
            <w:vAlign w:val="center"/>
          </w:tcPr>
          <w:p>
            <w:pPr>
              <w:pStyle w:val="66"/>
              <w:rPr>
                <w:snapToGrid w:val="0"/>
                <w:lang w:eastAsia="ja-JP"/>
              </w:rPr>
            </w:pPr>
            <w:r>
              <w:rPr>
                <w:lang w:eastAsia="ja-JP"/>
              </w:rPr>
              <w:t xml:space="preserve">NOTE </w:t>
            </w:r>
            <w:r>
              <w:t>1</w:t>
            </w:r>
            <w:r>
              <w:rPr>
                <w:lang w:eastAsia="ja-JP"/>
              </w:rPr>
              <w:t>:</w:t>
            </w:r>
            <w:r>
              <w:rPr>
                <w:lang w:eastAsia="ja-JP"/>
              </w:rPr>
              <w:tab/>
            </w:r>
            <w:r>
              <w:rPr>
                <w:lang w:eastAsia="ja-JP"/>
              </w:rPr>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v:shape id="_x0000_i1025" o:spt="75" type="#_x0000_t75" style="height:14.25pt;width:78.4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hAnsi="Cambria Math"/>
                <w:lang w:eastAsia="zh-CN"/>
              </w:rPr>
              <w:t xml:space="preserve"> </w:t>
            </w:r>
            <w:r>
              <w:t>and</w:t>
            </w:r>
            <w:r>
              <w:rPr>
                <w:rFonts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lang w:eastAsia="zh-CN"/>
                    </w:rPr>
                    <m:t>U</m:t>
                  </m:r>
                  <m:r>
                    <m:rPr/>
                    <w:rPr>
                      <w:rFonts w:ascii="Cambria Math" w:hAnsi="Cambria Math"/>
                    </w:rPr>
                    <m:t>L</m:t>
                  </m:r>
                  <m:ctrlPr>
                    <w:rPr>
                      <w:rFonts w:ascii="Cambria Math" w:hAnsi="Cambria Math"/>
                      <w:i/>
                      <w:sz w:val="24"/>
                      <w:szCs w:val="24"/>
                    </w:rPr>
                  </m:ctrlPr>
                </m:sub>
                <m:sup>
                  <m:r>
                    <m:rPr/>
                    <w:rPr>
                      <w:rFonts w:ascii="Cambria Math" w:hAnsi="Cambria Math"/>
                      <w:lang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oMath>
            <w:r>
              <w:rPr>
                <w:snapToGrid w:val="0"/>
                <w:lang w:eastAsia="ja-JP"/>
              </w:rPr>
              <w:t xml:space="preserve">  with </w:t>
            </w:r>
            <w:r>
              <w:rPr>
                <w:snapToGrid w:val="0"/>
                <w:position w:val="-10"/>
                <w:lang w:eastAsia="ja-JP"/>
              </w:rPr>
              <w:object>
                <v:shape id="_x0000_i1026" o:spt="75" type="#_x0000_t75" style="height:14.25pt;width:14.2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snapToGrid w:val="0"/>
                <w:lang w:eastAsia="ja-JP"/>
              </w:rPr>
              <w:t xml:space="preserve"> the DL carrier frequency </w:t>
            </w:r>
            <w:r>
              <w:t>in</w:t>
            </w:r>
            <w:r>
              <w:rPr>
                <w:snapToGrid w:val="0"/>
                <w:lang w:eastAsia="ja-JP"/>
              </w:rPr>
              <w:t xml:space="preserve"> the </w:t>
            </w:r>
            <w:r>
              <w:rPr>
                <w:snapToGrid w:val="0"/>
              </w:rPr>
              <w:t>low</w:t>
            </w:r>
            <w:r>
              <w:rPr>
                <w:snapToGrid w:val="0"/>
                <w:lang w:eastAsia="ja-JP"/>
              </w:rPr>
              <w:t xml:space="preserve">er band and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lang w:eastAsia="ja-JP"/>
              </w:rPr>
              <w:t xml:space="preserve"> the UL carrier frequency</w:t>
            </w:r>
            <w:bookmarkStart w:id="8" w:name="OLE_LINK9"/>
            <w:r>
              <w:rPr>
                <w:rFonts w:hint="eastAsia"/>
                <w:lang w:eastAsia="zh-CN"/>
              </w:rPr>
              <w:t xml:space="preserve"> </w:t>
            </w:r>
            <w:r>
              <w:rPr>
                <w:rFonts w:hint="eastAsia"/>
                <w:snapToGrid w:val="0"/>
                <w:lang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oMath>
            <w:r>
              <w:rPr>
                <w:snapToGrid w:val="0"/>
                <w:lang w:eastAsia="ja-JP"/>
              </w:rPr>
              <w:t xml:space="preserve"> the channel bandwidth</w:t>
            </w:r>
            <w:bookmarkEnd w:id="8"/>
            <w:r>
              <w:rPr>
                <w:snapToGrid w:val="0"/>
                <w:lang w:eastAsia="ja-JP"/>
              </w:rPr>
              <w:t xml:space="preserve"> configured in the higher band, both in MHz.</w:t>
            </w:r>
          </w:p>
          <w:p>
            <w:pPr>
              <w:pStyle w:val="66"/>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pPr>
              <w:pStyle w:val="66"/>
            </w:pPr>
            <w:r>
              <w:t xml:space="preserve">NOTE 3: The requirements should be verified for DL EARFCN or NR ARFCN of the victim (lower) band (superscript LB) such that </w:t>
            </w:r>
            <w:r>
              <w:object>
                <v:shape id="_x0000_i1027" o:spt="75" type="#_x0000_t75" style="height:21.4pt;width:86.2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lang w:eastAsia="zh-CN"/>
              </w:rPr>
              <w:t xml:space="preserve"> </w:t>
            </w:r>
            <w:r>
              <w:rPr>
                <w:rFonts w:hint="eastAsia" w:hAnsi="Cambria Math"/>
                <w:lang w:eastAsia="zh-CN"/>
              </w:rPr>
              <w:t xml:space="preserve"> </w:t>
            </w:r>
            <w:r>
              <w:t>and</w:t>
            </w:r>
            <w:r>
              <w:rPr>
                <w:rFonts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lang w:eastAsia="zh-CN"/>
                    </w:rPr>
                    <m:t>U</m:t>
                  </m:r>
                  <m:r>
                    <m:rPr/>
                    <w:rPr>
                      <w:rFonts w:ascii="Cambria Math" w:hAnsi="Cambria Math"/>
                    </w:rPr>
                    <m:t>L</m:t>
                  </m:r>
                  <m:ctrlPr>
                    <w:rPr>
                      <w:rFonts w:ascii="Cambria Math" w:hAnsi="Cambria Math"/>
                      <w:i/>
                      <w:sz w:val="24"/>
                      <w:szCs w:val="24"/>
                    </w:rPr>
                  </m:ctrlPr>
                </m:sub>
                <m:sup>
                  <m:r>
                    <m:rPr/>
                    <w:rPr>
                      <w:rFonts w:ascii="Cambria Math" w:hAnsi="Cambria Math"/>
                      <w:lang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oMath>
            <w:r>
              <w:t xml:space="preserve">  with </w:t>
            </w:r>
            <w:r>
              <w:object>
                <v:shape id="_x0000_i1028" o:spt="75" type="#_x0000_t75" style="height:14.25pt;width:14.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5">
                  <o:LockedField>false</o:LockedField>
                </o:OLEObject>
              </w:object>
            </w:r>
            <w:r>
              <w:t xml:space="preserve"> the DL carrier frequency in the lower band and </w:t>
            </w:r>
            <m:oMath>
              <m:sSubSup>
                <m:sSubSupPr>
                  <m:ctrlPr>
                    <w:rPr>
                      <w:rFonts w:ascii="Cambria Math" w:hAnsi="Cambria Math"/>
                    </w:rPr>
                  </m:ctrlPr>
                </m:sSubSupPr>
                <m:e>
                  <m:r>
                    <m:rPr/>
                    <w:rPr>
                      <w:rFonts w:ascii="Cambria Math" w:hAnsi="Cambria Math"/>
                    </w:rPr>
                    <m:t>f</m:t>
                  </m:r>
                  <m:ctrlPr>
                    <w:rPr>
                      <w:rFonts w:ascii="Cambria Math" w:hAnsi="Cambria Math"/>
                    </w:rPr>
                  </m:ctrlPr>
                </m:e>
                <m:sub>
                  <m:r>
                    <m:rPr/>
                    <w:rPr>
                      <w:rFonts w:ascii="Cambria Math" w:hAnsi="Cambria Math"/>
                    </w:rPr>
                    <m:t>UL</m:t>
                  </m:r>
                  <m:ctrlPr>
                    <w:rPr>
                      <w:rFonts w:ascii="Cambria Math" w:hAnsi="Cambria Math"/>
                    </w:rPr>
                  </m:ctrlPr>
                </m:sub>
                <m:sup>
                  <m:r>
                    <m:rPr/>
                    <w:rPr>
                      <w:rFonts w:ascii="Cambria Math" w:hAnsi="Cambria Math"/>
                    </w:rPr>
                    <m:t>HB</m:t>
                  </m:r>
                  <m:ctrlPr>
                    <w:rPr>
                      <w:rFonts w:ascii="Cambria Math" w:hAnsi="Cambria Math"/>
                    </w:rPr>
                  </m:ctrlPr>
                </m:sup>
              </m:sSubSup>
            </m:oMath>
            <w:r>
              <w:t xml:space="preserve"> the UL carrier frequency</w:t>
            </w:r>
            <w:r>
              <w:rPr>
                <w:rFonts w:hint="eastAsia"/>
                <w:lang w:eastAsia="zh-CN"/>
              </w:rPr>
              <w:t xml:space="preserve"> </w:t>
            </w:r>
            <w:r>
              <w:rPr>
                <w:rFonts w:hint="eastAsia"/>
                <w:snapToGrid w:val="0"/>
                <w:lang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oMath>
            <w:r>
              <w:rPr>
                <w:snapToGrid w:val="0"/>
                <w:lang w:eastAsia="ja-JP"/>
              </w:rPr>
              <w:t xml:space="preserve"> the channel bandwidth</w:t>
            </w:r>
            <w:r>
              <w:t xml:space="preserve"> in the higher band, both in MHz.</w:t>
            </w:r>
          </w:p>
          <w:p>
            <w:pPr>
              <w:pStyle w:val="66"/>
              <w:rPr>
                <w:snapToGrid w:val="0"/>
              </w:rPr>
            </w:pPr>
            <w:r>
              <w:rPr>
                <w:szCs w:val="24"/>
              </w:rPr>
              <w:t xml:space="preserve">NOTE 4: </w:t>
            </w:r>
            <w:r>
              <w:t>The requirements should be verified for DL EARFCN of the  victim (</w:t>
            </w:r>
            <w:r>
              <w:rPr>
                <w:lang w:eastAsia="zh-CN"/>
              </w:rPr>
              <w:t>lower</w:t>
            </w:r>
            <w:r>
              <w:t xml:space="preserve">) band (superscript </w:t>
            </w:r>
            <w:r>
              <w:rPr>
                <w:lang w:eastAsia="zh-CN"/>
              </w:rPr>
              <w:t>L</w:t>
            </w:r>
            <w:r>
              <w:t>B) such that</w:t>
            </w:r>
            <m:oMath>
              <m:r>
                <m:rPr/>
                <w:rPr>
                  <w:rFonts w:ascii="Cambria Math" w:hAnsi="Cambria Math"/>
                  <w:sz w:val="24"/>
                  <w:szCs w:val="24"/>
                </w:rPr>
                <m:t xml:space="preserve"> </m:t>
              </m:r>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DL</m:t>
                  </m:r>
                  <m:ctrlPr>
                    <w:rPr>
                      <w:rFonts w:ascii="Cambria Math" w:hAnsi="Cambria Math"/>
                      <w:i/>
                      <w:sz w:val="24"/>
                      <w:szCs w:val="24"/>
                    </w:rPr>
                  </m:ctrlPr>
                </m:sub>
                <m:sup>
                  <m:r>
                    <m:rPr/>
                    <w:rPr>
                      <w:rFonts w:ascii="Cambria Math" w:hAnsi="Cambria Math"/>
                    </w:rPr>
                    <m:t>LB</m:t>
                  </m:r>
                  <m:ctrlPr>
                    <w:rPr>
                      <w:rFonts w:ascii="Cambria Math" w:hAnsi="Cambria Math"/>
                      <w:i/>
                      <w:sz w:val="24"/>
                      <w:szCs w:val="24"/>
                    </w:rPr>
                  </m:ctrlPr>
                </m:sup>
              </m:sSubSup>
              <m:r>
                <m:rP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UL</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rPr>
                    <m:t>/0.15</m:t>
                  </m:r>
                  <m:ctrlPr>
                    <w:rPr>
                      <w:rFonts w:ascii="Cambria Math" w:hAnsi="Cambria Math"/>
                      <w:i/>
                      <w:sz w:val="24"/>
                      <w:szCs w:val="24"/>
                    </w:rPr>
                  </m:ctrlPr>
                </m:e>
              </m:d>
              <m:r>
                <m:rPr/>
                <w:rPr>
                  <w:rFonts w:ascii="Cambria Math" w:hAnsi="Cambria Math"/>
                </w:rPr>
                <m:t>0.1</m:t>
              </m:r>
            </m:oMath>
            <w:r>
              <w:t xml:space="preserve"> </w:t>
            </w:r>
            <w:r>
              <w:rPr>
                <w:snapToGrid w:val="0"/>
              </w:rPr>
              <w:t xml:space="preserve"> </w:t>
            </w:r>
            <w:bookmarkStart w:id="9" w:name="OLE_LINK11"/>
            <w:r>
              <w:t>and</w:t>
            </w:r>
            <w:r>
              <w:rPr>
                <w:rFonts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lang w:eastAsia="zh-CN"/>
                    </w:rPr>
                    <m:t>U</m:t>
                  </m:r>
                  <m:r>
                    <m:rPr/>
                    <w:rPr>
                      <w:rFonts w:ascii="Cambria Math" w:hAnsi="Cambria Math"/>
                    </w:rPr>
                    <m:t>L</m:t>
                  </m:r>
                  <m:ctrlPr>
                    <w:rPr>
                      <w:rFonts w:ascii="Cambria Math" w:hAnsi="Cambria Math"/>
                      <w:i/>
                      <w:sz w:val="24"/>
                      <w:szCs w:val="24"/>
                    </w:rPr>
                  </m:ctrlPr>
                </m:sub>
                <m:sup>
                  <m:r>
                    <m:rPr/>
                    <w:rPr>
                      <w:rFonts w:ascii="Cambria Math" w:hAnsi="Cambria Math"/>
                      <w:lang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oMath>
            <w:bookmarkEnd w:id="9"/>
            <w:r>
              <w:rPr>
                <w:rFonts w:hint="eastAsia" w:hAnsi="Cambria Math"/>
                <w:lang w:eastAsia="zh-CN"/>
              </w:rPr>
              <w:t xml:space="preserve"> </w:t>
            </w:r>
            <w:r>
              <w:rPr>
                <w:snapToGrid w:val="0"/>
              </w:rPr>
              <w:t>with</w:t>
            </w:r>
            <w:r>
              <w:fldChar w:fldCharType="begin"/>
            </w:r>
            <w:r>
              <w:fldChar w:fldCharType="separate"/>
            </w:r>
            <w:r>
              <w:rPr>
                <w:position w:val="-10"/>
              </w:rPr>
              <w:drawing>
                <wp:inline distT="0" distB="0" distL="0" distR="0">
                  <wp:extent cx="262255" cy="194945"/>
                  <wp:effectExtent l="0" t="0" r="0" b="1524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2255" cy="194945"/>
                          </a:xfrm>
                          <a:prstGeom prst="rect">
                            <a:avLst/>
                          </a:prstGeom>
                          <a:noFill/>
                          <a:ln>
                            <a:noFill/>
                          </a:ln>
                        </pic:spPr>
                      </pic:pic>
                    </a:graphicData>
                  </a:graphic>
                </wp:inline>
              </w:drawing>
            </w:r>
            <w:r>
              <w:fldChar w:fldCharType="end"/>
            </w:r>
            <w:r>
              <w:rPr>
                <w:snapToGrid w:val="0"/>
              </w:rPr>
              <w:t xml:space="preserve"> the DL carrier frequency </w:t>
            </w:r>
            <w:r>
              <w:t>in</w:t>
            </w:r>
            <w:r>
              <w:rPr>
                <w:snapToGrid w:val="0"/>
              </w:rPr>
              <w:t xml:space="preserve"> the lower band and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rPr>
              <w:t xml:space="preserve"> the UL carrier frequency</w:t>
            </w:r>
            <w:r>
              <w:rPr>
                <w:rFonts w:hint="eastAsia"/>
                <w:snapToGrid w:val="0"/>
                <w:lang w:eastAsia="zh-CN"/>
              </w:rPr>
              <w:t xml:space="preserve"> </w:t>
            </w:r>
            <w:r>
              <w:rPr>
                <w:rFonts w:hint="eastAsia"/>
                <w:lang w:eastAsia="zh-CN"/>
              </w:rPr>
              <w:t xml:space="preserve"> </w:t>
            </w:r>
            <w:r>
              <w:rPr>
                <w:rFonts w:hint="eastAsia"/>
                <w:snapToGrid w:val="0"/>
                <w:lang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oMath>
            <w:r>
              <w:rPr>
                <w:snapToGrid w:val="0"/>
                <w:lang w:eastAsia="ja-JP"/>
              </w:rPr>
              <w:t xml:space="preserve"> the channel bandwidth</w:t>
            </w:r>
            <w:r>
              <w:rPr>
                <w:snapToGrid w:val="0"/>
              </w:rPr>
              <w:t xml:space="preserve"> in the higher band, both in MHz.</w:t>
            </w:r>
          </w:p>
          <w:p>
            <w:pPr>
              <w:pStyle w:val="66"/>
            </w:pPr>
            <w:r>
              <w:rPr>
                <w:rFonts w:cs="Arial"/>
              </w:rPr>
              <w:t xml:space="preserve">NOTE </w:t>
            </w:r>
            <w:r>
              <w:rPr>
                <w:rFonts w:hint="eastAsia" w:cs="Arial"/>
                <w:lang w:eastAsia="zh-CN"/>
              </w:rPr>
              <w:t>5</w:t>
            </w:r>
            <w:r>
              <w:rPr>
                <w:rFonts w:cs="Arial"/>
              </w:rPr>
              <w:t>:</w:t>
            </w:r>
            <w:r>
              <w:rPr>
                <w:rFonts w:cs="Arial"/>
              </w:rPr>
              <w:tab/>
            </w:r>
            <w:r>
              <w:rPr>
                <w:rFonts w:cs="Arial"/>
              </w:rPr>
              <w:t xml:space="preserve">The requirements should be verified for UL </w:t>
            </w:r>
            <w:r>
              <w:rPr>
                <w:rFonts w:hint="eastAsia" w:cs="Arial"/>
                <w:lang w:eastAsia="zh-CN"/>
              </w:rPr>
              <w:t>NR-</w:t>
            </w:r>
            <w:r>
              <w:rPr>
                <w:rFonts w:cs="Arial"/>
              </w:rPr>
              <w:t>ARFCN of the aggressor (higher) band (superscript HB)</w:t>
            </w:r>
            <w:r>
              <w:rPr>
                <w:lang w:eastAsia="ja-JP"/>
              </w:rPr>
              <w:t xml:space="preserve"> such that </w:t>
            </w:r>
            <w:r>
              <w:rPr>
                <w:snapToGrid w:val="0"/>
                <w:position w:val="-12"/>
                <w:lang w:eastAsia="ja-JP"/>
              </w:rPr>
              <w:object>
                <v:shape id="_x0000_i1029" o:spt="75" type="#_x0000_t75" style="height:14.25pt;width:79.1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snapToGrid w:val="0"/>
                <w:lang w:eastAsia="ja-JP"/>
              </w:rPr>
              <w:t xml:space="preserve">  </w:t>
            </w:r>
            <w:r>
              <w:rPr>
                <w:rFonts w:cs="Arial"/>
              </w:rPr>
              <w:t>in MHz a</w:t>
            </w:r>
            <w:r>
              <w:rPr>
                <w:rFonts w:cs="Arial"/>
                <w:lang w:eastAsia="zh-CN"/>
              </w:rPr>
              <w:t>nd</w:t>
            </w:r>
            <w:r>
              <w:rPr>
                <w:rFonts w:hint="eastAsia" w:cs="Arial"/>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lang w:eastAsia="zh-CN"/>
                    </w:rPr>
                    <m:t>U</m:t>
                  </m:r>
                  <m:r>
                    <m:rPr/>
                    <w:rPr>
                      <w:rFonts w:ascii="Cambria Math" w:hAnsi="Cambria Math"/>
                    </w:rPr>
                    <m:t>L</m:t>
                  </m:r>
                  <m:ctrlPr>
                    <w:rPr>
                      <w:rFonts w:ascii="Cambria Math" w:hAnsi="Cambria Math"/>
                      <w:i/>
                      <w:sz w:val="24"/>
                      <w:szCs w:val="24"/>
                    </w:rPr>
                  </m:ctrlPr>
                </m:sub>
                <m:sup>
                  <m:r>
                    <m:rPr/>
                    <w:rPr>
                      <w:rFonts w:ascii="Cambria Math" w:hAnsi="Cambria Math"/>
                      <w:lang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oMath>
            <w:r>
              <w:rPr>
                <w:rFonts w:cs="Arial"/>
                <w:lang w:eastAsia="zh-CN"/>
              </w:rPr>
              <w:t xml:space="preserve"> </w:t>
            </w:r>
            <w:r>
              <w:rPr>
                <w:rFonts w:cs="Arial"/>
              </w:rPr>
              <w:t xml:space="preserve">with </w:t>
            </w:r>
            <w:r>
              <w:rPr>
                <w:rFonts w:cs="Arial"/>
                <w:position w:val="-10"/>
                <w:lang w:eastAsia="zh-CN"/>
              </w:rPr>
              <w:drawing>
                <wp:inline distT="0" distB="0" distL="0" distR="0">
                  <wp:extent cx="266700" cy="228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position w:val="-12"/>
                <w:lang w:eastAsia="zh-CN"/>
              </w:rPr>
              <w:drawing>
                <wp:inline distT="0" distB="0" distL="0" distR="0">
                  <wp:extent cx="571500" cy="238125"/>
                  <wp:effectExtent l="0" t="0" r="0" b="825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xml:space="preserve"> the channel bandwidth configured in the higher band</w:t>
            </w:r>
          </w:p>
          <w:p>
            <w:pPr>
              <w:pStyle w:val="66"/>
            </w:pPr>
            <w:r>
              <w:t>NOTE 6:</w:t>
            </w:r>
            <w:r>
              <w:tab/>
            </w:r>
            <w:r>
              <w:t xml:space="preserve">The requirements should be verified for DL EARFCN or NR ARFCN of the victim (lower) band (superscript LB) such that </w:t>
            </w:r>
            <m:oMath>
              <m:sSubSup>
                <m:sSubSupPr>
                  <m:ctrlPr>
                    <w:rPr>
                      <w:rFonts w:ascii="Cambria Math" w:hAnsi="Cambria Math"/>
                      <w:i/>
                    </w:rPr>
                  </m:ctrlPr>
                </m:sSubSupPr>
                <m:e>
                  <m:r>
                    <m:rPr/>
                    <w:rPr>
                      <w:rFonts w:ascii="Cambria Math"/>
                    </w:rPr>
                    <m:t>f</m:t>
                  </m:r>
                  <m:ctrlPr>
                    <w:rPr>
                      <w:rFonts w:ascii="Cambria Math" w:hAnsi="Cambria Math"/>
                      <w:i/>
                    </w:rPr>
                  </m:ctrlPr>
                </m:e>
                <m:sub>
                  <m:r>
                    <m:rPr/>
                    <w:rPr>
                      <w:rFonts w:ascii="Cambria Math"/>
                    </w:rPr>
                    <m:t>DL</m:t>
                  </m:r>
                  <m:ctrlPr>
                    <w:rPr>
                      <w:rFonts w:ascii="Cambria Math" w:hAnsi="Cambria Math"/>
                      <w:i/>
                    </w:rPr>
                  </m:ctrlPr>
                </m:sub>
                <m:sup>
                  <m:r>
                    <m:rPr/>
                    <w:rPr>
                      <w:rFonts w:ascii="Cambria Math"/>
                    </w:rPr>
                    <m:t>LB</m:t>
                  </m:r>
                  <m:ctrlPr>
                    <w:rPr>
                      <w:rFonts w:ascii="Cambria Math" w:hAnsi="Cambria Math"/>
                      <w:i/>
                    </w:rPr>
                  </m:ctrlPr>
                </m:sup>
              </m:sSubSup>
              <m:r>
                <m:rPr/>
                <w:rPr>
                  <w:rFonts w:ascii="Cambria Math"/>
                </w:rPr>
                <m:t>=</m:t>
              </m:r>
              <m:d>
                <m:dPr>
                  <m:begChr m:val="⌊"/>
                  <m:endChr m:val="⌋"/>
                  <m:ctrlPr>
                    <w:rPr>
                      <w:rFonts w:ascii="Cambria Math" w:hAnsi="Cambria Math"/>
                      <w:i/>
                    </w:rPr>
                  </m:ctrlPr>
                </m:dPr>
                <m:e>
                  <m:sSubSup>
                    <m:sSubSupPr>
                      <m:ctrlPr>
                        <w:rPr>
                          <w:rFonts w:ascii="Cambria Math" w:hAnsi="Cambria Math"/>
                          <w:i/>
                        </w:rPr>
                      </m:ctrlPr>
                    </m:sSubSupPr>
                    <m:e>
                      <m:r>
                        <m:rPr/>
                        <w:rPr>
                          <w:rFonts w:ascii="Cambria Math"/>
                        </w:rPr>
                        <m:t>f</m:t>
                      </m:r>
                      <m:ctrlPr>
                        <w:rPr>
                          <w:rFonts w:ascii="Cambria Math" w:hAnsi="Cambria Math"/>
                          <w:i/>
                        </w:rPr>
                      </m:ctrlPr>
                    </m:e>
                    <m:sub>
                      <m:r>
                        <m:rPr/>
                        <w:rPr>
                          <w:rFonts w:ascii="Cambria Math"/>
                        </w:rPr>
                        <m:t>UL</m:t>
                      </m:r>
                      <m:ctrlPr>
                        <w:rPr>
                          <w:rFonts w:ascii="Cambria Math" w:hAnsi="Cambria Math"/>
                          <w:i/>
                        </w:rPr>
                      </m:ctrlPr>
                    </m:sub>
                    <m:sup>
                      <m:r>
                        <m:rPr/>
                        <w:rPr>
                          <w:rFonts w:ascii="Cambria Math"/>
                        </w:rPr>
                        <m:t>HB</m:t>
                      </m:r>
                      <m:ctrlPr>
                        <w:rPr>
                          <w:rFonts w:ascii="Cambria Math" w:hAnsi="Cambria Math"/>
                          <w:i/>
                        </w:rPr>
                      </m:ctrlPr>
                    </m:sup>
                  </m:sSubSup>
                  <m:r>
                    <m:rPr/>
                    <w:rPr>
                      <w:rFonts w:ascii="Cambria Math"/>
                    </w:rPr>
                    <m:t>/0.2</m:t>
                  </m:r>
                  <m:ctrlPr>
                    <w:rPr>
                      <w:rFonts w:ascii="Cambria Math" w:hAnsi="Cambria Math"/>
                      <w:i/>
                    </w:rPr>
                  </m:ctrlPr>
                </m:e>
              </m:d>
              <m:r>
                <m:rPr/>
                <w:rPr>
                  <w:rFonts w:ascii="Cambria Math"/>
                </w:rPr>
                <m:t>0.1</m:t>
              </m:r>
            </m:oMath>
            <w:r>
              <w:t xml:space="preserve"> and</w:t>
            </w:r>
            <w:r>
              <w:rPr>
                <w:rFonts w:hint="eastAsia"/>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lang w:eastAsia="zh-CN"/>
                    </w:rPr>
                    <m:t>U</m:t>
                  </m:r>
                  <m:r>
                    <m:rPr/>
                    <w:rPr>
                      <w:rFonts w:ascii="Cambria Math" w:hAnsi="Cambria Math"/>
                    </w:rPr>
                    <m:t>L</m:t>
                  </m:r>
                  <m:ctrlPr>
                    <w:rPr>
                      <w:rFonts w:ascii="Cambria Math" w:hAnsi="Cambria Math"/>
                      <w:i/>
                      <w:sz w:val="24"/>
                      <w:szCs w:val="24"/>
                    </w:rPr>
                  </m:ctrlPr>
                </m:sub>
                <m:sup>
                  <m:r>
                    <m:rPr/>
                    <w:rPr>
                      <w:rFonts w:ascii="Cambria Math" w:hAnsi="Cambria Math"/>
                      <w:lang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lang w:eastAsia="zh-CN"/>
                    </w:rPr>
                    <m:t>F</m:t>
                  </m:r>
                  <m:ctrlPr>
                    <w:rPr>
                      <w:rFonts w:ascii="Cambria Math" w:hAnsi="Cambria Math"/>
                      <w:i/>
                      <w:sz w:val="24"/>
                      <w:szCs w:val="24"/>
                    </w:rPr>
                  </m:ctrlPr>
                </m:e>
                <m:sub>
                  <m:r>
                    <m:rPr/>
                    <w:rPr>
                      <w:rFonts w:ascii="Cambria Math" w:hAnsi="Cambria Math"/>
                    </w:rPr>
                    <m:t>UL</m:t>
                  </m:r>
                  <m:r>
                    <m:rPr/>
                    <w:rPr>
                      <w:rFonts w:ascii="Cambria Math" w:hAnsi="Cambria Math"/>
                      <w:lang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sz w:val="24"/>
                  <w:szCs w:val="24"/>
                  <w:lang w:eastAsia="zh-CN"/>
                </w:rPr>
                <m:t>−</m:t>
              </m:r>
              <m:sSubSup>
                <m:sSubSupPr>
                  <m:ctrlPr>
                    <w:rPr>
                      <w:rFonts w:ascii="Cambria Math" w:hAnsi="Cambria Math"/>
                      <w:i/>
                      <w:sz w:val="24"/>
                      <w:szCs w:val="24"/>
                    </w:rPr>
                  </m:ctrlPr>
                </m:sSubSupPr>
                <m:e>
                  <m:r>
                    <m:rPr/>
                    <w:rPr>
                      <w:rFonts w:ascii="Cambria Math" w:hAnsi="Cambria Math"/>
                      <w:lang w:eastAsia="zh-CN"/>
                    </w:rPr>
                    <m:t>BW</m:t>
                  </m:r>
                  <m:ctrlPr>
                    <w:rPr>
                      <w:rFonts w:ascii="Cambria Math" w:hAnsi="Cambria Math"/>
                      <w:i/>
                      <w:sz w:val="24"/>
                      <w:szCs w:val="24"/>
                    </w:rPr>
                  </m:ctrlPr>
                </m:e>
                <m:sub>
                  <m:r>
                    <m:rPr/>
                    <w:rPr>
                      <w:rFonts w:ascii="Cambria Math" w:hAnsi="Cambria Math"/>
                      <w:sz w:val="24"/>
                      <w:szCs w:val="24"/>
                      <w:lang w:eastAsia="zh-CN"/>
                    </w:rPr>
                    <m:t>Cℎannel</m:t>
                  </m:r>
                  <m:ctrlPr>
                    <w:rPr>
                      <w:rFonts w:ascii="Cambria Math" w:hAnsi="Cambria Math"/>
                      <w:i/>
                      <w:sz w:val="24"/>
                      <w:szCs w:val="24"/>
                    </w:rPr>
                  </m:ctrlPr>
                </m:sub>
                <m:sup>
                  <m:r>
                    <m:rPr/>
                    <w:rPr>
                      <w:rFonts w:ascii="Cambria Math" w:hAnsi="Cambria Math"/>
                      <w:lang w:eastAsia="zh-CN"/>
                    </w:rPr>
                    <m:t>HB</m:t>
                  </m:r>
                  <m:ctrlPr>
                    <w:rPr>
                      <w:rFonts w:ascii="Cambria Math" w:hAnsi="Cambria Math"/>
                      <w:i/>
                      <w:sz w:val="24"/>
                      <w:szCs w:val="24"/>
                    </w:rPr>
                  </m:ctrlPr>
                </m:sup>
              </m:sSubSup>
              <m:r>
                <m:rPr/>
                <w:rPr>
                  <w:rFonts w:ascii="Cambria Math" w:hAnsi="Cambria Math"/>
                </w:rPr>
                <m:t>/</m:t>
              </m:r>
              <m:r>
                <m:rPr/>
                <w:rPr>
                  <w:rFonts w:ascii="Cambria Math" w:hAnsi="Cambria Math"/>
                  <w:lang w:eastAsia="zh-CN"/>
                </w:rPr>
                <m:t>2</m:t>
              </m:r>
            </m:oMath>
            <w:r>
              <w:t xml:space="preserve">   with </w:t>
            </w:r>
            <w:r>
              <w:object>
                <v:shape id="_x0000_i1030" o:spt="75" type="#_x0000_t75" style="height:14.25pt;width:14.25pt;" o:ole="t" filled="f" o:preferrelative="t" stroked="f" coordsize="21600,21600">
                  <v:path/>
                  <v:fill on="f" focussize="0,0"/>
                  <v:stroke on="f" joinstyle="miter"/>
                  <v:imagedata r:id="rId12" o:title=""/>
                  <o:lock v:ext="edit" aspectratio="t"/>
                  <w10:wrap type="none"/>
                  <w10:anchorlock/>
                </v:shape>
                <o:OLEObject Type="Embed" ProgID="Equation.3" ShapeID="_x0000_i1030" DrawAspect="Content" ObjectID="_1468075730" r:id="rId21">
                  <o:LockedField>false</o:LockedField>
                </o:OLEObject>
              </w:object>
            </w:r>
            <w:r>
              <w:t xml:space="preserve">  the DL carrier frequency in the lower band and </w:t>
            </w:r>
            <m:oMath>
              <m:sSubSup>
                <m:sSubSupPr>
                  <m:ctrlPr>
                    <w:rPr>
                      <w:rFonts w:ascii="Cambria Math" w:hAnsi="Cambria Math"/>
                    </w:rPr>
                  </m:ctrlPr>
                </m:sSubSupPr>
                <m:e>
                  <m:r>
                    <m:rPr/>
                    <w:rPr>
                      <w:rFonts w:ascii="Cambria Math" w:hAnsi="Cambria Math"/>
                    </w:rPr>
                    <m:t>f</m:t>
                  </m:r>
                  <m:ctrlPr>
                    <w:rPr>
                      <w:rFonts w:ascii="Cambria Math" w:hAnsi="Cambria Math"/>
                    </w:rPr>
                  </m:ctrlPr>
                </m:e>
                <m:sub>
                  <m:r>
                    <m:rPr/>
                    <w:rPr>
                      <w:rFonts w:ascii="Cambria Math" w:hAnsi="Cambria Math"/>
                    </w:rPr>
                    <m:t>UL</m:t>
                  </m:r>
                  <m:ctrlPr>
                    <w:rPr>
                      <w:rFonts w:ascii="Cambria Math" w:hAnsi="Cambria Math"/>
                    </w:rPr>
                  </m:ctrlPr>
                </m:sub>
                <m:sup>
                  <m:r>
                    <m:rPr/>
                    <w:rPr>
                      <w:rFonts w:ascii="Cambria Math" w:hAnsi="Cambria Math"/>
                    </w:rPr>
                    <m:t>HB</m:t>
                  </m:r>
                  <m:ctrlPr>
                    <w:rPr>
                      <w:rFonts w:ascii="Cambria Math" w:hAnsi="Cambria Math"/>
                    </w:rPr>
                  </m:ctrlPr>
                </m:sup>
              </m:sSubSup>
            </m:oMath>
            <w:r>
              <w:t xml:space="preserve"> the UL carrier frequency in the higher band, both in MHz. </w:t>
            </w:r>
          </w:p>
          <w:p>
            <w:pPr>
              <w:pStyle w:val="66"/>
            </w:pPr>
            <w:r>
              <w:t>NOTE 7:</w:t>
            </w:r>
            <w:r>
              <w:tab/>
            </w:r>
            <w:r>
              <w:rPr>
                <w:lang w:eastAsia="ja-JP"/>
              </w:rPr>
              <w:t>The requirements should be verified using RBstart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p>
        </w:tc>
      </w:tr>
    </w:tbl>
    <w:p>
      <w:pPr>
        <w:rPr>
          <w:lang w:eastAsia="ko-KR"/>
        </w:rPr>
      </w:pPr>
    </w:p>
    <w:p>
      <w:pPr>
        <w:pStyle w:val="55"/>
        <w:keepNext w:val="0"/>
        <w:keepLines w:val="0"/>
      </w:pPr>
      <w:r>
        <w:t xml:space="preserve">Table 7.3B.2.3.2-2: </w:t>
      </w:r>
      <w:r>
        <w:rPr>
          <w:rFonts w:hint="eastAsia"/>
        </w:rPr>
        <w:t>Void</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
      <w:pPr>
        <w:pStyle w:val="6"/>
        <w:keepLines w:val="0"/>
      </w:pPr>
      <w:r>
        <w:t>7.3B.2.3.5</w:t>
      </w:r>
      <w:r>
        <w:tab/>
      </w:r>
      <w:r>
        <w:t>MSD for intermodulation interference due to dual uplink operation for EN-DC in NR FR1</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pStyle w:val="7"/>
        <w:keepNext w:val="0"/>
        <w:keepLines w:val="0"/>
      </w:pPr>
      <w:r>
        <w:t>7.3B.2.3.5.1</w:t>
      </w:r>
      <w:r>
        <w:tab/>
      </w:r>
      <w:r>
        <w:t xml:space="preserve">MSD test points for intermodulation interference due to dual uplink operation for </w:t>
      </w:r>
      <w:r>
        <w:rPr>
          <w:lang w:eastAsia="zh-CN"/>
        </w:rPr>
        <w:t xml:space="preserve">PC3 </w:t>
      </w:r>
      <w:r>
        <w:t>EN-DC in NR FR1 involving two bands</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pStyle w:val="55"/>
        <w:keepNext w:val="0"/>
        <w:keepLines w:val="0"/>
        <w:rPr>
          <w:rFonts w:eastAsiaTheme="minorEastAsia"/>
          <w:lang w:eastAsia="ko-KR"/>
        </w:rPr>
      </w:pPr>
      <w:r>
        <w:t>Table 7.3B.2.3.5.1-1</w:t>
      </w:r>
      <w:r>
        <w:rPr>
          <w:lang w:eastAsia="zh-CN"/>
        </w:rPr>
        <w:t>a</w:t>
      </w:r>
      <w:r>
        <w:t xml:space="preserve">: MSD test points for PCell due to dual uplink operation for </w:t>
      </w:r>
      <w:r>
        <w:rPr>
          <w:lang w:eastAsia="zh-CN"/>
        </w:rPr>
        <w:t xml:space="preserve">PC2 </w:t>
      </w:r>
      <w:r>
        <w:t>EN-DC in NR FR1 (two bands)</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2306"/>
        <w:gridCol w:w="1049"/>
        <w:gridCol w:w="1281"/>
        <w:gridCol w:w="933"/>
        <w:gridCol w:w="739"/>
        <w:gridCol w:w="1322"/>
        <w:gridCol w:w="95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5000" w:type="pct"/>
            <w:gridSpan w:val="8"/>
            <w:tcBorders>
              <w:bottom w:val="single" w:color="auto" w:sz="4" w:space="0"/>
            </w:tcBorders>
          </w:tcPr>
          <w:p>
            <w:pPr>
              <w:pStyle w:val="51"/>
              <w:keepNext w:val="0"/>
              <w:keepLines w:val="0"/>
            </w:pPr>
            <w:r>
              <w:t>NR or E-UTRA Band / Channel bandwidth / N</w:t>
            </w:r>
            <w:r>
              <w:rPr>
                <w:vertAlign w:val="subscript"/>
              </w:rPr>
              <w:t>RB</w:t>
            </w:r>
            <w:r>
              <w:t xml:space="preserve"> /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0" w:type="pct"/>
            <w:tcBorders>
              <w:bottom w:val="single" w:color="auto" w:sz="4" w:space="0"/>
            </w:tcBorders>
          </w:tcPr>
          <w:p>
            <w:pPr>
              <w:pStyle w:val="51"/>
              <w:keepNext w:val="0"/>
              <w:keepLines w:val="0"/>
            </w:pPr>
            <w:r>
              <w:rPr>
                <w:rFonts w:eastAsia="MS Mincho"/>
                <w:lang w:eastAsia="ja-JP"/>
              </w:rPr>
              <w:t>EN-DC</w:t>
            </w:r>
          </w:p>
          <w:p>
            <w:pPr>
              <w:pStyle w:val="51"/>
              <w:keepNext w:val="0"/>
              <w:keepLines w:val="0"/>
              <w:rPr>
                <w:rFonts w:eastAsia="MS Mincho"/>
                <w:lang w:eastAsia="ja-JP"/>
              </w:rPr>
            </w:pPr>
            <w:r>
              <w:t>Configuration</w:t>
            </w:r>
          </w:p>
        </w:tc>
        <w:tc>
          <w:tcPr>
            <w:tcW w:w="537" w:type="pct"/>
            <w:tcBorders>
              <w:bottom w:val="single" w:color="auto" w:sz="4" w:space="0"/>
            </w:tcBorders>
          </w:tcPr>
          <w:p>
            <w:pPr>
              <w:pStyle w:val="51"/>
              <w:keepNext w:val="0"/>
              <w:keepLines w:val="0"/>
            </w:pPr>
            <w:r>
              <w:t xml:space="preserve">EUTRA or </w:t>
            </w:r>
            <w:r>
              <w:rPr>
                <w:rFonts w:eastAsia="MS Mincho"/>
                <w:lang w:eastAsia="ja-JP"/>
              </w:rPr>
              <w:t>NR</w:t>
            </w:r>
            <w:r>
              <w:t xml:space="preserve"> band</w:t>
            </w:r>
          </w:p>
        </w:tc>
        <w:tc>
          <w:tcPr>
            <w:tcW w:w="655" w:type="pct"/>
            <w:tcBorders>
              <w:bottom w:val="single" w:color="auto" w:sz="4" w:space="0"/>
            </w:tcBorders>
          </w:tcPr>
          <w:p>
            <w:pPr>
              <w:pStyle w:val="51"/>
              <w:keepNext w:val="0"/>
              <w:keepLines w:val="0"/>
            </w:pPr>
            <w:r>
              <w:t>UL F</w:t>
            </w:r>
            <w:r>
              <w:rPr>
                <w:vertAlign w:val="subscript"/>
              </w:rPr>
              <w:t>c</w:t>
            </w:r>
            <w:r>
              <w:t xml:space="preserve"> </w:t>
            </w:r>
            <w:r>
              <w:br w:type="textWrapping"/>
            </w:r>
            <w:r>
              <w:t>(MHz)</w:t>
            </w:r>
          </w:p>
        </w:tc>
        <w:tc>
          <w:tcPr>
            <w:tcW w:w="477" w:type="pct"/>
            <w:tcBorders>
              <w:bottom w:val="single" w:color="auto" w:sz="4" w:space="0"/>
            </w:tcBorders>
          </w:tcPr>
          <w:p>
            <w:pPr>
              <w:pStyle w:val="51"/>
              <w:keepNext w:val="0"/>
              <w:keepLines w:val="0"/>
            </w:pPr>
            <w:r>
              <w:t xml:space="preserve">UL/DL BW </w:t>
            </w:r>
            <w:r>
              <w:br w:type="textWrapping"/>
            </w:r>
            <w:r>
              <w:t>(MHz)</w:t>
            </w:r>
          </w:p>
        </w:tc>
        <w:tc>
          <w:tcPr>
            <w:tcW w:w="378" w:type="pct"/>
            <w:tcBorders>
              <w:bottom w:val="single" w:color="auto" w:sz="4" w:space="0"/>
            </w:tcBorders>
          </w:tcPr>
          <w:p>
            <w:pPr>
              <w:pStyle w:val="51"/>
              <w:keepNext w:val="0"/>
              <w:keepLines w:val="0"/>
            </w:pPr>
            <w:r>
              <w:t xml:space="preserve">UL </w:t>
            </w:r>
            <w:r>
              <w:br w:type="textWrapping"/>
            </w:r>
            <w:r>
              <w:t>L</w:t>
            </w:r>
            <w:r>
              <w:rPr>
                <w:vertAlign w:val="subscript"/>
              </w:rPr>
              <w:t>CRB</w:t>
            </w:r>
          </w:p>
        </w:tc>
        <w:tc>
          <w:tcPr>
            <w:tcW w:w="676" w:type="pct"/>
            <w:tcBorders>
              <w:bottom w:val="single" w:color="auto" w:sz="4" w:space="0"/>
            </w:tcBorders>
          </w:tcPr>
          <w:p>
            <w:pPr>
              <w:pStyle w:val="51"/>
              <w:keepNext w:val="0"/>
              <w:keepLines w:val="0"/>
            </w:pPr>
            <w:r>
              <w:t>DL F</w:t>
            </w:r>
            <w:r>
              <w:rPr>
                <w:vertAlign w:val="subscript"/>
              </w:rPr>
              <w:t>c</w:t>
            </w:r>
            <w:r>
              <w:t xml:space="preserve"> (MHz)</w:t>
            </w:r>
          </w:p>
        </w:tc>
        <w:tc>
          <w:tcPr>
            <w:tcW w:w="489" w:type="pct"/>
            <w:tcBorders>
              <w:bottom w:val="single" w:color="auto" w:sz="4" w:space="0"/>
            </w:tcBorders>
          </w:tcPr>
          <w:p>
            <w:pPr>
              <w:pStyle w:val="51"/>
              <w:keepNext w:val="0"/>
              <w:keepLines w:val="0"/>
            </w:pPr>
            <w:r>
              <w:t xml:space="preserve">MSD </w:t>
            </w:r>
            <w:r>
              <w:br w:type="textWrapping"/>
            </w:r>
            <w:r>
              <w:t>(dB)</w:t>
            </w:r>
          </w:p>
        </w:tc>
        <w:tc>
          <w:tcPr>
            <w:tcW w:w="606" w:type="pct"/>
            <w:tcBorders>
              <w:bottom w:val="single" w:color="auto" w:sz="4" w:space="0"/>
            </w:tcBorders>
          </w:tcPr>
          <w:p>
            <w:pPr>
              <w:pStyle w:val="51"/>
              <w:keepNext w:val="0"/>
              <w:keepLines w:val="0"/>
            </w:pPr>
            <w:r>
              <w:t>IMD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tcPr>
          <w:p>
            <w:pPr>
              <w:pStyle w:val="52"/>
              <w:keepNext w:val="0"/>
              <w:keepLines w:val="0"/>
              <w:rPr>
                <w:rFonts w:eastAsia="MS Mincho"/>
              </w:rPr>
            </w:pPr>
            <w:r>
              <w:rPr>
                <w:rFonts w:eastAsia="Yu Mincho"/>
                <w:lang w:eastAsia="en-GB"/>
              </w:rPr>
              <w:t>DC_</w:t>
            </w:r>
            <w:r>
              <w:rPr>
                <w:rFonts w:eastAsia="Yu Mincho"/>
                <w:lang w:eastAsia="zh-CN"/>
              </w:rPr>
              <w:t>1</w:t>
            </w:r>
            <w:r>
              <w:rPr>
                <w:rFonts w:eastAsia="Yu Mincho"/>
                <w:lang w:eastAsia="en-GB"/>
              </w:rPr>
              <w:t>A_n</w:t>
            </w:r>
            <w:r>
              <w:rPr>
                <w:rFonts w:eastAsia="Yu Mincho"/>
                <w:lang w:eastAsia="zh-CN"/>
              </w:rPr>
              <w:t>77</w:t>
            </w:r>
            <w:r>
              <w:rPr>
                <w:rFonts w:eastAsia="Yu Mincho"/>
                <w:lang w:eastAsia="en-GB"/>
              </w:rPr>
              <w:t>A</w:t>
            </w:r>
          </w:p>
          <w:p>
            <w:pPr>
              <w:pStyle w:val="52"/>
              <w:keepNext w:val="0"/>
              <w:keepLines w:val="0"/>
              <w:rPr>
                <w:ins w:id="305" w:author="China Unicom" w:date="2025-05-28T21:27:27Z"/>
                <w:rFonts w:eastAsia="MS Mincho"/>
              </w:rPr>
            </w:pPr>
            <w:r>
              <w:rPr>
                <w:rFonts w:eastAsia="MS Mincho"/>
              </w:rPr>
              <w:t>DC_1A_n77(2A)</w:t>
            </w:r>
          </w:p>
          <w:p>
            <w:pPr>
              <w:pStyle w:val="52"/>
              <w:keepNext w:val="0"/>
              <w:keepLines w:val="0"/>
              <w:rPr>
                <w:rFonts w:eastAsia="MS Mincho"/>
              </w:rPr>
            </w:pPr>
            <w:ins w:id="306" w:author="China Unicom" w:date="2025-05-28T21:27:28Z">
              <w:r>
                <w:rPr>
                  <w:rFonts w:eastAsia="MS Mincho"/>
                </w:rPr>
                <w:t>DC_1A_n77(</w:t>
              </w:r>
            </w:ins>
            <w:ins w:id="307" w:author="China Unicom" w:date="2025-05-28T21:27:30Z">
              <w:r>
                <w:rPr>
                  <w:rFonts w:hint="eastAsia" w:eastAsia="宋体"/>
                  <w:lang w:val="en-US" w:eastAsia="zh-CN"/>
                </w:rPr>
                <w:t>3</w:t>
              </w:r>
            </w:ins>
            <w:ins w:id="308" w:author="China Unicom" w:date="2025-05-28T21:27:28Z">
              <w:r>
                <w:rPr>
                  <w:rFonts w:eastAsia="MS Mincho"/>
                </w:rPr>
                <w:t>A)</w:t>
              </w:r>
            </w:ins>
          </w:p>
        </w:tc>
        <w:tc>
          <w:tcPr>
            <w:tcW w:w="537" w:type="pct"/>
          </w:tcPr>
          <w:p>
            <w:pPr>
              <w:pStyle w:val="52"/>
              <w:keepNext w:val="0"/>
              <w:keepLines w:val="0"/>
              <w:rPr>
                <w:rFonts w:cs="Arial"/>
                <w:szCs w:val="18"/>
              </w:rPr>
            </w:pPr>
            <w:r>
              <w:rPr>
                <w:rFonts w:eastAsia="Yu Mincho"/>
                <w:lang w:eastAsia="en-GB"/>
              </w:rPr>
              <w:t>1</w:t>
            </w:r>
          </w:p>
        </w:tc>
        <w:tc>
          <w:tcPr>
            <w:tcW w:w="655" w:type="pct"/>
          </w:tcPr>
          <w:p>
            <w:pPr>
              <w:pStyle w:val="52"/>
              <w:keepNext w:val="0"/>
              <w:keepLines w:val="0"/>
              <w:rPr>
                <w:rFonts w:cs="Arial"/>
                <w:szCs w:val="18"/>
              </w:rPr>
            </w:pPr>
            <w:r>
              <w:rPr>
                <w:rFonts w:eastAsia="Yu Mincho"/>
                <w:lang w:eastAsia="en-GB"/>
              </w:rPr>
              <w:t>1950</w:t>
            </w:r>
          </w:p>
        </w:tc>
        <w:tc>
          <w:tcPr>
            <w:tcW w:w="477" w:type="pct"/>
          </w:tcPr>
          <w:p>
            <w:pPr>
              <w:pStyle w:val="52"/>
              <w:keepNext w:val="0"/>
              <w:keepLines w:val="0"/>
              <w:rPr>
                <w:rFonts w:cs="Arial"/>
                <w:szCs w:val="18"/>
              </w:rPr>
            </w:pPr>
            <w:r>
              <w:rPr>
                <w:rFonts w:eastAsia="Yu Mincho"/>
                <w:lang w:eastAsia="en-GB"/>
              </w:rPr>
              <w:t>5</w:t>
            </w:r>
          </w:p>
        </w:tc>
        <w:tc>
          <w:tcPr>
            <w:tcW w:w="378" w:type="pct"/>
          </w:tcPr>
          <w:p>
            <w:pPr>
              <w:pStyle w:val="52"/>
              <w:keepNext w:val="0"/>
              <w:keepLines w:val="0"/>
              <w:rPr>
                <w:rFonts w:cs="Arial"/>
                <w:szCs w:val="18"/>
              </w:rPr>
            </w:pPr>
            <w:r>
              <w:rPr>
                <w:rFonts w:eastAsia="Yu Mincho"/>
                <w:lang w:eastAsia="en-GB"/>
              </w:rPr>
              <w:t>25</w:t>
            </w:r>
          </w:p>
        </w:tc>
        <w:tc>
          <w:tcPr>
            <w:tcW w:w="676" w:type="pct"/>
          </w:tcPr>
          <w:p>
            <w:pPr>
              <w:pStyle w:val="52"/>
              <w:keepNext w:val="0"/>
              <w:keepLines w:val="0"/>
              <w:rPr>
                <w:rFonts w:cs="Arial"/>
                <w:szCs w:val="18"/>
              </w:rPr>
            </w:pPr>
            <w:r>
              <w:rPr>
                <w:rFonts w:eastAsia="Yu Mincho"/>
                <w:lang w:eastAsia="en-GB"/>
              </w:rPr>
              <w:t>2140</w:t>
            </w:r>
          </w:p>
        </w:tc>
        <w:tc>
          <w:tcPr>
            <w:tcW w:w="489" w:type="pct"/>
          </w:tcPr>
          <w:p>
            <w:pPr>
              <w:pStyle w:val="52"/>
              <w:keepNext w:val="0"/>
              <w:keepLines w:val="0"/>
              <w:rPr>
                <w:rFonts w:cs="Arial"/>
                <w:szCs w:val="18"/>
              </w:rPr>
            </w:pPr>
            <w:r>
              <w:rPr>
                <w:rFonts w:eastAsia="Yu Mincho"/>
                <w:lang w:eastAsia="en-GB"/>
              </w:rPr>
              <w:t>35.8</w:t>
            </w:r>
          </w:p>
        </w:tc>
        <w:tc>
          <w:tcPr>
            <w:tcW w:w="606" w:type="pct"/>
          </w:tcPr>
          <w:p>
            <w:pPr>
              <w:pStyle w:val="52"/>
              <w:keepNext w:val="0"/>
              <w:keepLines w:val="0"/>
              <w:rPr>
                <w:rFonts w:cs="Arial"/>
                <w:szCs w:val="18"/>
              </w:rPr>
            </w:pPr>
            <w:r>
              <w:rPr>
                <w:rFonts w:eastAsia="Yu Mincho"/>
                <w:lang w:eastAsia="en-GB"/>
              </w:rPr>
              <w:t>IMD2</w:t>
            </w:r>
            <w:r>
              <w:rPr>
                <w:rFonts w:eastAsia="Yu Mincho"/>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n77</w:t>
            </w:r>
          </w:p>
        </w:tc>
        <w:tc>
          <w:tcPr>
            <w:tcW w:w="655" w:type="pct"/>
          </w:tcPr>
          <w:p>
            <w:pPr>
              <w:pStyle w:val="52"/>
              <w:keepNext w:val="0"/>
              <w:keepLines w:val="0"/>
              <w:rPr>
                <w:rFonts w:cs="Arial"/>
                <w:szCs w:val="18"/>
              </w:rPr>
            </w:pPr>
            <w:r>
              <w:rPr>
                <w:rFonts w:eastAsia="Yu Mincho"/>
                <w:lang w:eastAsia="en-GB"/>
              </w:rPr>
              <w:t>4090</w:t>
            </w:r>
          </w:p>
        </w:tc>
        <w:tc>
          <w:tcPr>
            <w:tcW w:w="477" w:type="pct"/>
          </w:tcPr>
          <w:p>
            <w:pPr>
              <w:pStyle w:val="52"/>
              <w:keepNext w:val="0"/>
              <w:keepLines w:val="0"/>
              <w:rPr>
                <w:rFonts w:cs="Arial"/>
                <w:szCs w:val="18"/>
              </w:rPr>
            </w:pPr>
            <w:r>
              <w:rPr>
                <w:rFonts w:eastAsia="Yu Mincho"/>
                <w:lang w:eastAsia="en-GB"/>
              </w:rPr>
              <w:t>10</w:t>
            </w:r>
          </w:p>
        </w:tc>
        <w:tc>
          <w:tcPr>
            <w:tcW w:w="378" w:type="pct"/>
          </w:tcPr>
          <w:p>
            <w:pPr>
              <w:pStyle w:val="52"/>
              <w:keepNext w:val="0"/>
              <w:keepLines w:val="0"/>
              <w:rPr>
                <w:rFonts w:cs="Arial"/>
                <w:szCs w:val="18"/>
              </w:rPr>
            </w:pPr>
            <w:r>
              <w:rPr>
                <w:rFonts w:eastAsia="Yu Mincho"/>
                <w:lang w:eastAsia="en-GB"/>
              </w:rPr>
              <w:t>50</w:t>
            </w:r>
          </w:p>
        </w:tc>
        <w:tc>
          <w:tcPr>
            <w:tcW w:w="676" w:type="pct"/>
          </w:tcPr>
          <w:p>
            <w:pPr>
              <w:pStyle w:val="52"/>
              <w:keepNext w:val="0"/>
              <w:keepLines w:val="0"/>
              <w:rPr>
                <w:rFonts w:cs="Arial"/>
                <w:szCs w:val="18"/>
              </w:rPr>
            </w:pPr>
            <w:r>
              <w:rPr>
                <w:rFonts w:eastAsia="Yu Mincho"/>
                <w:lang w:eastAsia="en-GB"/>
              </w:rPr>
              <w:t>4090</w:t>
            </w:r>
          </w:p>
        </w:tc>
        <w:tc>
          <w:tcPr>
            <w:tcW w:w="489" w:type="pct"/>
          </w:tcPr>
          <w:p>
            <w:pPr>
              <w:pStyle w:val="52"/>
              <w:keepNext w:val="0"/>
              <w:keepLines w:val="0"/>
              <w:rPr>
                <w:rFonts w:cs="Arial"/>
                <w:szCs w:val="18"/>
              </w:rPr>
            </w:pPr>
            <w:r>
              <w:rPr>
                <w:rFonts w:eastAsia="Yu Mincho"/>
                <w:lang w:eastAsia="en-GB"/>
              </w:rPr>
              <w:t>N/A</w:t>
            </w:r>
          </w:p>
        </w:tc>
        <w:tc>
          <w:tcPr>
            <w:tcW w:w="606" w:type="pct"/>
          </w:tcPr>
          <w:p>
            <w:pPr>
              <w:pStyle w:val="52"/>
              <w:keepNext w:val="0"/>
              <w:keepLines w:val="0"/>
              <w:rPr>
                <w:rFonts w:cs="Arial"/>
                <w:szCs w:val="18"/>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1</w:t>
            </w:r>
          </w:p>
        </w:tc>
        <w:tc>
          <w:tcPr>
            <w:tcW w:w="655" w:type="pct"/>
          </w:tcPr>
          <w:p>
            <w:pPr>
              <w:pStyle w:val="52"/>
              <w:keepNext w:val="0"/>
              <w:keepLines w:val="0"/>
              <w:rPr>
                <w:rFonts w:cs="Arial"/>
                <w:szCs w:val="18"/>
              </w:rPr>
            </w:pPr>
            <w:r>
              <w:rPr>
                <w:rFonts w:eastAsia="Yu Mincho"/>
                <w:lang w:eastAsia="en-GB"/>
              </w:rPr>
              <w:t>1950</w:t>
            </w:r>
          </w:p>
        </w:tc>
        <w:tc>
          <w:tcPr>
            <w:tcW w:w="477" w:type="pct"/>
          </w:tcPr>
          <w:p>
            <w:pPr>
              <w:pStyle w:val="52"/>
              <w:keepNext w:val="0"/>
              <w:keepLines w:val="0"/>
              <w:rPr>
                <w:rFonts w:cs="Arial"/>
                <w:szCs w:val="18"/>
              </w:rPr>
            </w:pPr>
            <w:r>
              <w:rPr>
                <w:rFonts w:eastAsia="Yu Mincho"/>
                <w:lang w:eastAsia="en-GB"/>
              </w:rPr>
              <w:t>5</w:t>
            </w:r>
          </w:p>
        </w:tc>
        <w:tc>
          <w:tcPr>
            <w:tcW w:w="378" w:type="pct"/>
          </w:tcPr>
          <w:p>
            <w:pPr>
              <w:pStyle w:val="52"/>
              <w:keepNext w:val="0"/>
              <w:keepLines w:val="0"/>
              <w:rPr>
                <w:rFonts w:cs="Arial"/>
                <w:szCs w:val="18"/>
              </w:rPr>
            </w:pPr>
            <w:r>
              <w:rPr>
                <w:rFonts w:eastAsia="Yu Mincho"/>
                <w:lang w:eastAsia="en-GB"/>
              </w:rPr>
              <w:t>25</w:t>
            </w:r>
          </w:p>
        </w:tc>
        <w:tc>
          <w:tcPr>
            <w:tcW w:w="676" w:type="pct"/>
          </w:tcPr>
          <w:p>
            <w:pPr>
              <w:pStyle w:val="52"/>
              <w:keepNext w:val="0"/>
              <w:keepLines w:val="0"/>
              <w:rPr>
                <w:rFonts w:cs="Arial"/>
                <w:szCs w:val="18"/>
              </w:rPr>
            </w:pPr>
            <w:r>
              <w:rPr>
                <w:rFonts w:eastAsia="Yu Mincho"/>
                <w:lang w:eastAsia="en-GB"/>
              </w:rPr>
              <w:t>2140</w:t>
            </w:r>
          </w:p>
        </w:tc>
        <w:tc>
          <w:tcPr>
            <w:tcW w:w="489" w:type="pct"/>
          </w:tcPr>
          <w:p>
            <w:pPr>
              <w:pStyle w:val="52"/>
              <w:keepNext w:val="0"/>
              <w:keepLines w:val="0"/>
              <w:rPr>
                <w:rFonts w:cs="Arial"/>
                <w:szCs w:val="18"/>
              </w:rPr>
            </w:pPr>
            <w:r>
              <w:rPr>
                <w:rFonts w:eastAsia="Yu Mincho"/>
                <w:lang w:eastAsia="en-GB"/>
              </w:rPr>
              <w:t>17.8</w:t>
            </w:r>
          </w:p>
        </w:tc>
        <w:tc>
          <w:tcPr>
            <w:tcW w:w="606" w:type="pct"/>
          </w:tcPr>
          <w:p>
            <w:pPr>
              <w:pStyle w:val="52"/>
              <w:keepNext w:val="0"/>
              <w:keepLines w:val="0"/>
              <w:rPr>
                <w:rFonts w:cs="Arial"/>
                <w:szCs w:val="18"/>
              </w:rPr>
            </w:pPr>
            <w:r>
              <w:rPr>
                <w:rFonts w:hint="eastAsia" w:eastAsia="Yu Mincho"/>
                <w:lang w:eastAsia="ja-JP"/>
              </w:rPr>
              <w:t>I</w:t>
            </w:r>
            <w:r>
              <w:rPr>
                <w:rFonts w:eastAsia="Yu Mincho"/>
                <w:lang w:eastAsia="ja-JP"/>
              </w:rPr>
              <w:t>MD4</w:t>
            </w:r>
            <w:r>
              <w:rPr>
                <w:rFonts w:eastAsia="Yu Mincho"/>
                <w:vertAlign w:val="superscript"/>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n77</w:t>
            </w:r>
          </w:p>
        </w:tc>
        <w:tc>
          <w:tcPr>
            <w:tcW w:w="655" w:type="pct"/>
          </w:tcPr>
          <w:p>
            <w:pPr>
              <w:pStyle w:val="52"/>
              <w:keepNext w:val="0"/>
              <w:keepLines w:val="0"/>
              <w:rPr>
                <w:rFonts w:cs="Arial"/>
                <w:szCs w:val="18"/>
              </w:rPr>
            </w:pPr>
            <w:r>
              <w:rPr>
                <w:rFonts w:eastAsia="Yu Mincho"/>
                <w:lang w:eastAsia="en-GB"/>
              </w:rPr>
              <w:t>3710</w:t>
            </w:r>
          </w:p>
        </w:tc>
        <w:tc>
          <w:tcPr>
            <w:tcW w:w="477" w:type="pct"/>
          </w:tcPr>
          <w:p>
            <w:pPr>
              <w:pStyle w:val="52"/>
              <w:keepNext w:val="0"/>
              <w:keepLines w:val="0"/>
              <w:rPr>
                <w:rFonts w:cs="Arial"/>
                <w:szCs w:val="18"/>
              </w:rPr>
            </w:pPr>
            <w:r>
              <w:rPr>
                <w:rFonts w:eastAsia="Yu Mincho"/>
                <w:lang w:eastAsia="en-GB"/>
              </w:rPr>
              <w:t>10</w:t>
            </w:r>
          </w:p>
        </w:tc>
        <w:tc>
          <w:tcPr>
            <w:tcW w:w="378" w:type="pct"/>
          </w:tcPr>
          <w:p>
            <w:pPr>
              <w:pStyle w:val="52"/>
              <w:keepNext w:val="0"/>
              <w:keepLines w:val="0"/>
              <w:rPr>
                <w:rFonts w:cs="Arial"/>
                <w:szCs w:val="18"/>
              </w:rPr>
            </w:pPr>
            <w:r>
              <w:rPr>
                <w:rFonts w:eastAsia="Yu Mincho"/>
                <w:lang w:eastAsia="en-GB"/>
              </w:rPr>
              <w:t>50</w:t>
            </w:r>
          </w:p>
        </w:tc>
        <w:tc>
          <w:tcPr>
            <w:tcW w:w="676" w:type="pct"/>
          </w:tcPr>
          <w:p>
            <w:pPr>
              <w:pStyle w:val="52"/>
              <w:keepNext w:val="0"/>
              <w:keepLines w:val="0"/>
              <w:rPr>
                <w:rFonts w:cs="Arial"/>
                <w:szCs w:val="18"/>
              </w:rPr>
            </w:pPr>
            <w:r>
              <w:rPr>
                <w:rFonts w:eastAsia="Yu Mincho"/>
                <w:lang w:eastAsia="en-GB"/>
              </w:rPr>
              <w:t>3710</w:t>
            </w:r>
          </w:p>
        </w:tc>
        <w:tc>
          <w:tcPr>
            <w:tcW w:w="489" w:type="pct"/>
          </w:tcPr>
          <w:p>
            <w:pPr>
              <w:pStyle w:val="52"/>
              <w:keepNext w:val="0"/>
              <w:keepLines w:val="0"/>
              <w:rPr>
                <w:rFonts w:cs="Arial"/>
                <w:szCs w:val="18"/>
              </w:rPr>
            </w:pPr>
            <w:r>
              <w:rPr>
                <w:rFonts w:eastAsia="Yu Mincho"/>
                <w:lang w:eastAsia="en-GB"/>
              </w:rPr>
              <w:t>N/A</w:t>
            </w:r>
          </w:p>
        </w:tc>
        <w:tc>
          <w:tcPr>
            <w:tcW w:w="606" w:type="pct"/>
          </w:tcPr>
          <w:p>
            <w:pPr>
              <w:pStyle w:val="52"/>
              <w:keepNext w:val="0"/>
              <w:keepLines w:val="0"/>
              <w:rPr>
                <w:rFonts w:cs="Arial"/>
                <w:szCs w:val="18"/>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0" w:type="pct"/>
            <w:tcBorders>
              <w:bottom w:val="nil"/>
            </w:tcBorders>
            <w:shd w:val="clear" w:color="auto" w:fill="auto"/>
          </w:tcPr>
          <w:p>
            <w:pPr>
              <w:pStyle w:val="52"/>
              <w:keepNext w:val="0"/>
              <w:keepLines w:val="0"/>
              <w:rPr>
                <w:rFonts w:eastAsia="MS Mincho"/>
                <w:lang w:eastAsia="ja-JP"/>
              </w:rPr>
            </w:pPr>
            <w:r>
              <w:t>DC_</w:t>
            </w:r>
            <w:r>
              <w:rPr>
                <w:lang w:eastAsia="zh-CN"/>
              </w:rPr>
              <w:t>3</w:t>
            </w:r>
            <w:r>
              <w:t>A_n</w:t>
            </w:r>
            <w:r>
              <w:rPr>
                <w:lang w:eastAsia="zh-CN"/>
              </w:rPr>
              <w:t>41</w:t>
            </w:r>
            <w:r>
              <w:t>A</w:t>
            </w:r>
          </w:p>
        </w:tc>
        <w:tc>
          <w:tcPr>
            <w:tcW w:w="537" w:type="pct"/>
            <w:tcBorders>
              <w:bottom w:val="single" w:color="auto" w:sz="4" w:space="0"/>
            </w:tcBorders>
          </w:tcPr>
          <w:p>
            <w:pPr>
              <w:pStyle w:val="52"/>
              <w:keepNext w:val="0"/>
              <w:keepLines w:val="0"/>
            </w:pPr>
            <w:r>
              <w:rPr>
                <w:lang w:eastAsia="zh-CN"/>
              </w:rPr>
              <w:t>3</w:t>
            </w:r>
          </w:p>
        </w:tc>
        <w:tc>
          <w:tcPr>
            <w:tcW w:w="655" w:type="pct"/>
            <w:tcBorders>
              <w:bottom w:val="single" w:color="auto" w:sz="4" w:space="0"/>
            </w:tcBorders>
          </w:tcPr>
          <w:p>
            <w:pPr>
              <w:pStyle w:val="52"/>
              <w:keepNext w:val="0"/>
              <w:keepLines w:val="0"/>
            </w:pPr>
            <w:r>
              <w:rPr>
                <w:lang w:eastAsia="zh-CN"/>
              </w:rPr>
              <w:t>1740</w:t>
            </w:r>
          </w:p>
        </w:tc>
        <w:tc>
          <w:tcPr>
            <w:tcW w:w="477" w:type="pct"/>
            <w:tcBorders>
              <w:bottom w:val="single" w:color="auto" w:sz="4" w:space="0"/>
            </w:tcBorders>
          </w:tcPr>
          <w:p>
            <w:pPr>
              <w:pStyle w:val="52"/>
              <w:keepNext w:val="0"/>
              <w:keepLines w:val="0"/>
            </w:pPr>
            <w:r>
              <w:rPr>
                <w:lang w:eastAsia="zh-CN"/>
              </w:rPr>
              <w:t>5</w:t>
            </w:r>
          </w:p>
        </w:tc>
        <w:tc>
          <w:tcPr>
            <w:tcW w:w="378" w:type="pct"/>
            <w:tcBorders>
              <w:bottom w:val="single" w:color="auto" w:sz="4" w:space="0"/>
            </w:tcBorders>
          </w:tcPr>
          <w:p>
            <w:pPr>
              <w:pStyle w:val="52"/>
              <w:keepNext w:val="0"/>
              <w:keepLines w:val="0"/>
            </w:pPr>
            <w:r>
              <w:rPr>
                <w:lang w:eastAsia="zh-CN"/>
              </w:rPr>
              <w:t>25</w:t>
            </w:r>
          </w:p>
        </w:tc>
        <w:tc>
          <w:tcPr>
            <w:tcW w:w="676" w:type="pct"/>
            <w:tcBorders>
              <w:bottom w:val="single" w:color="auto" w:sz="4" w:space="0"/>
            </w:tcBorders>
          </w:tcPr>
          <w:p>
            <w:pPr>
              <w:pStyle w:val="52"/>
              <w:keepNext w:val="0"/>
              <w:keepLines w:val="0"/>
            </w:pPr>
            <w:r>
              <w:rPr>
                <w:lang w:eastAsia="zh-CN"/>
              </w:rPr>
              <w:t>1835</w:t>
            </w:r>
          </w:p>
        </w:tc>
        <w:tc>
          <w:tcPr>
            <w:tcW w:w="489" w:type="pct"/>
            <w:tcBorders>
              <w:bottom w:val="single" w:color="auto" w:sz="4" w:space="0"/>
            </w:tcBorders>
          </w:tcPr>
          <w:p>
            <w:pPr>
              <w:pStyle w:val="52"/>
              <w:keepNext w:val="0"/>
              <w:keepLines w:val="0"/>
            </w:pPr>
            <w:r>
              <w:rPr>
                <w:lang w:eastAsia="zh-CN"/>
              </w:rPr>
              <w:t>18.4</w:t>
            </w:r>
          </w:p>
        </w:tc>
        <w:tc>
          <w:tcPr>
            <w:tcW w:w="606" w:type="pct"/>
            <w:tcBorders>
              <w:bottom w:val="single" w:color="auto" w:sz="4" w:space="0"/>
            </w:tcBorders>
          </w:tcPr>
          <w:p>
            <w:pPr>
              <w:pStyle w:val="52"/>
              <w:keepNext w:val="0"/>
              <w:keepLines w:val="0"/>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1180" w:type="pct"/>
            <w:tcBorders>
              <w:top w:val="nil"/>
              <w:bottom w:val="single" w:color="auto" w:sz="4" w:space="0"/>
            </w:tcBorders>
            <w:shd w:val="clear" w:color="auto" w:fill="auto"/>
          </w:tcPr>
          <w:p>
            <w:pPr>
              <w:pStyle w:val="52"/>
              <w:keepNext w:val="0"/>
              <w:keepLines w:val="0"/>
              <w:rPr>
                <w:rFonts w:eastAsia="MS Mincho"/>
                <w:lang w:eastAsia="ja-JP"/>
              </w:rPr>
            </w:pPr>
          </w:p>
        </w:tc>
        <w:tc>
          <w:tcPr>
            <w:tcW w:w="537" w:type="pct"/>
            <w:tcBorders>
              <w:bottom w:val="single" w:color="auto" w:sz="4" w:space="0"/>
            </w:tcBorders>
          </w:tcPr>
          <w:p>
            <w:pPr>
              <w:pStyle w:val="52"/>
              <w:keepNext w:val="0"/>
              <w:keepLines w:val="0"/>
            </w:pPr>
            <w:r>
              <w:rPr>
                <w:lang w:eastAsia="zh-CN"/>
              </w:rPr>
              <w:t>n41</w:t>
            </w:r>
          </w:p>
        </w:tc>
        <w:tc>
          <w:tcPr>
            <w:tcW w:w="655" w:type="pct"/>
            <w:tcBorders>
              <w:bottom w:val="single" w:color="auto" w:sz="4" w:space="0"/>
            </w:tcBorders>
          </w:tcPr>
          <w:p>
            <w:pPr>
              <w:pStyle w:val="52"/>
              <w:keepNext w:val="0"/>
              <w:keepLines w:val="0"/>
            </w:pPr>
            <w:r>
              <w:rPr>
                <w:lang w:eastAsia="zh-CN"/>
              </w:rPr>
              <w:t>2657.5</w:t>
            </w:r>
          </w:p>
        </w:tc>
        <w:tc>
          <w:tcPr>
            <w:tcW w:w="477" w:type="pct"/>
            <w:tcBorders>
              <w:bottom w:val="single" w:color="auto" w:sz="4" w:space="0"/>
            </w:tcBorders>
          </w:tcPr>
          <w:p>
            <w:pPr>
              <w:pStyle w:val="52"/>
              <w:keepNext w:val="0"/>
              <w:keepLines w:val="0"/>
            </w:pPr>
            <w:r>
              <w:rPr>
                <w:lang w:eastAsia="zh-CN"/>
              </w:rPr>
              <w:t>10</w:t>
            </w:r>
          </w:p>
        </w:tc>
        <w:tc>
          <w:tcPr>
            <w:tcW w:w="378" w:type="pct"/>
            <w:tcBorders>
              <w:bottom w:val="single" w:color="auto" w:sz="4" w:space="0"/>
            </w:tcBorders>
          </w:tcPr>
          <w:p>
            <w:pPr>
              <w:pStyle w:val="52"/>
              <w:keepNext w:val="0"/>
              <w:keepLines w:val="0"/>
            </w:pPr>
            <w:r>
              <w:rPr>
                <w:lang w:eastAsia="zh-CN"/>
              </w:rPr>
              <w:t>50</w:t>
            </w:r>
          </w:p>
        </w:tc>
        <w:tc>
          <w:tcPr>
            <w:tcW w:w="676" w:type="pct"/>
            <w:tcBorders>
              <w:bottom w:val="single" w:color="auto" w:sz="4" w:space="0"/>
            </w:tcBorders>
          </w:tcPr>
          <w:p>
            <w:pPr>
              <w:pStyle w:val="52"/>
              <w:keepNext w:val="0"/>
              <w:keepLines w:val="0"/>
            </w:pPr>
            <w:r>
              <w:rPr>
                <w:lang w:eastAsia="zh-CN"/>
              </w:rPr>
              <w:t>2657.5</w:t>
            </w:r>
          </w:p>
        </w:tc>
        <w:tc>
          <w:tcPr>
            <w:tcW w:w="489" w:type="pct"/>
            <w:tcBorders>
              <w:bottom w:val="single" w:color="auto" w:sz="4" w:space="0"/>
            </w:tcBorders>
          </w:tcPr>
          <w:p>
            <w:pPr>
              <w:pStyle w:val="52"/>
              <w:keepNext w:val="0"/>
              <w:keepLines w:val="0"/>
            </w:pPr>
            <w:r>
              <w:rPr>
                <w:lang w:eastAsia="zh-CN"/>
              </w:rPr>
              <w:t>N/A</w:t>
            </w:r>
          </w:p>
        </w:tc>
        <w:tc>
          <w:tcPr>
            <w:tcW w:w="606" w:type="pct"/>
            <w:tcBorders>
              <w:bottom w:val="single" w:color="auto" w:sz="4" w:space="0"/>
            </w:tcBorders>
          </w:tcPr>
          <w:p>
            <w:pPr>
              <w:pStyle w:val="52"/>
              <w:keepNext w:val="0"/>
              <w:keepLines w:val="0"/>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left w:val="single" w:color="auto" w:sz="4" w:space="0"/>
              <w:bottom w:val="nil"/>
              <w:right w:val="single" w:color="auto" w:sz="4" w:space="0"/>
            </w:tcBorders>
          </w:tcPr>
          <w:p>
            <w:pPr>
              <w:pStyle w:val="52"/>
              <w:keepNext w:val="0"/>
              <w:keepLines w:val="0"/>
              <w:rPr>
                <w:rFonts w:eastAsia="MS Mincho"/>
              </w:rPr>
            </w:pPr>
            <w:r>
              <w:t>DC_</w:t>
            </w:r>
            <w:r>
              <w:rPr>
                <w:lang w:eastAsia="zh-CN"/>
              </w:rPr>
              <w:t>3</w:t>
            </w:r>
            <w:r>
              <w:t>A_n78A</w:t>
            </w:r>
          </w:p>
        </w:tc>
        <w:tc>
          <w:tcPr>
            <w:tcW w:w="537" w:type="pct"/>
          </w:tcPr>
          <w:p>
            <w:pPr>
              <w:pStyle w:val="52"/>
              <w:keepNext w:val="0"/>
              <w:keepLines w:val="0"/>
            </w:pPr>
            <w:r>
              <w:rPr>
                <w:lang w:eastAsia="zh-CN"/>
              </w:rPr>
              <w:t>3</w:t>
            </w:r>
          </w:p>
        </w:tc>
        <w:tc>
          <w:tcPr>
            <w:tcW w:w="655" w:type="pct"/>
          </w:tcPr>
          <w:p>
            <w:pPr>
              <w:pStyle w:val="52"/>
              <w:keepNext w:val="0"/>
              <w:keepLines w:val="0"/>
            </w:pPr>
            <w:r>
              <w:t>1740</w:t>
            </w:r>
          </w:p>
        </w:tc>
        <w:tc>
          <w:tcPr>
            <w:tcW w:w="477" w:type="pct"/>
          </w:tcPr>
          <w:p>
            <w:pPr>
              <w:pStyle w:val="52"/>
              <w:keepNext w:val="0"/>
              <w:keepLines w:val="0"/>
            </w:pPr>
            <w:r>
              <w:t>5</w:t>
            </w:r>
          </w:p>
        </w:tc>
        <w:tc>
          <w:tcPr>
            <w:tcW w:w="378" w:type="pct"/>
          </w:tcPr>
          <w:p>
            <w:pPr>
              <w:pStyle w:val="52"/>
              <w:keepNext w:val="0"/>
              <w:keepLines w:val="0"/>
            </w:pPr>
            <w:r>
              <w:t>25</w:t>
            </w:r>
          </w:p>
        </w:tc>
        <w:tc>
          <w:tcPr>
            <w:tcW w:w="676" w:type="pct"/>
          </w:tcPr>
          <w:p>
            <w:pPr>
              <w:pStyle w:val="52"/>
              <w:keepNext w:val="0"/>
              <w:keepLines w:val="0"/>
            </w:pPr>
            <w:r>
              <w:t>1835</w:t>
            </w:r>
          </w:p>
        </w:tc>
        <w:tc>
          <w:tcPr>
            <w:tcW w:w="489" w:type="pct"/>
          </w:tcPr>
          <w:p>
            <w:pPr>
              <w:pStyle w:val="52"/>
              <w:keepNext w:val="0"/>
              <w:keepLines w:val="0"/>
              <w:rPr>
                <w:rFonts w:eastAsia="等线"/>
                <w:lang w:eastAsia="zh-CN"/>
              </w:rPr>
            </w:pPr>
            <w:r>
              <w:rPr>
                <w:rFonts w:eastAsia="等线"/>
                <w:lang w:eastAsia="zh-CN"/>
              </w:rPr>
              <w:t>31.9</w:t>
            </w:r>
          </w:p>
        </w:tc>
        <w:tc>
          <w:tcPr>
            <w:tcW w:w="606" w:type="pct"/>
          </w:tcPr>
          <w:p>
            <w:pPr>
              <w:pStyle w:val="52"/>
              <w:keepNext w:val="0"/>
              <w:keepLines w:val="0"/>
            </w:pPr>
            <w:r>
              <w:rPr>
                <w:lang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left w:val="single" w:color="auto" w:sz="4" w:space="0"/>
              <w:bottom w:val="single" w:color="auto" w:sz="4" w:space="0"/>
              <w:right w:val="single" w:color="auto" w:sz="4" w:space="0"/>
            </w:tcBorders>
          </w:tcPr>
          <w:p>
            <w:pPr>
              <w:pStyle w:val="52"/>
              <w:keepNext w:val="0"/>
              <w:keepLines w:val="0"/>
              <w:rPr>
                <w:rFonts w:eastAsia="MS Mincho"/>
              </w:rPr>
            </w:pPr>
            <w:r>
              <w:rPr>
                <w:rFonts w:eastAsia="MS Mincho"/>
              </w:rPr>
              <w:t>DC_3A-3A_n78A</w:t>
            </w:r>
          </w:p>
        </w:tc>
        <w:tc>
          <w:tcPr>
            <w:tcW w:w="537" w:type="pct"/>
          </w:tcPr>
          <w:p>
            <w:pPr>
              <w:pStyle w:val="52"/>
              <w:keepNext w:val="0"/>
              <w:keepLines w:val="0"/>
            </w:pPr>
            <w:r>
              <w:rPr>
                <w:lang w:eastAsia="zh-CN"/>
              </w:rPr>
              <w:t>n78</w:t>
            </w:r>
          </w:p>
        </w:tc>
        <w:tc>
          <w:tcPr>
            <w:tcW w:w="655" w:type="pct"/>
          </w:tcPr>
          <w:p>
            <w:pPr>
              <w:pStyle w:val="52"/>
              <w:keepNext w:val="0"/>
              <w:keepLines w:val="0"/>
            </w:pPr>
            <w:r>
              <w:rPr>
                <w:lang w:eastAsia="zh-CN"/>
              </w:rPr>
              <w:t>3575</w:t>
            </w:r>
          </w:p>
        </w:tc>
        <w:tc>
          <w:tcPr>
            <w:tcW w:w="477" w:type="pct"/>
          </w:tcPr>
          <w:p>
            <w:pPr>
              <w:pStyle w:val="52"/>
              <w:keepNext w:val="0"/>
              <w:keepLines w:val="0"/>
            </w:pPr>
            <w:r>
              <w:rPr>
                <w:lang w:eastAsia="zh-CN"/>
              </w:rPr>
              <w:t>10</w:t>
            </w:r>
          </w:p>
        </w:tc>
        <w:tc>
          <w:tcPr>
            <w:tcW w:w="378" w:type="pct"/>
          </w:tcPr>
          <w:p>
            <w:pPr>
              <w:pStyle w:val="52"/>
              <w:keepNext w:val="0"/>
              <w:keepLines w:val="0"/>
            </w:pPr>
            <w:r>
              <w:rPr>
                <w:lang w:eastAsia="zh-CN"/>
              </w:rPr>
              <w:t>50</w:t>
            </w:r>
          </w:p>
        </w:tc>
        <w:tc>
          <w:tcPr>
            <w:tcW w:w="676" w:type="pct"/>
          </w:tcPr>
          <w:p>
            <w:pPr>
              <w:pStyle w:val="52"/>
              <w:keepNext w:val="0"/>
              <w:keepLines w:val="0"/>
            </w:pPr>
            <w:r>
              <w:rPr>
                <w:lang w:eastAsia="zh-CN"/>
              </w:rPr>
              <w:t>3575</w:t>
            </w:r>
          </w:p>
        </w:tc>
        <w:tc>
          <w:tcPr>
            <w:tcW w:w="489" w:type="pct"/>
          </w:tcPr>
          <w:p>
            <w:pPr>
              <w:pStyle w:val="52"/>
              <w:keepNext w:val="0"/>
              <w:keepLines w:val="0"/>
              <w:rPr>
                <w:rFonts w:eastAsia="MS Mincho"/>
              </w:rPr>
            </w:pPr>
            <w:r>
              <w:rPr>
                <w:lang w:eastAsia="zh-CN"/>
              </w:rPr>
              <w:t>N/A</w:t>
            </w:r>
          </w:p>
        </w:tc>
        <w:tc>
          <w:tcPr>
            <w:tcW w:w="606" w:type="pct"/>
          </w:tcPr>
          <w:p>
            <w:pPr>
              <w:pStyle w:val="52"/>
              <w:keepNext w:val="0"/>
              <w:keepLines w:val="0"/>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left w:val="single" w:color="auto" w:sz="4" w:space="0"/>
              <w:bottom w:val="nil"/>
              <w:right w:val="single" w:color="auto" w:sz="4" w:space="0"/>
            </w:tcBorders>
          </w:tcPr>
          <w:p>
            <w:pPr>
              <w:pStyle w:val="52"/>
              <w:keepNext w:val="0"/>
              <w:keepLines w:val="0"/>
              <w:rPr>
                <w:rFonts w:eastAsia="MS Mincho"/>
              </w:rPr>
            </w:pPr>
            <w:r>
              <w:t>DC_</w:t>
            </w:r>
            <w:r>
              <w:rPr>
                <w:lang w:eastAsia="zh-CN"/>
              </w:rPr>
              <w:t>3</w:t>
            </w:r>
            <w:r>
              <w:t>A_n78A</w:t>
            </w:r>
          </w:p>
        </w:tc>
        <w:tc>
          <w:tcPr>
            <w:tcW w:w="537" w:type="pct"/>
          </w:tcPr>
          <w:p>
            <w:pPr>
              <w:pStyle w:val="52"/>
              <w:keepNext w:val="0"/>
              <w:keepLines w:val="0"/>
              <w:rPr>
                <w:lang w:eastAsia="zh-CN"/>
              </w:rPr>
            </w:pPr>
            <w:r>
              <w:rPr>
                <w:lang w:eastAsia="zh-CN"/>
              </w:rPr>
              <w:t>3</w:t>
            </w:r>
          </w:p>
        </w:tc>
        <w:tc>
          <w:tcPr>
            <w:tcW w:w="655" w:type="pct"/>
          </w:tcPr>
          <w:p>
            <w:pPr>
              <w:pStyle w:val="52"/>
              <w:keepNext w:val="0"/>
              <w:keepLines w:val="0"/>
              <w:rPr>
                <w:lang w:eastAsia="zh-CN"/>
              </w:rPr>
            </w:pPr>
            <w:r>
              <w:t>1765</w:t>
            </w:r>
          </w:p>
        </w:tc>
        <w:tc>
          <w:tcPr>
            <w:tcW w:w="477" w:type="pct"/>
          </w:tcPr>
          <w:p>
            <w:pPr>
              <w:pStyle w:val="52"/>
              <w:keepNext w:val="0"/>
              <w:keepLines w:val="0"/>
              <w:rPr>
                <w:lang w:eastAsia="zh-CN"/>
              </w:rPr>
            </w:pPr>
            <w:r>
              <w:t>5</w:t>
            </w:r>
          </w:p>
        </w:tc>
        <w:tc>
          <w:tcPr>
            <w:tcW w:w="378" w:type="pct"/>
          </w:tcPr>
          <w:p>
            <w:pPr>
              <w:pStyle w:val="52"/>
              <w:keepNext w:val="0"/>
              <w:keepLines w:val="0"/>
              <w:rPr>
                <w:lang w:eastAsia="zh-CN"/>
              </w:rPr>
            </w:pPr>
            <w:r>
              <w:t>25</w:t>
            </w:r>
          </w:p>
        </w:tc>
        <w:tc>
          <w:tcPr>
            <w:tcW w:w="676" w:type="pct"/>
          </w:tcPr>
          <w:p>
            <w:pPr>
              <w:pStyle w:val="52"/>
              <w:keepNext w:val="0"/>
              <w:keepLines w:val="0"/>
              <w:rPr>
                <w:lang w:eastAsia="zh-CN"/>
              </w:rPr>
            </w:pPr>
            <w:r>
              <w:t>1860</w:t>
            </w:r>
          </w:p>
        </w:tc>
        <w:tc>
          <w:tcPr>
            <w:tcW w:w="489" w:type="pct"/>
          </w:tcPr>
          <w:p>
            <w:pPr>
              <w:pStyle w:val="52"/>
              <w:keepNext w:val="0"/>
              <w:keepLines w:val="0"/>
              <w:rPr>
                <w:lang w:eastAsia="zh-CN"/>
              </w:rPr>
            </w:pPr>
            <w:r>
              <w:rPr>
                <w:rFonts w:eastAsia="等线"/>
                <w:lang w:eastAsia="zh-CN"/>
              </w:rPr>
              <w:t>18.5</w:t>
            </w:r>
          </w:p>
        </w:tc>
        <w:tc>
          <w:tcPr>
            <w:tcW w:w="606" w:type="pct"/>
          </w:tcPr>
          <w:p>
            <w:pPr>
              <w:pStyle w:val="52"/>
              <w:keepNext w:val="0"/>
              <w:keepLines w:val="0"/>
              <w:rPr>
                <w:lang w:eastAsia="zh-CN"/>
              </w:rPr>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left w:val="single" w:color="auto" w:sz="4" w:space="0"/>
              <w:bottom w:val="nil"/>
              <w:right w:val="single" w:color="auto" w:sz="4" w:space="0"/>
            </w:tcBorders>
          </w:tcPr>
          <w:p>
            <w:pPr>
              <w:pStyle w:val="52"/>
              <w:keepNext w:val="0"/>
              <w:keepLines w:val="0"/>
              <w:rPr>
                <w:rFonts w:eastAsia="MS Mincho"/>
              </w:rPr>
            </w:pPr>
            <w:r>
              <w:rPr>
                <w:rFonts w:eastAsia="MS Mincho"/>
              </w:rPr>
              <w:t>DC_3A-3A_n78A</w:t>
            </w:r>
          </w:p>
          <w:p>
            <w:pPr>
              <w:pStyle w:val="52"/>
              <w:keepNext w:val="0"/>
              <w:keepLines w:val="0"/>
              <w:rPr>
                <w:rFonts w:eastAsia="MS Mincho"/>
              </w:rPr>
            </w:pPr>
            <w:r>
              <w:rPr>
                <w:rFonts w:eastAsia="MS Mincho"/>
              </w:rPr>
              <w:t>DC_3A_n78(2A)</w:t>
            </w:r>
          </w:p>
          <w:p>
            <w:pPr>
              <w:spacing w:after="0"/>
              <w:jc w:val="center"/>
              <w:rPr>
                <w:rFonts w:ascii="Arial" w:hAnsi="Arial"/>
                <w:sz w:val="18"/>
              </w:rPr>
            </w:pPr>
            <w:r>
              <w:rPr>
                <w:rFonts w:ascii="Arial" w:hAnsi="Arial"/>
                <w:sz w:val="18"/>
              </w:rPr>
              <w:t>DC_</w:t>
            </w:r>
            <w:r>
              <w:rPr>
                <w:rFonts w:ascii="Arial" w:hAnsi="Arial"/>
                <w:sz w:val="18"/>
                <w:lang w:eastAsia="zh-CN"/>
              </w:rPr>
              <w:t>3</w:t>
            </w:r>
            <w:r>
              <w:rPr>
                <w:rFonts w:ascii="Arial" w:hAnsi="Arial"/>
                <w:sz w:val="18"/>
              </w:rPr>
              <w:t>C_n78A</w:t>
            </w:r>
          </w:p>
          <w:p>
            <w:pPr>
              <w:pStyle w:val="52"/>
              <w:keepNext w:val="0"/>
              <w:keepLines w:val="0"/>
              <w:rPr>
                <w:rFonts w:eastAsia="MS Mincho"/>
              </w:rPr>
            </w:pPr>
            <w:r>
              <w:rPr>
                <w:rFonts w:eastAsia="MS Mincho"/>
              </w:rPr>
              <w:t>DC_3C_n78(2A)</w:t>
            </w:r>
          </w:p>
        </w:tc>
        <w:tc>
          <w:tcPr>
            <w:tcW w:w="537" w:type="pct"/>
          </w:tcPr>
          <w:p>
            <w:pPr>
              <w:pStyle w:val="52"/>
              <w:keepNext w:val="0"/>
              <w:keepLines w:val="0"/>
              <w:rPr>
                <w:lang w:eastAsia="zh-CN"/>
              </w:rPr>
            </w:pPr>
            <w:r>
              <w:rPr>
                <w:lang w:eastAsia="zh-CN"/>
              </w:rPr>
              <w:t>n78</w:t>
            </w:r>
          </w:p>
        </w:tc>
        <w:tc>
          <w:tcPr>
            <w:tcW w:w="655" w:type="pct"/>
          </w:tcPr>
          <w:p>
            <w:pPr>
              <w:pStyle w:val="52"/>
              <w:keepNext w:val="0"/>
              <w:keepLines w:val="0"/>
              <w:rPr>
                <w:lang w:eastAsia="zh-CN"/>
              </w:rPr>
            </w:pPr>
            <w:r>
              <w:rPr>
                <w:lang w:eastAsia="zh-CN"/>
              </w:rPr>
              <w:t>3435</w:t>
            </w:r>
          </w:p>
        </w:tc>
        <w:tc>
          <w:tcPr>
            <w:tcW w:w="477" w:type="pct"/>
          </w:tcPr>
          <w:p>
            <w:pPr>
              <w:pStyle w:val="52"/>
              <w:keepNext w:val="0"/>
              <w:keepLines w:val="0"/>
              <w:rPr>
                <w:lang w:eastAsia="zh-CN"/>
              </w:rPr>
            </w:pPr>
            <w:r>
              <w:rPr>
                <w:lang w:eastAsia="zh-CN"/>
              </w:rPr>
              <w:t>10</w:t>
            </w:r>
          </w:p>
        </w:tc>
        <w:tc>
          <w:tcPr>
            <w:tcW w:w="378" w:type="pct"/>
          </w:tcPr>
          <w:p>
            <w:pPr>
              <w:pStyle w:val="52"/>
              <w:keepNext w:val="0"/>
              <w:keepLines w:val="0"/>
              <w:rPr>
                <w:lang w:eastAsia="zh-CN"/>
              </w:rPr>
            </w:pPr>
            <w:r>
              <w:rPr>
                <w:lang w:eastAsia="zh-CN"/>
              </w:rPr>
              <w:t>50</w:t>
            </w:r>
          </w:p>
        </w:tc>
        <w:tc>
          <w:tcPr>
            <w:tcW w:w="676" w:type="pct"/>
          </w:tcPr>
          <w:p>
            <w:pPr>
              <w:pStyle w:val="52"/>
              <w:keepNext w:val="0"/>
              <w:keepLines w:val="0"/>
              <w:rPr>
                <w:lang w:eastAsia="zh-CN"/>
              </w:rPr>
            </w:pPr>
            <w:r>
              <w:rPr>
                <w:lang w:eastAsia="zh-CN"/>
              </w:rPr>
              <w:t>3435</w:t>
            </w:r>
          </w:p>
        </w:tc>
        <w:tc>
          <w:tcPr>
            <w:tcW w:w="489" w:type="pct"/>
          </w:tcPr>
          <w:p>
            <w:pPr>
              <w:pStyle w:val="52"/>
              <w:keepNext w:val="0"/>
              <w:keepLines w:val="0"/>
              <w:rPr>
                <w:lang w:eastAsia="zh-CN"/>
              </w:rPr>
            </w:pPr>
            <w:r>
              <w:rPr>
                <w:lang w:eastAsia="zh-CN"/>
              </w:rPr>
              <w:t>N/A</w:t>
            </w:r>
          </w:p>
        </w:tc>
        <w:tc>
          <w:tcPr>
            <w:tcW w:w="606" w:type="pct"/>
          </w:tcPr>
          <w:p>
            <w:pPr>
              <w:pStyle w:val="52"/>
              <w:keepNext w:val="0"/>
              <w:keepLines w:val="0"/>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vAlign w:val="center"/>
          </w:tcPr>
          <w:p>
            <w:pPr>
              <w:pStyle w:val="52"/>
              <w:keepNext w:val="0"/>
              <w:keepLines w:val="0"/>
              <w:rPr>
                <w:rFonts w:eastAsia="MS Mincho"/>
              </w:rPr>
            </w:pPr>
            <w:r>
              <w:t>DC_</w:t>
            </w:r>
            <w:r>
              <w:rPr>
                <w:lang w:eastAsia="zh-CN"/>
              </w:rPr>
              <w:t>1A</w:t>
            </w:r>
            <w:r>
              <w:t>_n</w:t>
            </w:r>
            <w:r>
              <w:rPr>
                <w:lang w:eastAsia="zh-CN"/>
              </w:rPr>
              <w:t>78A</w:t>
            </w:r>
          </w:p>
        </w:tc>
        <w:tc>
          <w:tcPr>
            <w:tcW w:w="537" w:type="pct"/>
            <w:vAlign w:val="center"/>
          </w:tcPr>
          <w:p>
            <w:pPr>
              <w:pStyle w:val="52"/>
              <w:keepNext w:val="0"/>
              <w:keepLines w:val="0"/>
              <w:rPr>
                <w:lang w:eastAsia="zh-CN"/>
              </w:rPr>
            </w:pPr>
            <w:r>
              <w:rPr>
                <w:rFonts w:hint="eastAsia"/>
                <w:lang w:eastAsia="zh-CN"/>
              </w:rPr>
              <w:t>1</w:t>
            </w:r>
          </w:p>
        </w:tc>
        <w:tc>
          <w:tcPr>
            <w:tcW w:w="655" w:type="pct"/>
            <w:vAlign w:val="center"/>
          </w:tcPr>
          <w:p>
            <w:pPr>
              <w:pStyle w:val="52"/>
              <w:keepNext w:val="0"/>
              <w:keepLines w:val="0"/>
              <w:rPr>
                <w:lang w:eastAsia="zh-CN"/>
              </w:rPr>
            </w:pPr>
            <w:r>
              <w:rPr>
                <w:rFonts w:hint="eastAsia"/>
                <w:lang w:eastAsia="zh-CN"/>
              </w:rPr>
              <w:t>1</w:t>
            </w:r>
            <w:r>
              <w:rPr>
                <w:lang w:eastAsia="zh-CN"/>
              </w:rPr>
              <w:t>950</w:t>
            </w:r>
          </w:p>
        </w:tc>
        <w:tc>
          <w:tcPr>
            <w:tcW w:w="477" w:type="pct"/>
            <w:vAlign w:val="center"/>
          </w:tcPr>
          <w:p>
            <w:pPr>
              <w:pStyle w:val="52"/>
              <w:keepNext w:val="0"/>
              <w:keepLines w:val="0"/>
              <w:rPr>
                <w:lang w:eastAsia="zh-CN"/>
              </w:rPr>
            </w:pPr>
            <w:r>
              <w:rPr>
                <w:rFonts w:hint="eastAsia"/>
                <w:lang w:eastAsia="zh-CN"/>
              </w:rPr>
              <w:t>5</w:t>
            </w:r>
          </w:p>
        </w:tc>
        <w:tc>
          <w:tcPr>
            <w:tcW w:w="378" w:type="pct"/>
            <w:vAlign w:val="center"/>
          </w:tcPr>
          <w:p>
            <w:pPr>
              <w:pStyle w:val="52"/>
              <w:keepNext w:val="0"/>
              <w:keepLines w:val="0"/>
              <w:rPr>
                <w:lang w:eastAsia="zh-CN"/>
              </w:rPr>
            </w:pPr>
            <w:r>
              <w:rPr>
                <w:rFonts w:hint="eastAsia"/>
                <w:lang w:eastAsia="zh-CN"/>
              </w:rPr>
              <w:t>2</w:t>
            </w:r>
            <w:r>
              <w:rPr>
                <w:lang w:eastAsia="zh-CN"/>
              </w:rPr>
              <w:t>5</w:t>
            </w:r>
          </w:p>
        </w:tc>
        <w:tc>
          <w:tcPr>
            <w:tcW w:w="676" w:type="pct"/>
            <w:vAlign w:val="center"/>
          </w:tcPr>
          <w:p>
            <w:pPr>
              <w:pStyle w:val="52"/>
              <w:keepNext w:val="0"/>
              <w:keepLines w:val="0"/>
              <w:rPr>
                <w:lang w:eastAsia="zh-CN"/>
              </w:rPr>
            </w:pPr>
            <w:r>
              <w:rPr>
                <w:rFonts w:hint="eastAsia"/>
                <w:lang w:eastAsia="zh-CN"/>
              </w:rPr>
              <w:t>2</w:t>
            </w:r>
            <w:r>
              <w:rPr>
                <w:lang w:eastAsia="zh-CN"/>
              </w:rPr>
              <w:t>140</w:t>
            </w:r>
          </w:p>
        </w:tc>
        <w:tc>
          <w:tcPr>
            <w:tcW w:w="489" w:type="pct"/>
            <w:vAlign w:val="center"/>
          </w:tcPr>
          <w:p>
            <w:pPr>
              <w:pStyle w:val="52"/>
              <w:keepNext w:val="0"/>
              <w:keepLines w:val="0"/>
              <w:rPr>
                <w:lang w:eastAsia="zh-CN"/>
              </w:rPr>
            </w:pPr>
            <w:r>
              <w:rPr>
                <w:rFonts w:hint="eastAsia"/>
                <w:lang w:eastAsia="zh-CN"/>
              </w:rPr>
              <w:t>1</w:t>
            </w:r>
            <w:r>
              <w:rPr>
                <w:lang w:eastAsia="zh-CN"/>
              </w:rPr>
              <w:t>7.8</w:t>
            </w:r>
          </w:p>
        </w:tc>
        <w:tc>
          <w:tcPr>
            <w:tcW w:w="606" w:type="pct"/>
            <w:vAlign w:val="center"/>
          </w:tcPr>
          <w:p>
            <w:pPr>
              <w:pStyle w:val="52"/>
              <w:keepNext w:val="0"/>
              <w:keepLines w:val="0"/>
              <w:rPr>
                <w:lang w:eastAsia="zh-CN"/>
              </w:rPr>
            </w:pPr>
            <w:r>
              <w:rPr>
                <w:rFonts w:hint="eastAsia"/>
                <w:lang w:eastAsia="zh-CN"/>
              </w:rPr>
              <w:t>I</w:t>
            </w:r>
            <w:r>
              <w:rPr>
                <w:lang w:eastAsia="zh-CN"/>
              </w:rPr>
              <w:t>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lang w:eastAsia="zh-CN"/>
              </w:rPr>
            </w:pPr>
            <w:r>
              <w:rPr>
                <w:rFonts w:hint="eastAsia"/>
                <w:lang w:eastAsia="zh-CN"/>
              </w:rPr>
              <w:t>n</w:t>
            </w:r>
            <w:r>
              <w:rPr>
                <w:lang w:eastAsia="zh-CN"/>
              </w:rPr>
              <w:t>78</w:t>
            </w:r>
          </w:p>
        </w:tc>
        <w:tc>
          <w:tcPr>
            <w:tcW w:w="655" w:type="pct"/>
            <w:vAlign w:val="center"/>
          </w:tcPr>
          <w:p>
            <w:pPr>
              <w:pStyle w:val="52"/>
              <w:keepNext w:val="0"/>
              <w:keepLines w:val="0"/>
              <w:rPr>
                <w:lang w:eastAsia="zh-CN"/>
              </w:rPr>
            </w:pPr>
            <w:r>
              <w:rPr>
                <w:rFonts w:hint="eastAsia"/>
                <w:lang w:eastAsia="zh-CN"/>
              </w:rPr>
              <w:t>3</w:t>
            </w:r>
            <w:r>
              <w:rPr>
                <w:lang w:eastAsia="zh-CN"/>
              </w:rPr>
              <w:t>710</w:t>
            </w:r>
          </w:p>
        </w:tc>
        <w:tc>
          <w:tcPr>
            <w:tcW w:w="477" w:type="pct"/>
            <w:vAlign w:val="center"/>
          </w:tcPr>
          <w:p>
            <w:pPr>
              <w:pStyle w:val="52"/>
              <w:keepNext w:val="0"/>
              <w:keepLines w:val="0"/>
              <w:rPr>
                <w:lang w:eastAsia="zh-CN"/>
              </w:rPr>
            </w:pPr>
            <w:r>
              <w:rPr>
                <w:rFonts w:hint="eastAsia"/>
                <w:lang w:eastAsia="zh-CN"/>
              </w:rPr>
              <w:t>1</w:t>
            </w:r>
            <w:r>
              <w:rPr>
                <w:lang w:eastAsia="zh-CN"/>
              </w:rPr>
              <w:t>0</w:t>
            </w:r>
          </w:p>
        </w:tc>
        <w:tc>
          <w:tcPr>
            <w:tcW w:w="378" w:type="pct"/>
            <w:vAlign w:val="center"/>
          </w:tcPr>
          <w:p>
            <w:pPr>
              <w:pStyle w:val="52"/>
              <w:keepNext w:val="0"/>
              <w:keepLines w:val="0"/>
              <w:rPr>
                <w:lang w:eastAsia="zh-CN"/>
              </w:rPr>
            </w:pPr>
            <w:r>
              <w:rPr>
                <w:lang w:eastAsia="zh-CN"/>
              </w:rPr>
              <w:t>50</w:t>
            </w:r>
          </w:p>
        </w:tc>
        <w:tc>
          <w:tcPr>
            <w:tcW w:w="676" w:type="pct"/>
            <w:vAlign w:val="center"/>
          </w:tcPr>
          <w:p>
            <w:pPr>
              <w:pStyle w:val="52"/>
              <w:keepNext w:val="0"/>
              <w:keepLines w:val="0"/>
              <w:rPr>
                <w:lang w:eastAsia="zh-CN"/>
              </w:rPr>
            </w:pPr>
            <w:r>
              <w:rPr>
                <w:rFonts w:hint="eastAsia"/>
                <w:lang w:eastAsia="zh-CN"/>
              </w:rPr>
              <w:t>3</w:t>
            </w:r>
            <w:r>
              <w:rPr>
                <w:lang w:eastAsia="zh-CN"/>
              </w:rPr>
              <w:t>710</w:t>
            </w:r>
          </w:p>
        </w:tc>
        <w:tc>
          <w:tcPr>
            <w:tcW w:w="489" w:type="pct"/>
            <w:vAlign w:val="center"/>
          </w:tcPr>
          <w:p>
            <w:pPr>
              <w:pStyle w:val="52"/>
              <w:keepNext w:val="0"/>
              <w:keepLines w:val="0"/>
              <w:rPr>
                <w:lang w:eastAsia="zh-CN"/>
              </w:rPr>
            </w:pPr>
            <w:r>
              <w:rPr>
                <w:rFonts w:hint="eastAsia"/>
                <w:lang w:eastAsia="zh-CN"/>
              </w:rPr>
              <w:t>N</w:t>
            </w:r>
            <w:r>
              <w:rPr>
                <w:lang w:eastAsia="zh-CN"/>
              </w:rPr>
              <w:t>/A</w:t>
            </w:r>
          </w:p>
        </w:tc>
        <w:tc>
          <w:tcPr>
            <w:tcW w:w="606" w:type="pct"/>
          </w:tcPr>
          <w:p>
            <w:pPr>
              <w:pStyle w:val="52"/>
              <w:keepNext w:val="0"/>
              <w:keepLines w:val="0"/>
              <w:rPr>
                <w:lang w:eastAsia="zh-CN"/>
              </w:rPr>
            </w:pPr>
            <w:r>
              <w:rPr>
                <w:rFonts w:hint="eastAsia"/>
                <w:lang w:eastAsia="zh-CN"/>
              </w:rPr>
              <w:t>N</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vAlign w:val="center"/>
          </w:tcPr>
          <w:p>
            <w:pPr>
              <w:pStyle w:val="52"/>
              <w:keepNext w:val="0"/>
              <w:keepLines w:val="0"/>
              <w:rPr>
                <w:rFonts w:cs="Arial"/>
                <w:color w:val="000000"/>
                <w:szCs w:val="18"/>
                <w:lang w:eastAsia="ja-JP"/>
              </w:rPr>
            </w:pPr>
            <w:r>
              <w:rPr>
                <w:rFonts w:cs="Arial"/>
                <w:color w:val="000000"/>
                <w:szCs w:val="18"/>
                <w:lang w:eastAsia="ja-JP"/>
              </w:rPr>
              <w:t>DC_2A_n77A</w:t>
            </w:r>
          </w:p>
          <w:p>
            <w:pPr>
              <w:pStyle w:val="52"/>
              <w:keepNext w:val="0"/>
              <w:keepLines w:val="0"/>
              <w:rPr>
                <w:rFonts w:eastAsia="MS Mincho"/>
              </w:rPr>
            </w:pPr>
            <w:r>
              <w:rPr>
                <w:rFonts w:eastAsia="MS Mincho"/>
              </w:rPr>
              <w:t>DC_2A-2A_n77A</w:t>
            </w:r>
          </w:p>
          <w:p>
            <w:pPr>
              <w:pStyle w:val="52"/>
              <w:keepNext w:val="0"/>
              <w:keepLines w:val="0"/>
              <w:rPr>
                <w:rFonts w:eastAsia="MS Mincho"/>
              </w:rPr>
            </w:pPr>
            <w:r>
              <w:rPr>
                <w:rFonts w:eastAsia="MS Mincho"/>
              </w:rPr>
              <w:t>DC_2A_n77C</w:t>
            </w:r>
          </w:p>
          <w:p>
            <w:pPr>
              <w:pStyle w:val="52"/>
              <w:keepNext w:val="0"/>
              <w:keepLines w:val="0"/>
              <w:rPr>
                <w:rFonts w:eastAsia="MS Mincho"/>
              </w:rPr>
            </w:pPr>
            <w:r>
              <w:rPr>
                <w:rFonts w:eastAsia="MS Mincho"/>
              </w:rPr>
              <w:t>DC_2A-2A_n77C</w:t>
            </w:r>
          </w:p>
          <w:p>
            <w:pPr>
              <w:pStyle w:val="52"/>
              <w:keepNext w:val="0"/>
              <w:keepLines w:val="0"/>
              <w:rPr>
                <w:rFonts w:eastAsia="MS Mincho"/>
              </w:rPr>
            </w:pPr>
            <w:r>
              <w:rPr>
                <w:rFonts w:eastAsia="MS Mincho"/>
              </w:rPr>
              <w:t>DC_2A_n77(2A)</w:t>
            </w:r>
          </w:p>
          <w:p>
            <w:pPr>
              <w:pStyle w:val="52"/>
              <w:keepNext w:val="0"/>
              <w:keepLines w:val="0"/>
              <w:rPr>
                <w:rFonts w:eastAsia="MS Mincho"/>
              </w:rPr>
            </w:pPr>
            <w:r>
              <w:rPr>
                <w:rFonts w:eastAsia="MS Mincho"/>
              </w:rPr>
              <w:t>DC_2A-2A_n77(2A)</w:t>
            </w:r>
          </w:p>
        </w:tc>
        <w:tc>
          <w:tcPr>
            <w:tcW w:w="537" w:type="pct"/>
            <w:vMerge w:val="restart"/>
            <w:vAlign w:val="center"/>
          </w:tcPr>
          <w:p>
            <w:pPr>
              <w:pStyle w:val="52"/>
              <w:keepNext w:val="0"/>
              <w:keepLines w:val="0"/>
              <w:rPr>
                <w:lang w:eastAsia="zh-CN"/>
              </w:rPr>
            </w:pPr>
            <w:r>
              <w:rPr>
                <w:rFonts w:cs="Arial"/>
                <w:color w:val="000000"/>
                <w:szCs w:val="18"/>
                <w:lang w:eastAsia="ja-JP"/>
              </w:rPr>
              <w:t>2</w:t>
            </w:r>
          </w:p>
        </w:tc>
        <w:tc>
          <w:tcPr>
            <w:tcW w:w="655" w:type="pct"/>
            <w:vMerge w:val="restart"/>
            <w:vAlign w:val="center"/>
          </w:tcPr>
          <w:p>
            <w:pPr>
              <w:pStyle w:val="52"/>
              <w:keepNext w:val="0"/>
              <w:keepLines w:val="0"/>
              <w:rPr>
                <w:lang w:eastAsia="zh-CN"/>
              </w:rPr>
            </w:pPr>
            <w:r>
              <w:rPr>
                <w:rFonts w:cs="Arial"/>
                <w:color w:val="000000"/>
                <w:szCs w:val="18"/>
                <w:lang w:eastAsia="ja-JP"/>
              </w:rPr>
              <w:t>1855</w:t>
            </w:r>
          </w:p>
        </w:tc>
        <w:tc>
          <w:tcPr>
            <w:tcW w:w="477" w:type="pct"/>
            <w:vMerge w:val="restart"/>
            <w:vAlign w:val="center"/>
          </w:tcPr>
          <w:p>
            <w:pPr>
              <w:pStyle w:val="52"/>
              <w:keepNext w:val="0"/>
              <w:keepLines w:val="0"/>
              <w:rPr>
                <w:lang w:eastAsia="zh-CN"/>
              </w:rPr>
            </w:pPr>
            <w:r>
              <w:rPr>
                <w:rFonts w:cs="Arial"/>
                <w:color w:val="000000"/>
                <w:szCs w:val="18"/>
              </w:rPr>
              <w:t>5</w:t>
            </w:r>
          </w:p>
        </w:tc>
        <w:tc>
          <w:tcPr>
            <w:tcW w:w="378" w:type="pct"/>
            <w:vMerge w:val="restart"/>
            <w:vAlign w:val="center"/>
          </w:tcPr>
          <w:p>
            <w:pPr>
              <w:pStyle w:val="52"/>
              <w:keepNext w:val="0"/>
              <w:keepLines w:val="0"/>
              <w:rPr>
                <w:lang w:eastAsia="zh-CN"/>
              </w:rPr>
            </w:pPr>
            <w:r>
              <w:rPr>
                <w:rFonts w:cs="Arial"/>
                <w:color w:val="000000"/>
                <w:szCs w:val="18"/>
              </w:rPr>
              <w:t>25</w:t>
            </w:r>
          </w:p>
        </w:tc>
        <w:tc>
          <w:tcPr>
            <w:tcW w:w="676" w:type="pct"/>
            <w:vMerge w:val="restart"/>
            <w:vAlign w:val="center"/>
          </w:tcPr>
          <w:p>
            <w:pPr>
              <w:pStyle w:val="52"/>
              <w:keepNext w:val="0"/>
              <w:keepLines w:val="0"/>
              <w:rPr>
                <w:lang w:eastAsia="zh-CN"/>
              </w:rPr>
            </w:pPr>
            <w:r>
              <w:rPr>
                <w:rFonts w:cs="Arial"/>
                <w:color w:val="000000"/>
                <w:szCs w:val="18"/>
                <w:lang w:eastAsia="ja-JP"/>
              </w:rPr>
              <w:t>1935</w:t>
            </w:r>
          </w:p>
        </w:tc>
        <w:tc>
          <w:tcPr>
            <w:tcW w:w="489" w:type="pct"/>
            <w:vAlign w:val="center"/>
          </w:tcPr>
          <w:p>
            <w:pPr>
              <w:pStyle w:val="52"/>
              <w:keepNext w:val="0"/>
              <w:keepLines w:val="0"/>
              <w:rPr>
                <w:lang w:eastAsia="zh-CN"/>
              </w:rPr>
            </w:pPr>
            <w:r>
              <w:rPr>
                <w:rFonts w:cs="Arial"/>
                <w:color w:val="000000"/>
                <w:szCs w:val="18"/>
              </w:rPr>
              <w:t>32.10</w:t>
            </w:r>
          </w:p>
        </w:tc>
        <w:tc>
          <w:tcPr>
            <w:tcW w:w="606" w:type="pct"/>
            <w:vMerge w:val="restart"/>
            <w:vAlign w:val="center"/>
          </w:tcPr>
          <w:p>
            <w:pPr>
              <w:pStyle w:val="52"/>
              <w:keepNext w:val="0"/>
              <w:keepLines w:val="0"/>
              <w:rPr>
                <w:lang w:eastAsia="zh-CN"/>
              </w:rPr>
            </w:pPr>
            <w:r>
              <w:rPr>
                <w:rFonts w:cs="Arial"/>
                <w:color w:val="000000"/>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Merge w:val="continue"/>
            <w:vAlign w:val="center"/>
          </w:tcPr>
          <w:p>
            <w:pPr>
              <w:pStyle w:val="52"/>
              <w:keepNext w:val="0"/>
              <w:keepLines w:val="0"/>
              <w:rPr>
                <w:lang w:eastAsia="zh-CN"/>
              </w:rPr>
            </w:pPr>
          </w:p>
        </w:tc>
        <w:tc>
          <w:tcPr>
            <w:tcW w:w="655" w:type="pct"/>
            <w:vMerge w:val="continue"/>
            <w:vAlign w:val="center"/>
          </w:tcPr>
          <w:p>
            <w:pPr>
              <w:pStyle w:val="52"/>
              <w:keepNext w:val="0"/>
              <w:keepLines w:val="0"/>
              <w:rPr>
                <w:lang w:eastAsia="zh-CN"/>
              </w:rPr>
            </w:pPr>
          </w:p>
        </w:tc>
        <w:tc>
          <w:tcPr>
            <w:tcW w:w="477" w:type="pct"/>
            <w:vMerge w:val="continue"/>
            <w:vAlign w:val="center"/>
          </w:tcPr>
          <w:p>
            <w:pPr>
              <w:pStyle w:val="52"/>
              <w:keepNext w:val="0"/>
              <w:keepLines w:val="0"/>
              <w:rPr>
                <w:lang w:eastAsia="zh-CN"/>
              </w:rPr>
            </w:pPr>
          </w:p>
        </w:tc>
        <w:tc>
          <w:tcPr>
            <w:tcW w:w="378" w:type="pct"/>
            <w:vMerge w:val="continue"/>
            <w:vAlign w:val="center"/>
          </w:tcPr>
          <w:p>
            <w:pPr>
              <w:pStyle w:val="52"/>
              <w:keepNext w:val="0"/>
              <w:keepLines w:val="0"/>
              <w:rPr>
                <w:lang w:eastAsia="zh-CN"/>
              </w:rPr>
            </w:pPr>
          </w:p>
        </w:tc>
        <w:tc>
          <w:tcPr>
            <w:tcW w:w="676" w:type="pct"/>
            <w:vMerge w:val="continue"/>
            <w:vAlign w:val="center"/>
          </w:tcPr>
          <w:p>
            <w:pPr>
              <w:pStyle w:val="52"/>
              <w:keepNext w:val="0"/>
              <w:keepLines w:val="0"/>
              <w:rPr>
                <w:lang w:eastAsia="zh-CN"/>
              </w:rPr>
            </w:pPr>
          </w:p>
        </w:tc>
        <w:tc>
          <w:tcPr>
            <w:tcW w:w="489" w:type="pct"/>
            <w:vAlign w:val="center"/>
          </w:tcPr>
          <w:p>
            <w:pPr>
              <w:pStyle w:val="52"/>
              <w:keepNext w:val="0"/>
              <w:keepLines w:val="0"/>
              <w:rPr>
                <w:lang w:eastAsia="zh-CN"/>
              </w:rPr>
            </w:pPr>
          </w:p>
        </w:tc>
        <w:tc>
          <w:tcPr>
            <w:tcW w:w="606" w:type="pct"/>
            <w:vMerge w:val="continue"/>
            <w:vAlign w:val="center"/>
          </w:tcPr>
          <w:p>
            <w:pPr>
              <w:pStyle w:val="52"/>
              <w:keepNext w:val="0"/>
              <w:keepLines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lang w:eastAsia="zh-CN"/>
              </w:rPr>
            </w:pPr>
            <w:r>
              <w:rPr>
                <w:rFonts w:cs="Arial"/>
                <w:color w:val="000000"/>
                <w:szCs w:val="18"/>
                <w:lang w:eastAsia="ja-JP"/>
              </w:rPr>
              <w:t>n77</w:t>
            </w:r>
          </w:p>
        </w:tc>
        <w:tc>
          <w:tcPr>
            <w:tcW w:w="655" w:type="pct"/>
            <w:vAlign w:val="center"/>
          </w:tcPr>
          <w:p>
            <w:pPr>
              <w:pStyle w:val="52"/>
              <w:keepNext w:val="0"/>
              <w:keepLines w:val="0"/>
              <w:rPr>
                <w:lang w:eastAsia="zh-CN"/>
              </w:rPr>
            </w:pPr>
            <w:r>
              <w:rPr>
                <w:rFonts w:cs="Arial"/>
                <w:color w:val="000000"/>
                <w:szCs w:val="18"/>
                <w:lang w:eastAsia="ja-JP"/>
              </w:rPr>
              <w:t>3790</w:t>
            </w:r>
          </w:p>
        </w:tc>
        <w:tc>
          <w:tcPr>
            <w:tcW w:w="477" w:type="pct"/>
            <w:vAlign w:val="center"/>
          </w:tcPr>
          <w:p>
            <w:pPr>
              <w:pStyle w:val="52"/>
              <w:keepNext w:val="0"/>
              <w:keepLines w:val="0"/>
              <w:rPr>
                <w:lang w:eastAsia="zh-CN"/>
              </w:rPr>
            </w:pPr>
            <w:r>
              <w:rPr>
                <w:rFonts w:cs="Arial"/>
                <w:color w:val="000000"/>
                <w:szCs w:val="18"/>
                <w:lang w:eastAsia="ja-JP"/>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lang w:eastAsia="ja-JP"/>
              </w:rPr>
              <w:t>3790</w:t>
            </w:r>
          </w:p>
        </w:tc>
        <w:tc>
          <w:tcPr>
            <w:tcW w:w="489" w:type="pct"/>
            <w:vAlign w:val="center"/>
          </w:tcPr>
          <w:p>
            <w:pPr>
              <w:pStyle w:val="52"/>
              <w:keepNext w:val="0"/>
              <w:keepLines w:val="0"/>
              <w:rPr>
                <w:lang w:eastAsia="zh-CN"/>
              </w:rPr>
            </w:pPr>
            <w:r>
              <w:rPr>
                <w:rFonts w:cs="Arial"/>
                <w:color w:val="000000"/>
                <w:szCs w:val="18"/>
                <w:lang w:eastAsia="ja-JP"/>
              </w:rPr>
              <w:t>N/A</w:t>
            </w:r>
          </w:p>
        </w:tc>
        <w:tc>
          <w:tcPr>
            <w:tcW w:w="606" w:type="pct"/>
            <w:vAlign w:val="center"/>
          </w:tcPr>
          <w:p>
            <w:pPr>
              <w:pStyle w:val="52"/>
              <w:keepNext w:val="0"/>
              <w:keepLines w:val="0"/>
              <w:rPr>
                <w:lang w:eastAsia="zh-CN"/>
              </w:rPr>
            </w:pPr>
            <w:r>
              <w:rPr>
                <w:rFonts w:cs="Arial"/>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Merge w:val="restart"/>
            <w:vAlign w:val="center"/>
          </w:tcPr>
          <w:p>
            <w:pPr>
              <w:pStyle w:val="52"/>
              <w:keepNext w:val="0"/>
              <w:keepLines w:val="0"/>
              <w:rPr>
                <w:lang w:eastAsia="zh-CN"/>
              </w:rPr>
            </w:pPr>
            <w:r>
              <w:rPr>
                <w:rFonts w:cs="Arial"/>
                <w:color w:val="000000"/>
                <w:szCs w:val="18"/>
                <w:lang w:eastAsia="ja-JP"/>
              </w:rPr>
              <w:t>2</w:t>
            </w:r>
          </w:p>
        </w:tc>
        <w:tc>
          <w:tcPr>
            <w:tcW w:w="655" w:type="pct"/>
            <w:vMerge w:val="restart"/>
            <w:vAlign w:val="center"/>
          </w:tcPr>
          <w:p>
            <w:pPr>
              <w:pStyle w:val="52"/>
              <w:keepNext w:val="0"/>
              <w:keepLines w:val="0"/>
              <w:rPr>
                <w:lang w:eastAsia="zh-CN"/>
              </w:rPr>
            </w:pPr>
            <w:r>
              <w:rPr>
                <w:rFonts w:cs="Arial"/>
                <w:color w:val="000000"/>
                <w:szCs w:val="18"/>
                <w:lang w:eastAsia="ja-JP"/>
              </w:rPr>
              <w:t>1900</w:t>
            </w:r>
          </w:p>
        </w:tc>
        <w:tc>
          <w:tcPr>
            <w:tcW w:w="477" w:type="pct"/>
            <w:vMerge w:val="restart"/>
            <w:vAlign w:val="center"/>
          </w:tcPr>
          <w:p>
            <w:pPr>
              <w:pStyle w:val="52"/>
              <w:keepNext w:val="0"/>
              <w:keepLines w:val="0"/>
              <w:rPr>
                <w:lang w:eastAsia="zh-CN"/>
              </w:rPr>
            </w:pPr>
            <w:r>
              <w:rPr>
                <w:rFonts w:cs="Arial"/>
                <w:color w:val="000000"/>
                <w:szCs w:val="18"/>
              </w:rPr>
              <w:t>5</w:t>
            </w:r>
          </w:p>
        </w:tc>
        <w:tc>
          <w:tcPr>
            <w:tcW w:w="378" w:type="pct"/>
            <w:vMerge w:val="restart"/>
            <w:vAlign w:val="center"/>
          </w:tcPr>
          <w:p>
            <w:pPr>
              <w:pStyle w:val="52"/>
              <w:keepNext w:val="0"/>
              <w:keepLines w:val="0"/>
              <w:rPr>
                <w:lang w:eastAsia="zh-CN"/>
              </w:rPr>
            </w:pPr>
            <w:r>
              <w:rPr>
                <w:rFonts w:cs="Arial"/>
                <w:color w:val="000000"/>
                <w:szCs w:val="18"/>
              </w:rPr>
              <w:t>25</w:t>
            </w:r>
          </w:p>
        </w:tc>
        <w:tc>
          <w:tcPr>
            <w:tcW w:w="676" w:type="pct"/>
            <w:vMerge w:val="restart"/>
            <w:vAlign w:val="center"/>
          </w:tcPr>
          <w:p>
            <w:pPr>
              <w:pStyle w:val="52"/>
              <w:keepNext w:val="0"/>
              <w:keepLines w:val="0"/>
              <w:rPr>
                <w:lang w:eastAsia="zh-CN"/>
              </w:rPr>
            </w:pPr>
            <w:r>
              <w:rPr>
                <w:rFonts w:cs="Arial"/>
                <w:color w:val="000000"/>
                <w:szCs w:val="18"/>
                <w:lang w:eastAsia="ja-JP"/>
              </w:rPr>
              <w:t>1980</w:t>
            </w:r>
          </w:p>
        </w:tc>
        <w:tc>
          <w:tcPr>
            <w:tcW w:w="489" w:type="pct"/>
            <w:vAlign w:val="center"/>
          </w:tcPr>
          <w:p>
            <w:pPr>
              <w:pStyle w:val="52"/>
              <w:keepNext w:val="0"/>
              <w:keepLines w:val="0"/>
              <w:rPr>
                <w:lang w:eastAsia="zh-CN"/>
              </w:rPr>
            </w:pPr>
            <w:r>
              <w:rPr>
                <w:rFonts w:cs="Arial"/>
                <w:color w:val="000000"/>
                <w:szCs w:val="18"/>
              </w:rPr>
              <w:t>19.10</w:t>
            </w:r>
          </w:p>
        </w:tc>
        <w:tc>
          <w:tcPr>
            <w:tcW w:w="606" w:type="pct"/>
            <w:vMerge w:val="restart"/>
            <w:vAlign w:val="center"/>
          </w:tcPr>
          <w:p>
            <w:pPr>
              <w:pStyle w:val="52"/>
              <w:keepNext w:val="0"/>
              <w:keepLines w:val="0"/>
              <w:rPr>
                <w:lang w:eastAsia="zh-CN"/>
              </w:rPr>
            </w:pPr>
            <w:r>
              <w:rPr>
                <w:rFonts w:cs="Arial"/>
                <w:color w:val="000000"/>
                <w:szCs w:val="18"/>
              </w:rPr>
              <w:t>IMD4</w:t>
            </w:r>
            <w:r>
              <w:rPr>
                <w:rFonts w:cs="Arial"/>
                <w:color w:val="000000"/>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Merge w:val="continue"/>
            <w:vAlign w:val="center"/>
          </w:tcPr>
          <w:p>
            <w:pPr>
              <w:pStyle w:val="52"/>
              <w:keepNext w:val="0"/>
              <w:keepLines w:val="0"/>
              <w:rPr>
                <w:lang w:eastAsia="zh-CN"/>
              </w:rPr>
            </w:pPr>
          </w:p>
        </w:tc>
        <w:tc>
          <w:tcPr>
            <w:tcW w:w="655" w:type="pct"/>
            <w:vMerge w:val="continue"/>
            <w:vAlign w:val="center"/>
          </w:tcPr>
          <w:p>
            <w:pPr>
              <w:pStyle w:val="52"/>
              <w:keepNext w:val="0"/>
              <w:keepLines w:val="0"/>
              <w:rPr>
                <w:lang w:eastAsia="zh-CN"/>
              </w:rPr>
            </w:pPr>
          </w:p>
        </w:tc>
        <w:tc>
          <w:tcPr>
            <w:tcW w:w="477" w:type="pct"/>
            <w:vMerge w:val="continue"/>
            <w:vAlign w:val="center"/>
          </w:tcPr>
          <w:p>
            <w:pPr>
              <w:pStyle w:val="52"/>
              <w:keepNext w:val="0"/>
              <w:keepLines w:val="0"/>
              <w:rPr>
                <w:lang w:eastAsia="zh-CN"/>
              </w:rPr>
            </w:pPr>
          </w:p>
        </w:tc>
        <w:tc>
          <w:tcPr>
            <w:tcW w:w="378" w:type="pct"/>
            <w:vMerge w:val="continue"/>
            <w:vAlign w:val="center"/>
          </w:tcPr>
          <w:p>
            <w:pPr>
              <w:pStyle w:val="52"/>
              <w:keepNext w:val="0"/>
              <w:keepLines w:val="0"/>
              <w:rPr>
                <w:lang w:eastAsia="zh-CN"/>
              </w:rPr>
            </w:pPr>
          </w:p>
        </w:tc>
        <w:tc>
          <w:tcPr>
            <w:tcW w:w="676" w:type="pct"/>
            <w:vMerge w:val="continue"/>
            <w:vAlign w:val="center"/>
          </w:tcPr>
          <w:p>
            <w:pPr>
              <w:pStyle w:val="52"/>
              <w:keepNext w:val="0"/>
              <w:keepLines w:val="0"/>
              <w:rPr>
                <w:lang w:eastAsia="zh-CN"/>
              </w:rPr>
            </w:pPr>
          </w:p>
        </w:tc>
        <w:tc>
          <w:tcPr>
            <w:tcW w:w="489" w:type="pct"/>
            <w:vAlign w:val="center"/>
          </w:tcPr>
          <w:p>
            <w:pPr>
              <w:pStyle w:val="52"/>
              <w:keepNext w:val="0"/>
              <w:keepLines w:val="0"/>
              <w:rPr>
                <w:lang w:eastAsia="zh-CN"/>
              </w:rPr>
            </w:pPr>
          </w:p>
        </w:tc>
        <w:tc>
          <w:tcPr>
            <w:tcW w:w="606" w:type="pct"/>
            <w:vMerge w:val="continue"/>
            <w:vAlign w:val="center"/>
          </w:tcPr>
          <w:p>
            <w:pPr>
              <w:pStyle w:val="52"/>
              <w:keepNext w:val="0"/>
              <w:keepLines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lang w:eastAsia="zh-CN"/>
              </w:rPr>
            </w:pPr>
            <w:r>
              <w:rPr>
                <w:rFonts w:cs="Arial"/>
                <w:color w:val="000000"/>
                <w:szCs w:val="18"/>
                <w:lang w:eastAsia="ja-JP"/>
              </w:rPr>
              <w:t>n77</w:t>
            </w:r>
          </w:p>
        </w:tc>
        <w:tc>
          <w:tcPr>
            <w:tcW w:w="655" w:type="pct"/>
            <w:vAlign w:val="center"/>
          </w:tcPr>
          <w:p>
            <w:pPr>
              <w:pStyle w:val="52"/>
              <w:keepNext w:val="0"/>
              <w:keepLines w:val="0"/>
              <w:rPr>
                <w:lang w:eastAsia="zh-CN"/>
              </w:rPr>
            </w:pPr>
            <w:r>
              <w:rPr>
                <w:rFonts w:cs="Arial"/>
                <w:color w:val="000000"/>
                <w:szCs w:val="18"/>
                <w:lang w:eastAsia="ja-JP"/>
              </w:rPr>
              <w:t>3720</w:t>
            </w:r>
          </w:p>
        </w:tc>
        <w:tc>
          <w:tcPr>
            <w:tcW w:w="477" w:type="pct"/>
            <w:vAlign w:val="center"/>
          </w:tcPr>
          <w:p>
            <w:pPr>
              <w:pStyle w:val="52"/>
              <w:keepNext w:val="0"/>
              <w:keepLines w:val="0"/>
              <w:rPr>
                <w:lang w:eastAsia="zh-CN"/>
              </w:rPr>
            </w:pPr>
            <w:r>
              <w:rPr>
                <w:rFonts w:cs="Arial"/>
                <w:color w:val="000000"/>
                <w:szCs w:val="18"/>
                <w:lang w:eastAsia="ja-JP"/>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lang w:eastAsia="ja-JP"/>
              </w:rPr>
              <w:t>3720</w:t>
            </w:r>
          </w:p>
        </w:tc>
        <w:tc>
          <w:tcPr>
            <w:tcW w:w="489" w:type="pct"/>
            <w:vAlign w:val="center"/>
          </w:tcPr>
          <w:p>
            <w:pPr>
              <w:pStyle w:val="52"/>
              <w:keepNext w:val="0"/>
              <w:keepLines w:val="0"/>
              <w:rPr>
                <w:lang w:eastAsia="zh-CN"/>
              </w:rPr>
            </w:pPr>
            <w:r>
              <w:rPr>
                <w:rFonts w:cs="Arial"/>
                <w:color w:val="000000"/>
                <w:szCs w:val="18"/>
                <w:lang w:eastAsia="ja-JP"/>
              </w:rPr>
              <w:t>N/A</w:t>
            </w:r>
          </w:p>
        </w:tc>
        <w:tc>
          <w:tcPr>
            <w:tcW w:w="606" w:type="pct"/>
            <w:vAlign w:val="center"/>
          </w:tcPr>
          <w:p>
            <w:pPr>
              <w:pStyle w:val="52"/>
              <w:keepNext w:val="0"/>
              <w:keepLines w:val="0"/>
              <w:rPr>
                <w:lang w:eastAsia="zh-CN"/>
              </w:rPr>
            </w:pPr>
            <w:r>
              <w:rPr>
                <w:rFonts w:cs="Arial"/>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tcPr>
          <w:p>
            <w:pPr>
              <w:pStyle w:val="52"/>
              <w:keepNext w:val="0"/>
              <w:keepLines w:val="0"/>
              <w:rPr>
                <w:rFonts w:eastAsia="MS Mincho"/>
              </w:rPr>
            </w:pPr>
            <w:r>
              <w:rPr>
                <w:lang w:eastAsia="zh-CN"/>
              </w:rPr>
              <w:t>DC_2A_n78A</w:t>
            </w:r>
            <w:r>
              <w:rPr>
                <w:lang w:eastAsia="zh-CN"/>
              </w:rPr>
              <w:br w:type="textWrapping"/>
            </w:r>
            <w:r>
              <w:rPr>
                <w:rFonts w:eastAsia="MS Mincho" w:cs="Arial"/>
                <w:szCs w:val="18"/>
                <w:lang w:eastAsia="ja-JP"/>
              </w:rPr>
              <w:t>DC_2A_n78(2A)</w:t>
            </w:r>
          </w:p>
          <w:p>
            <w:pPr>
              <w:pStyle w:val="52"/>
              <w:keepNext w:val="0"/>
              <w:keepLines w:val="0"/>
              <w:rPr>
                <w:rFonts w:eastAsia="MS Mincho"/>
              </w:rPr>
            </w:pPr>
          </w:p>
        </w:tc>
        <w:tc>
          <w:tcPr>
            <w:tcW w:w="537" w:type="pct"/>
          </w:tcPr>
          <w:p>
            <w:pPr>
              <w:pStyle w:val="52"/>
              <w:keepNext w:val="0"/>
              <w:keepLines w:val="0"/>
              <w:rPr>
                <w:rFonts w:cs="Arial"/>
                <w:szCs w:val="18"/>
              </w:rPr>
            </w:pPr>
            <w:r>
              <w:rPr>
                <w:lang w:eastAsia="zh-CN"/>
              </w:rPr>
              <w:t>2</w:t>
            </w:r>
          </w:p>
        </w:tc>
        <w:tc>
          <w:tcPr>
            <w:tcW w:w="655" w:type="pct"/>
          </w:tcPr>
          <w:p>
            <w:pPr>
              <w:pStyle w:val="52"/>
              <w:keepNext w:val="0"/>
              <w:keepLines w:val="0"/>
              <w:rPr>
                <w:rFonts w:cs="Arial"/>
                <w:szCs w:val="18"/>
              </w:rPr>
            </w:pPr>
            <w:r>
              <w:rPr>
                <w:lang w:eastAsia="zh-CN"/>
              </w:rPr>
              <w:t>1855</w:t>
            </w:r>
          </w:p>
        </w:tc>
        <w:tc>
          <w:tcPr>
            <w:tcW w:w="477" w:type="pct"/>
          </w:tcPr>
          <w:p>
            <w:pPr>
              <w:pStyle w:val="52"/>
              <w:keepNext w:val="0"/>
              <w:keepLines w:val="0"/>
              <w:rPr>
                <w:rFonts w:cs="Arial"/>
                <w:szCs w:val="18"/>
              </w:rPr>
            </w:pPr>
            <w:r>
              <w:rPr>
                <w:lang w:eastAsia="zh-CN"/>
              </w:rPr>
              <w:t>5</w:t>
            </w:r>
          </w:p>
        </w:tc>
        <w:tc>
          <w:tcPr>
            <w:tcW w:w="378" w:type="pct"/>
          </w:tcPr>
          <w:p>
            <w:pPr>
              <w:pStyle w:val="52"/>
              <w:keepNext w:val="0"/>
              <w:keepLines w:val="0"/>
              <w:rPr>
                <w:rFonts w:cs="Arial"/>
                <w:szCs w:val="18"/>
              </w:rPr>
            </w:pPr>
            <w:r>
              <w:rPr>
                <w:lang w:eastAsia="zh-CN"/>
              </w:rPr>
              <w:t>25</w:t>
            </w:r>
          </w:p>
        </w:tc>
        <w:tc>
          <w:tcPr>
            <w:tcW w:w="676" w:type="pct"/>
          </w:tcPr>
          <w:p>
            <w:pPr>
              <w:pStyle w:val="52"/>
              <w:keepNext w:val="0"/>
              <w:keepLines w:val="0"/>
              <w:rPr>
                <w:rFonts w:cs="Arial"/>
                <w:szCs w:val="18"/>
              </w:rPr>
            </w:pPr>
            <w:r>
              <w:rPr>
                <w:lang w:eastAsia="zh-CN"/>
              </w:rPr>
              <w:t>1935</w:t>
            </w:r>
          </w:p>
        </w:tc>
        <w:tc>
          <w:tcPr>
            <w:tcW w:w="489" w:type="pct"/>
          </w:tcPr>
          <w:p>
            <w:pPr>
              <w:pStyle w:val="52"/>
              <w:keepNext w:val="0"/>
              <w:keepLines w:val="0"/>
              <w:rPr>
                <w:rFonts w:cs="Arial"/>
                <w:szCs w:val="18"/>
              </w:rPr>
            </w:pPr>
            <w:r>
              <w:rPr>
                <w:rFonts w:cs="Arial"/>
                <w:szCs w:val="18"/>
              </w:rPr>
              <w:t>32.10</w:t>
            </w:r>
          </w:p>
        </w:tc>
        <w:tc>
          <w:tcPr>
            <w:tcW w:w="606" w:type="pct"/>
          </w:tcPr>
          <w:p>
            <w:pPr>
              <w:pStyle w:val="52"/>
              <w:keepNext w:val="0"/>
              <w:keepLines w:val="0"/>
              <w:rPr>
                <w:rFonts w:cs="Arial"/>
                <w:szCs w:val="18"/>
              </w:rPr>
            </w:pPr>
            <w:r>
              <w:rPr>
                <w:lang w:eastAsia="ja-JP"/>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lang w:eastAsia="zh-CN"/>
              </w:rPr>
              <w:t>n78</w:t>
            </w:r>
          </w:p>
        </w:tc>
        <w:tc>
          <w:tcPr>
            <w:tcW w:w="655" w:type="pct"/>
          </w:tcPr>
          <w:p>
            <w:pPr>
              <w:pStyle w:val="52"/>
              <w:keepNext w:val="0"/>
              <w:keepLines w:val="0"/>
              <w:rPr>
                <w:rFonts w:cs="Arial"/>
                <w:szCs w:val="18"/>
              </w:rPr>
            </w:pPr>
            <w:r>
              <w:rPr>
                <w:lang w:eastAsia="zh-CN"/>
              </w:rPr>
              <w:t>3790</w:t>
            </w:r>
          </w:p>
        </w:tc>
        <w:tc>
          <w:tcPr>
            <w:tcW w:w="477" w:type="pct"/>
          </w:tcPr>
          <w:p>
            <w:pPr>
              <w:pStyle w:val="52"/>
              <w:keepNext w:val="0"/>
              <w:keepLines w:val="0"/>
              <w:rPr>
                <w:rFonts w:cs="Arial"/>
                <w:szCs w:val="18"/>
              </w:rPr>
            </w:pPr>
            <w:r>
              <w:rPr>
                <w:lang w:eastAsia="zh-CN"/>
              </w:rPr>
              <w:t>10</w:t>
            </w:r>
          </w:p>
        </w:tc>
        <w:tc>
          <w:tcPr>
            <w:tcW w:w="378" w:type="pct"/>
          </w:tcPr>
          <w:p>
            <w:pPr>
              <w:pStyle w:val="52"/>
              <w:keepNext w:val="0"/>
              <w:keepLines w:val="0"/>
              <w:rPr>
                <w:rFonts w:cs="Arial"/>
                <w:szCs w:val="18"/>
              </w:rPr>
            </w:pPr>
            <w:r>
              <w:rPr>
                <w:lang w:eastAsia="zh-CN"/>
              </w:rPr>
              <w:t>50</w:t>
            </w:r>
          </w:p>
        </w:tc>
        <w:tc>
          <w:tcPr>
            <w:tcW w:w="676" w:type="pct"/>
          </w:tcPr>
          <w:p>
            <w:pPr>
              <w:pStyle w:val="52"/>
              <w:keepNext w:val="0"/>
              <w:keepLines w:val="0"/>
              <w:rPr>
                <w:rFonts w:cs="Arial"/>
                <w:szCs w:val="18"/>
              </w:rPr>
            </w:pPr>
            <w:r>
              <w:rPr>
                <w:lang w:eastAsia="zh-CN"/>
              </w:rPr>
              <w:t>3790</w:t>
            </w:r>
          </w:p>
        </w:tc>
        <w:tc>
          <w:tcPr>
            <w:tcW w:w="489" w:type="pct"/>
          </w:tcPr>
          <w:p>
            <w:pPr>
              <w:pStyle w:val="52"/>
              <w:keepNext w:val="0"/>
              <w:keepLines w:val="0"/>
              <w:rPr>
                <w:rFonts w:cs="Arial"/>
                <w:szCs w:val="18"/>
              </w:rPr>
            </w:pPr>
            <w:r>
              <w:rPr>
                <w:lang w:eastAsia="ja-JP"/>
              </w:rPr>
              <w:t>N/A</w:t>
            </w:r>
          </w:p>
        </w:tc>
        <w:tc>
          <w:tcPr>
            <w:tcW w:w="606" w:type="pct"/>
          </w:tcPr>
          <w:p>
            <w:pPr>
              <w:pStyle w:val="52"/>
              <w:keepNext w:val="0"/>
              <w:keepLines w:val="0"/>
              <w:rPr>
                <w:rFonts w:cs="Arial"/>
                <w:szCs w:val="18"/>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lang w:eastAsia="zh-CN"/>
              </w:rPr>
              <w:t>2</w:t>
            </w:r>
          </w:p>
        </w:tc>
        <w:tc>
          <w:tcPr>
            <w:tcW w:w="655" w:type="pct"/>
          </w:tcPr>
          <w:p>
            <w:pPr>
              <w:pStyle w:val="52"/>
              <w:keepNext w:val="0"/>
              <w:keepLines w:val="0"/>
              <w:rPr>
                <w:rFonts w:cs="Arial"/>
                <w:szCs w:val="18"/>
              </w:rPr>
            </w:pPr>
            <w:r>
              <w:rPr>
                <w:lang w:eastAsia="zh-CN"/>
              </w:rPr>
              <w:t>1900</w:t>
            </w:r>
          </w:p>
        </w:tc>
        <w:tc>
          <w:tcPr>
            <w:tcW w:w="477" w:type="pct"/>
          </w:tcPr>
          <w:p>
            <w:pPr>
              <w:pStyle w:val="52"/>
              <w:keepNext w:val="0"/>
              <w:keepLines w:val="0"/>
              <w:rPr>
                <w:rFonts w:cs="Arial"/>
                <w:szCs w:val="18"/>
              </w:rPr>
            </w:pPr>
            <w:r>
              <w:rPr>
                <w:lang w:eastAsia="zh-CN"/>
              </w:rPr>
              <w:t>5</w:t>
            </w:r>
          </w:p>
        </w:tc>
        <w:tc>
          <w:tcPr>
            <w:tcW w:w="378" w:type="pct"/>
          </w:tcPr>
          <w:p>
            <w:pPr>
              <w:pStyle w:val="52"/>
              <w:keepNext w:val="0"/>
              <w:keepLines w:val="0"/>
              <w:rPr>
                <w:rFonts w:cs="Arial"/>
                <w:szCs w:val="18"/>
              </w:rPr>
            </w:pPr>
            <w:r>
              <w:rPr>
                <w:lang w:eastAsia="zh-CN"/>
              </w:rPr>
              <w:t>25</w:t>
            </w:r>
          </w:p>
        </w:tc>
        <w:tc>
          <w:tcPr>
            <w:tcW w:w="676" w:type="pct"/>
          </w:tcPr>
          <w:p>
            <w:pPr>
              <w:pStyle w:val="52"/>
              <w:keepNext w:val="0"/>
              <w:keepLines w:val="0"/>
              <w:rPr>
                <w:rFonts w:cs="Arial"/>
                <w:szCs w:val="18"/>
              </w:rPr>
            </w:pPr>
            <w:r>
              <w:rPr>
                <w:lang w:eastAsia="zh-CN"/>
              </w:rPr>
              <w:t>1980</w:t>
            </w:r>
          </w:p>
        </w:tc>
        <w:tc>
          <w:tcPr>
            <w:tcW w:w="489" w:type="pct"/>
          </w:tcPr>
          <w:p>
            <w:pPr>
              <w:pStyle w:val="52"/>
              <w:keepNext w:val="0"/>
              <w:keepLines w:val="0"/>
              <w:rPr>
                <w:rFonts w:cs="Arial"/>
                <w:szCs w:val="18"/>
              </w:rPr>
            </w:pPr>
            <w:r>
              <w:rPr>
                <w:rFonts w:cs="Arial"/>
                <w:szCs w:val="18"/>
              </w:rPr>
              <w:t>19.10</w:t>
            </w:r>
          </w:p>
        </w:tc>
        <w:tc>
          <w:tcPr>
            <w:tcW w:w="606" w:type="pct"/>
          </w:tcPr>
          <w:p>
            <w:pPr>
              <w:pStyle w:val="52"/>
              <w:keepNext w:val="0"/>
              <w:keepLines w:val="0"/>
              <w:rPr>
                <w:rFonts w:cs="Arial"/>
                <w:szCs w:val="18"/>
              </w:rPr>
            </w:pPr>
            <w:r>
              <w:rPr>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lang w:eastAsia="zh-CN"/>
              </w:rPr>
              <w:t>n78</w:t>
            </w:r>
          </w:p>
        </w:tc>
        <w:tc>
          <w:tcPr>
            <w:tcW w:w="655" w:type="pct"/>
          </w:tcPr>
          <w:p>
            <w:pPr>
              <w:pStyle w:val="52"/>
              <w:keepNext w:val="0"/>
              <w:keepLines w:val="0"/>
              <w:rPr>
                <w:rFonts w:cs="Arial"/>
                <w:szCs w:val="18"/>
              </w:rPr>
            </w:pPr>
            <w:r>
              <w:rPr>
                <w:lang w:eastAsia="zh-CN"/>
              </w:rPr>
              <w:t>3720</w:t>
            </w:r>
          </w:p>
        </w:tc>
        <w:tc>
          <w:tcPr>
            <w:tcW w:w="477" w:type="pct"/>
          </w:tcPr>
          <w:p>
            <w:pPr>
              <w:pStyle w:val="52"/>
              <w:keepNext w:val="0"/>
              <w:keepLines w:val="0"/>
              <w:rPr>
                <w:rFonts w:cs="Arial"/>
                <w:szCs w:val="18"/>
              </w:rPr>
            </w:pPr>
            <w:r>
              <w:rPr>
                <w:lang w:eastAsia="zh-CN"/>
              </w:rPr>
              <w:t>10</w:t>
            </w:r>
          </w:p>
        </w:tc>
        <w:tc>
          <w:tcPr>
            <w:tcW w:w="378" w:type="pct"/>
          </w:tcPr>
          <w:p>
            <w:pPr>
              <w:pStyle w:val="52"/>
              <w:keepNext w:val="0"/>
              <w:keepLines w:val="0"/>
              <w:rPr>
                <w:rFonts w:cs="Arial"/>
                <w:szCs w:val="18"/>
              </w:rPr>
            </w:pPr>
            <w:r>
              <w:rPr>
                <w:lang w:eastAsia="zh-CN"/>
              </w:rPr>
              <w:t>50</w:t>
            </w:r>
          </w:p>
        </w:tc>
        <w:tc>
          <w:tcPr>
            <w:tcW w:w="676" w:type="pct"/>
          </w:tcPr>
          <w:p>
            <w:pPr>
              <w:pStyle w:val="52"/>
              <w:keepNext w:val="0"/>
              <w:keepLines w:val="0"/>
              <w:rPr>
                <w:rFonts w:cs="Arial"/>
                <w:szCs w:val="18"/>
              </w:rPr>
            </w:pPr>
            <w:r>
              <w:rPr>
                <w:lang w:eastAsia="zh-CN"/>
              </w:rPr>
              <w:t>3720</w:t>
            </w:r>
          </w:p>
        </w:tc>
        <w:tc>
          <w:tcPr>
            <w:tcW w:w="489" w:type="pct"/>
          </w:tcPr>
          <w:p>
            <w:pPr>
              <w:pStyle w:val="52"/>
              <w:keepNext w:val="0"/>
              <w:keepLines w:val="0"/>
              <w:rPr>
                <w:rFonts w:cs="Arial"/>
                <w:szCs w:val="18"/>
              </w:rPr>
            </w:pPr>
            <w:r>
              <w:rPr>
                <w:lang w:eastAsia="ja-JP"/>
              </w:rPr>
              <w:t>N/A</w:t>
            </w:r>
          </w:p>
        </w:tc>
        <w:tc>
          <w:tcPr>
            <w:tcW w:w="606" w:type="pct"/>
          </w:tcPr>
          <w:p>
            <w:pPr>
              <w:pStyle w:val="52"/>
              <w:keepNext w:val="0"/>
              <w:keepLines w:val="0"/>
              <w:rPr>
                <w:rFonts w:cs="Arial"/>
                <w:szCs w:val="18"/>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tcPr>
          <w:p>
            <w:pPr>
              <w:pStyle w:val="52"/>
              <w:keepNext w:val="0"/>
              <w:keepLines w:val="0"/>
              <w:rPr>
                <w:rFonts w:eastAsia="MS Mincho"/>
              </w:rPr>
            </w:pPr>
            <w:r>
              <w:rPr>
                <w:rFonts w:eastAsia="Yu Mincho"/>
                <w:lang w:eastAsia="en-GB"/>
              </w:rPr>
              <w:t>DC_</w:t>
            </w:r>
            <w:r>
              <w:rPr>
                <w:rFonts w:eastAsia="Yu Mincho"/>
                <w:lang w:eastAsia="zh-CN"/>
              </w:rPr>
              <w:t>3</w:t>
            </w:r>
            <w:r>
              <w:rPr>
                <w:rFonts w:eastAsia="Yu Mincho"/>
                <w:lang w:eastAsia="en-GB"/>
              </w:rPr>
              <w:t>A_n</w:t>
            </w:r>
            <w:r>
              <w:rPr>
                <w:rFonts w:eastAsia="Yu Mincho"/>
                <w:lang w:eastAsia="zh-CN"/>
              </w:rPr>
              <w:t>77</w:t>
            </w:r>
            <w:r>
              <w:rPr>
                <w:rFonts w:eastAsia="Yu Mincho"/>
                <w:lang w:eastAsia="en-GB"/>
              </w:rPr>
              <w:t>A</w:t>
            </w:r>
          </w:p>
          <w:p>
            <w:pPr>
              <w:pStyle w:val="52"/>
              <w:keepNext w:val="0"/>
              <w:keepLines w:val="0"/>
              <w:rPr>
                <w:ins w:id="309" w:author="China Unicom" w:date="2025-05-28T21:27:42Z"/>
                <w:rFonts w:eastAsia="MS Mincho"/>
              </w:rPr>
            </w:pPr>
            <w:r>
              <w:rPr>
                <w:rFonts w:eastAsia="MS Mincho"/>
              </w:rPr>
              <w:t>DC_3A_n77(2A)</w:t>
            </w:r>
          </w:p>
          <w:p>
            <w:pPr>
              <w:pStyle w:val="52"/>
              <w:keepNext w:val="0"/>
              <w:keepLines w:val="0"/>
              <w:rPr>
                <w:ins w:id="310" w:author="China Unicom" w:date="2025-05-28T21:27:43Z"/>
                <w:rFonts w:eastAsia="MS Mincho"/>
              </w:rPr>
            </w:pPr>
            <w:ins w:id="311" w:author="China Unicom" w:date="2025-05-28T21:27:43Z">
              <w:r>
                <w:rPr>
                  <w:rFonts w:eastAsia="MS Mincho"/>
                </w:rPr>
                <w:t>DC_3A_n77(</w:t>
              </w:r>
            </w:ins>
            <w:ins w:id="312" w:author="China Unicom" w:date="2025-05-28T21:27:48Z">
              <w:r>
                <w:rPr>
                  <w:rFonts w:hint="eastAsia" w:eastAsia="宋体"/>
                  <w:lang w:val="en-US" w:eastAsia="zh-CN"/>
                </w:rPr>
                <w:t>3</w:t>
              </w:r>
            </w:ins>
            <w:ins w:id="313" w:author="China Unicom" w:date="2025-05-28T21:27:43Z">
              <w:r>
                <w:rPr>
                  <w:rFonts w:eastAsia="MS Mincho"/>
                </w:rPr>
                <w:t>A)</w:t>
              </w:r>
            </w:ins>
          </w:p>
          <w:p>
            <w:pPr>
              <w:pStyle w:val="52"/>
              <w:keepNext w:val="0"/>
              <w:keepLines w:val="0"/>
              <w:jc w:val="both"/>
              <w:rPr>
                <w:rFonts w:eastAsia="MS Mincho"/>
              </w:rPr>
              <w:pPrChange w:id="314" w:author="China Unicom" w:date="2025-05-28T21:27:43Z">
                <w:pPr>
                  <w:pStyle w:val="52"/>
                  <w:keepNext w:val="0"/>
                  <w:keepLines w:val="0"/>
                </w:pPr>
              </w:pPrChange>
            </w:pPr>
          </w:p>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3</w:t>
            </w:r>
          </w:p>
        </w:tc>
        <w:tc>
          <w:tcPr>
            <w:tcW w:w="655" w:type="pct"/>
          </w:tcPr>
          <w:p>
            <w:pPr>
              <w:pStyle w:val="52"/>
              <w:keepNext w:val="0"/>
              <w:keepLines w:val="0"/>
              <w:rPr>
                <w:rFonts w:cs="Arial"/>
                <w:szCs w:val="18"/>
              </w:rPr>
            </w:pPr>
            <w:r>
              <w:rPr>
                <w:rFonts w:eastAsia="Yu Mincho"/>
                <w:lang w:eastAsia="en-GB"/>
              </w:rPr>
              <w:t>1740</w:t>
            </w:r>
          </w:p>
        </w:tc>
        <w:tc>
          <w:tcPr>
            <w:tcW w:w="477" w:type="pct"/>
          </w:tcPr>
          <w:p>
            <w:pPr>
              <w:pStyle w:val="52"/>
              <w:keepNext w:val="0"/>
              <w:keepLines w:val="0"/>
              <w:rPr>
                <w:rFonts w:cs="Arial"/>
                <w:szCs w:val="18"/>
              </w:rPr>
            </w:pPr>
            <w:r>
              <w:rPr>
                <w:rFonts w:eastAsia="Yu Mincho"/>
                <w:lang w:eastAsia="en-GB"/>
              </w:rPr>
              <w:t>5</w:t>
            </w:r>
          </w:p>
        </w:tc>
        <w:tc>
          <w:tcPr>
            <w:tcW w:w="378" w:type="pct"/>
          </w:tcPr>
          <w:p>
            <w:pPr>
              <w:pStyle w:val="52"/>
              <w:keepNext w:val="0"/>
              <w:keepLines w:val="0"/>
              <w:rPr>
                <w:rFonts w:cs="Arial"/>
                <w:szCs w:val="18"/>
              </w:rPr>
            </w:pPr>
            <w:r>
              <w:rPr>
                <w:rFonts w:eastAsia="Yu Mincho"/>
                <w:lang w:eastAsia="en-GB"/>
              </w:rPr>
              <w:t>25</w:t>
            </w:r>
          </w:p>
        </w:tc>
        <w:tc>
          <w:tcPr>
            <w:tcW w:w="676" w:type="pct"/>
          </w:tcPr>
          <w:p>
            <w:pPr>
              <w:pStyle w:val="52"/>
              <w:keepNext w:val="0"/>
              <w:keepLines w:val="0"/>
              <w:rPr>
                <w:rFonts w:cs="Arial"/>
                <w:szCs w:val="18"/>
              </w:rPr>
            </w:pPr>
            <w:r>
              <w:rPr>
                <w:rFonts w:eastAsia="Yu Mincho"/>
                <w:lang w:eastAsia="en-GB"/>
              </w:rPr>
              <w:t>1835</w:t>
            </w:r>
          </w:p>
        </w:tc>
        <w:tc>
          <w:tcPr>
            <w:tcW w:w="489" w:type="pct"/>
          </w:tcPr>
          <w:p>
            <w:pPr>
              <w:pStyle w:val="52"/>
              <w:keepNext w:val="0"/>
              <w:keepLines w:val="0"/>
              <w:rPr>
                <w:rFonts w:cs="Arial"/>
                <w:szCs w:val="18"/>
              </w:rPr>
            </w:pPr>
            <w:r>
              <w:rPr>
                <w:rFonts w:eastAsia="Yu Mincho"/>
                <w:lang w:eastAsia="en-GB"/>
              </w:rPr>
              <w:t>31.9</w:t>
            </w:r>
          </w:p>
        </w:tc>
        <w:tc>
          <w:tcPr>
            <w:tcW w:w="606" w:type="pct"/>
          </w:tcPr>
          <w:p>
            <w:pPr>
              <w:pStyle w:val="52"/>
              <w:keepNext w:val="0"/>
              <w:keepLines w:val="0"/>
              <w:rPr>
                <w:rFonts w:cs="Arial"/>
                <w:szCs w:val="18"/>
              </w:rPr>
            </w:pPr>
            <w:r>
              <w:rPr>
                <w:rFonts w:eastAsia="Yu Mincho"/>
                <w:lang w:eastAsia="en-GB"/>
              </w:rPr>
              <w:t>IMD2</w:t>
            </w:r>
            <w:r>
              <w:rPr>
                <w:rFonts w:eastAsia="Yu Mincho"/>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n77</w:t>
            </w:r>
          </w:p>
        </w:tc>
        <w:tc>
          <w:tcPr>
            <w:tcW w:w="655" w:type="pct"/>
          </w:tcPr>
          <w:p>
            <w:pPr>
              <w:pStyle w:val="52"/>
              <w:keepNext w:val="0"/>
              <w:keepLines w:val="0"/>
              <w:rPr>
                <w:rFonts w:cs="Arial"/>
                <w:szCs w:val="18"/>
              </w:rPr>
            </w:pPr>
            <w:r>
              <w:rPr>
                <w:rFonts w:eastAsia="Yu Mincho"/>
                <w:lang w:eastAsia="en-GB"/>
              </w:rPr>
              <w:t>3575</w:t>
            </w:r>
          </w:p>
        </w:tc>
        <w:tc>
          <w:tcPr>
            <w:tcW w:w="477" w:type="pct"/>
          </w:tcPr>
          <w:p>
            <w:pPr>
              <w:pStyle w:val="52"/>
              <w:keepNext w:val="0"/>
              <w:keepLines w:val="0"/>
              <w:rPr>
                <w:rFonts w:cs="Arial"/>
                <w:szCs w:val="18"/>
              </w:rPr>
            </w:pPr>
            <w:r>
              <w:rPr>
                <w:rFonts w:eastAsia="Yu Mincho"/>
                <w:lang w:eastAsia="en-GB"/>
              </w:rPr>
              <w:t>10</w:t>
            </w:r>
          </w:p>
        </w:tc>
        <w:tc>
          <w:tcPr>
            <w:tcW w:w="378" w:type="pct"/>
          </w:tcPr>
          <w:p>
            <w:pPr>
              <w:pStyle w:val="52"/>
              <w:keepNext w:val="0"/>
              <w:keepLines w:val="0"/>
              <w:rPr>
                <w:rFonts w:cs="Arial"/>
                <w:szCs w:val="18"/>
              </w:rPr>
            </w:pPr>
            <w:r>
              <w:rPr>
                <w:rFonts w:eastAsia="Yu Mincho"/>
                <w:lang w:eastAsia="en-GB"/>
              </w:rPr>
              <w:t>50</w:t>
            </w:r>
          </w:p>
        </w:tc>
        <w:tc>
          <w:tcPr>
            <w:tcW w:w="676" w:type="pct"/>
          </w:tcPr>
          <w:p>
            <w:pPr>
              <w:pStyle w:val="52"/>
              <w:keepNext w:val="0"/>
              <w:keepLines w:val="0"/>
              <w:rPr>
                <w:rFonts w:cs="Arial"/>
                <w:szCs w:val="18"/>
              </w:rPr>
            </w:pPr>
            <w:r>
              <w:rPr>
                <w:rFonts w:eastAsia="Yu Mincho"/>
                <w:lang w:eastAsia="en-GB"/>
              </w:rPr>
              <w:t>3575</w:t>
            </w:r>
          </w:p>
        </w:tc>
        <w:tc>
          <w:tcPr>
            <w:tcW w:w="489" w:type="pct"/>
          </w:tcPr>
          <w:p>
            <w:pPr>
              <w:pStyle w:val="52"/>
              <w:keepNext w:val="0"/>
              <w:keepLines w:val="0"/>
              <w:rPr>
                <w:rFonts w:cs="Arial"/>
                <w:szCs w:val="18"/>
              </w:rPr>
            </w:pPr>
            <w:r>
              <w:rPr>
                <w:rFonts w:eastAsia="Yu Mincho"/>
                <w:lang w:eastAsia="en-GB"/>
              </w:rPr>
              <w:t>N/A</w:t>
            </w:r>
          </w:p>
        </w:tc>
        <w:tc>
          <w:tcPr>
            <w:tcW w:w="606" w:type="pct"/>
          </w:tcPr>
          <w:p>
            <w:pPr>
              <w:pStyle w:val="52"/>
              <w:keepNext w:val="0"/>
              <w:keepLines w:val="0"/>
              <w:rPr>
                <w:rFonts w:cs="Arial"/>
                <w:szCs w:val="18"/>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3</w:t>
            </w:r>
          </w:p>
        </w:tc>
        <w:tc>
          <w:tcPr>
            <w:tcW w:w="655" w:type="pct"/>
          </w:tcPr>
          <w:p>
            <w:pPr>
              <w:pStyle w:val="52"/>
              <w:keepNext w:val="0"/>
              <w:keepLines w:val="0"/>
              <w:rPr>
                <w:rFonts w:cs="Arial"/>
                <w:szCs w:val="18"/>
              </w:rPr>
            </w:pPr>
            <w:r>
              <w:rPr>
                <w:rFonts w:eastAsia="Yu Mincho"/>
                <w:lang w:eastAsia="en-GB"/>
              </w:rPr>
              <w:t>1765</w:t>
            </w:r>
          </w:p>
        </w:tc>
        <w:tc>
          <w:tcPr>
            <w:tcW w:w="477" w:type="pct"/>
          </w:tcPr>
          <w:p>
            <w:pPr>
              <w:pStyle w:val="52"/>
              <w:keepNext w:val="0"/>
              <w:keepLines w:val="0"/>
              <w:rPr>
                <w:rFonts w:cs="Arial"/>
                <w:szCs w:val="18"/>
              </w:rPr>
            </w:pPr>
            <w:r>
              <w:rPr>
                <w:rFonts w:eastAsia="Yu Mincho"/>
                <w:lang w:eastAsia="en-GB"/>
              </w:rPr>
              <w:t>5</w:t>
            </w:r>
          </w:p>
        </w:tc>
        <w:tc>
          <w:tcPr>
            <w:tcW w:w="378" w:type="pct"/>
          </w:tcPr>
          <w:p>
            <w:pPr>
              <w:pStyle w:val="52"/>
              <w:keepNext w:val="0"/>
              <w:keepLines w:val="0"/>
              <w:rPr>
                <w:rFonts w:cs="Arial"/>
                <w:szCs w:val="18"/>
              </w:rPr>
            </w:pPr>
            <w:r>
              <w:rPr>
                <w:rFonts w:eastAsia="Yu Mincho"/>
                <w:lang w:eastAsia="en-GB"/>
              </w:rPr>
              <w:t>25</w:t>
            </w:r>
          </w:p>
        </w:tc>
        <w:tc>
          <w:tcPr>
            <w:tcW w:w="676" w:type="pct"/>
          </w:tcPr>
          <w:p>
            <w:pPr>
              <w:pStyle w:val="52"/>
              <w:keepNext w:val="0"/>
              <w:keepLines w:val="0"/>
              <w:rPr>
                <w:rFonts w:cs="Arial"/>
                <w:szCs w:val="18"/>
              </w:rPr>
            </w:pPr>
            <w:r>
              <w:rPr>
                <w:rFonts w:eastAsia="Yu Mincho"/>
                <w:lang w:eastAsia="en-GB"/>
              </w:rPr>
              <w:t>1860</w:t>
            </w:r>
          </w:p>
        </w:tc>
        <w:tc>
          <w:tcPr>
            <w:tcW w:w="489" w:type="pct"/>
          </w:tcPr>
          <w:p>
            <w:pPr>
              <w:pStyle w:val="52"/>
              <w:keepNext w:val="0"/>
              <w:keepLines w:val="0"/>
              <w:rPr>
                <w:rFonts w:cs="Arial"/>
                <w:szCs w:val="18"/>
              </w:rPr>
            </w:pPr>
            <w:r>
              <w:rPr>
                <w:rFonts w:eastAsia="Yu Mincho"/>
                <w:lang w:eastAsia="en-GB"/>
              </w:rPr>
              <w:t>18.5</w:t>
            </w:r>
          </w:p>
        </w:tc>
        <w:tc>
          <w:tcPr>
            <w:tcW w:w="606" w:type="pct"/>
          </w:tcPr>
          <w:p>
            <w:pPr>
              <w:pStyle w:val="52"/>
              <w:keepNext w:val="0"/>
              <w:keepLines w:val="0"/>
              <w:rPr>
                <w:rFonts w:cs="Arial"/>
                <w:szCs w:val="18"/>
              </w:rPr>
            </w:pPr>
            <w:r>
              <w:rPr>
                <w:rFonts w:eastAsia="Yu Mincho"/>
                <w:lang w:eastAsia="en-GB"/>
              </w:rPr>
              <w:t>IMD4</w:t>
            </w:r>
            <w:r>
              <w:rPr>
                <w:rFonts w:eastAsia="Yu Mincho"/>
                <w:vertAlign w:val="superscript"/>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szCs w:val="18"/>
              </w:rPr>
            </w:pPr>
            <w:r>
              <w:rPr>
                <w:rFonts w:eastAsia="Yu Mincho"/>
                <w:lang w:eastAsia="en-GB"/>
              </w:rPr>
              <w:t>n77</w:t>
            </w:r>
          </w:p>
        </w:tc>
        <w:tc>
          <w:tcPr>
            <w:tcW w:w="655" w:type="pct"/>
          </w:tcPr>
          <w:p>
            <w:pPr>
              <w:pStyle w:val="52"/>
              <w:keepNext w:val="0"/>
              <w:keepLines w:val="0"/>
              <w:rPr>
                <w:rFonts w:cs="Arial"/>
                <w:szCs w:val="18"/>
              </w:rPr>
            </w:pPr>
            <w:r>
              <w:rPr>
                <w:rFonts w:eastAsia="Yu Mincho"/>
                <w:lang w:eastAsia="en-GB"/>
              </w:rPr>
              <w:t>3435</w:t>
            </w:r>
          </w:p>
        </w:tc>
        <w:tc>
          <w:tcPr>
            <w:tcW w:w="477" w:type="pct"/>
          </w:tcPr>
          <w:p>
            <w:pPr>
              <w:pStyle w:val="52"/>
              <w:keepNext w:val="0"/>
              <w:keepLines w:val="0"/>
              <w:rPr>
                <w:rFonts w:cs="Arial"/>
                <w:szCs w:val="18"/>
              </w:rPr>
            </w:pPr>
            <w:r>
              <w:rPr>
                <w:rFonts w:eastAsia="Yu Mincho"/>
                <w:lang w:eastAsia="en-GB"/>
              </w:rPr>
              <w:t>10</w:t>
            </w:r>
          </w:p>
        </w:tc>
        <w:tc>
          <w:tcPr>
            <w:tcW w:w="378" w:type="pct"/>
          </w:tcPr>
          <w:p>
            <w:pPr>
              <w:pStyle w:val="52"/>
              <w:keepNext w:val="0"/>
              <w:keepLines w:val="0"/>
              <w:rPr>
                <w:rFonts w:cs="Arial"/>
                <w:szCs w:val="18"/>
              </w:rPr>
            </w:pPr>
            <w:r>
              <w:rPr>
                <w:rFonts w:eastAsia="Yu Mincho"/>
                <w:lang w:eastAsia="en-GB"/>
              </w:rPr>
              <w:t>50</w:t>
            </w:r>
          </w:p>
        </w:tc>
        <w:tc>
          <w:tcPr>
            <w:tcW w:w="676" w:type="pct"/>
          </w:tcPr>
          <w:p>
            <w:pPr>
              <w:pStyle w:val="52"/>
              <w:keepNext w:val="0"/>
              <w:keepLines w:val="0"/>
              <w:rPr>
                <w:rFonts w:cs="Arial"/>
                <w:szCs w:val="18"/>
              </w:rPr>
            </w:pPr>
            <w:r>
              <w:rPr>
                <w:rFonts w:eastAsia="Yu Mincho"/>
                <w:lang w:eastAsia="en-GB"/>
              </w:rPr>
              <w:t>3435</w:t>
            </w:r>
          </w:p>
        </w:tc>
        <w:tc>
          <w:tcPr>
            <w:tcW w:w="489" w:type="pct"/>
          </w:tcPr>
          <w:p>
            <w:pPr>
              <w:pStyle w:val="52"/>
              <w:keepNext w:val="0"/>
              <w:keepLines w:val="0"/>
              <w:rPr>
                <w:rFonts w:cs="Arial"/>
                <w:szCs w:val="18"/>
              </w:rPr>
            </w:pPr>
            <w:r>
              <w:rPr>
                <w:rFonts w:eastAsia="Yu Mincho"/>
                <w:lang w:eastAsia="en-GB"/>
              </w:rPr>
              <w:t>N/A</w:t>
            </w:r>
          </w:p>
        </w:tc>
        <w:tc>
          <w:tcPr>
            <w:tcW w:w="606" w:type="pct"/>
          </w:tcPr>
          <w:p>
            <w:pPr>
              <w:pStyle w:val="52"/>
              <w:keepNext w:val="0"/>
              <w:keepLines w:val="0"/>
              <w:rPr>
                <w:rFonts w:cs="Arial"/>
                <w:szCs w:val="18"/>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15" w:author="China Unicom" w:date="2025-05-27T22:59:28Z"/>
        </w:trPr>
        <w:tc>
          <w:tcPr>
            <w:tcW w:w="1180" w:type="pct"/>
            <w:vMerge w:val="restart"/>
            <w:shd w:val="clear" w:color="auto" w:fill="auto"/>
          </w:tcPr>
          <w:p>
            <w:pPr>
              <w:pStyle w:val="52"/>
              <w:keepNext w:val="0"/>
              <w:keepLines w:val="0"/>
              <w:rPr>
                <w:ins w:id="316" w:author="China Unicom" w:date="2025-05-27T22:59:49Z"/>
              </w:rPr>
            </w:pPr>
            <w:ins w:id="317" w:author="China Unicom" w:date="2025-05-27T22:59:49Z">
              <w:r>
                <w:rPr/>
                <w:t>DC_5_n41A</w:t>
              </w:r>
            </w:ins>
          </w:p>
          <w:p>
            <w:pPr>
              <w:pStyle w:val="52"/>
              <w:keepNext w:val="0"/>
              <w:keepLines w:val="0"/>
              <w:jc w:val="both"/>
              <w:rPr>
                <w:ins w:id="319" w:author="China Unicom" w:date="2025-05-27T22:59:28Z"/>
                <w:rFonts w:eastAsia="MS Mincho"/>
              </w:rPr>
              <w:pPrChange w:id="318" w:author="China Unicom" w:date="2025-05-27T22:59:50Z">
                <w:pPr>
                  <w:pStyle w:val="52"/>
                  <w:keepNext w:val="0"/>
                  <w:keepLines w:val="0"/>
                </w:pPr>
              </w:pPrChange>
            </w:pPr>
          </w:p>
        </w:tc>
        <w:tc>
          <w:tcPr>
            <w:tcW w:w="537" w:type="pct"/>
          </w:tcPr>
          <w:p>
            <w:pPr>
              <w:pStyle w:val="52"/>
              <w:keepNext w:val="0"/>
              <w:keepLines w:val="0"/>
              <w:rPr>
                <w:ins w:id="320" w:author="China Unicom" w:date="2025-05-27T22:59:28Z"/>
                <w:rFonts w:hint="eastAsia" w:eastAsia="宋体"/>
                <w:lang w:val="en-US" w:eastAsia="zh-CN"/>
              </w:rPr>
            </w:pPr>
            <w:ins w:id="321" w:author="China Unicom" w:date="2025-05-27T22:59:53Z">
              <w:r>
                <w:rPr>
                  <w:rFonts w:hint="eastAsia" w:eastAsia="宋体"/>
                  <w:lang w:val="en-US" w:eastAsia="zh-CN"/>
                </w:rPr>
                <w:t>5</w:t>
              </w:r>
            </w:ins>
          </w:p>
        </w:tc>
        <w:tc>
          <w:tcPr>
            <w:tcW w:w="655" w:type="pct"/>
          </w:tcPr>
          <w:p>
            <w:pPr>
              <w:pStyle w:val="52"/>
              <w:keepNext w:val="0"/>
              <w:keepLines w:val="0"/>
              <w:rPr>
                <w:ins w:id="322" w:author="China Unicom" w:date="2025-05-27T22:59:28Z"/>
                <w:rFonts w:eastAsia="Yu Mincho"/>
                <w:lang w:eastAsia="en-GB"/>
              </w:rPr>
            </w:pPr>
            <w:ins w:id="323" w:author="China Unicom" w:date="2025-05-27T23:00:03Z">
              <w:r>
                <w:rPr>
                  <w:rFonts w:eastAsia="等线"/>
                  <w:szCs w:val="18"/>
                </w:rPr>
                <w:t>839</w:t>
              </w:r>
            </w:ins>
          </w:p>
        </w:tc>
        <w:tc>
          <w:tcPr>
            <w:tcW w:w="477" w:type="pct"/>
          </w:tcPr>
          <w:p>
            <w:pPr>
              <w:pStyle w:val="52"/>
              <w:keepNext w:val="0"/>
              <w:keepLines w:val="0"/>
              <w:rPr>
                <w:ins w:id="324" w:author="China Unicom" w:date="2025-05-27T22:59:28Z"/>
                <w:rFonts w:hint="eastAsia" w:eastAsia="宋体"/>
                <w:lang w:val="en-US" w:eastAsia="zh-CN"/>
              </w:rPr>
            </w:pPr>
            <w:ins w:id="325" w:author="China Unicom" w:date="2025-05-27T23:00:04Z">
              <w:r>
                <w:rPr>
                  <w:rFonts w:hint="eastAsia" w:eastAsia="宋体"/>
                  <w:lang w:val="en-US" w:eastAsia="zh-CN"/>
                </w:rPr>
                <w:t>5</w:t>
              </w:r>
            </w:ins>
          </w:p>
        </w:tc>
        <w:tc>
          <w:tcPr>
            <w:tcW w:w="378" w:type="pct"/>
          </w:tcPr>
          <w:p>
            <w:pPr>
              <w:pStyle w:val="52"/>
              <w:keepNext w:val="0"/>
              <w:keepLines w:val="0"/>
              <w:rPr>
                <w:ins w:id="326" w:author="China Unicom" w:date="2025-05-27T22:59:28Z"/>
                <w:rFonts w:hint="default" w:eastAsia="宋体"/>
                <w:lang w:val="en-US" w:eastAsia="zh-CN"/>
              </w:rPr>
            </w:pPr>
            <w:ins w:id="327" w:author="China Unicom" w:date="2025-05-27T23:00:17Z">
              <w:r>
                <w:rPr>
                  <w:rFonts w:hint="eastAsia" w:eastAsia="宋体"/>
                  <w:lang w:val="en-US" w:eastAsia="zh-CN"/>
                </w:rPr>
                <w:t>25</w:t>
              </w:r>
            </w:ins>
          </w:p>
        </w:tc>
        <w:tc>
          <w:tcPr>
            <w:tcW w:w="676" w:type="pct"/>
          </w:tcPr>
          <w:p>
            <w:pPr>
              <w:pStyle w:val="52"/>
              <w:keepNext w:val="0"/>
              <w:keepLines w:val="0"/>
              <w:rPr>
                <w:ins w:id="328" w:author="China Unicom" w:date="2025-05-27T22:59:28Z"/>
                <w:rFonts w:eastAsia="Yu Mincho"/>
                <w:lang w:eastAsia="en-GB"/>
              </w:rPr>
            </w:pPr>
            <w:ins w:id="329" w:author="China Unicom" w:date="2025-05-27T23:00:25Z">
              <w:r>
                <w:rPr>
                  <w:rFonts w:eastAsia="等线"/>
                  <w:szCs w:val="18"/>
                </w:rPr>
                <w:t>884</w:t>
              </w:r>
            </w:ins>
          </w:p>
        </w:tc>
        <w:tc>
          <w:tcPr>
            <w:tcW w:w="489" w:type="pct"/>
          </w:tcPr>
          <w:p>
            <w:pPr>
              <w:pStyle w:val="52"/>
              <w:keepNext w:val="0"/>
              <w:keepLines w:val="0"/>
              <w:rPr>
                <w:ins w:id="330" w:author="China Unicom" w:date="2025-05-27T22:59:28Z"/>
                <w:rFonts w:hint="default" w:eastAsia="宋体"/>
                <w:lang w:val="en-US" w:eastAsia="zh-CN"/>
              </w:rPr>
            </w:pPr>
            <w:ins w:id="331" w:author="China Unicom" w:date="2025-05-27T23:00:35Z">
              <w:r>
                <w:rPr>
                  <w:rFonts w:hint="eastAsia" w:eastAsia="宋体"/>
                  <w:lang w:val="en-US" w:eastAsia="zh-CN"/>
                </w:rPr>
                <w:t>24.</w:t>
              </w:r>
            </w:ins>
            <w:ins w:id="332" w:author="China Unicom" w:date="2025-05-27T23:00:36Z">
              <w:r>
                <w:rPr>
                  <w:rFonts w:hint="eastAsia" w:eastAsia="宋体"/>
                  <w:lang w:val="en-US" w:eastAsia="zh-CN"/>
                </w:rPr>
                <w:t>6</w:t>
              </w:r>
            </w:ins>
          </w:p>
        </w:tc>
        <w:tc>
          <w:tcPr>
            <w:tcW w:w="606" w:type="pct"/>
          </w:tcPr>
          <w:p>
            <w:pPr>
              <w:pStyle w:val="52"/>
              <w:keepNext w:val="0"/>
              <w:keepLines w:val="0"/>
              <w:rPr>
                <w:ins w:id="333" w:author="China Unicom" w:date="2025-05-27T22:59:28Z"/>
                <w:rFonts w:eastAsia="Yu Mincho"/>
                <w:lang w:eastAsia="en-GB"/>
              </w:rPr>
            </w:pPr>
            <w:ins w:id="334" w:author="China Unicom" w:date="2025-05-27T23:00:47Z">
              <w:r>
                <w:rPr>
                  <w:rFonts w:cs="Arial"/>
                </w:rPr>
                <w:t>IMD3</w:t>
              </w:r>
            </w:ins>
            <w:ins w:id="335" w:author="China Unicom" w:date="2025-05-27T23:00:47Z">
              <w:r>
                <w:rPr>
                  <w:rFonts w:cs="Arial"/>
                  <w:vertAlign w:val="superscript"/>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36" w:author="China Unicom" w:date="2025-05-27T22:59:34Z"/>
        </w:trPr>
        <w:tc>
          <w:tcPr>
            <w:tcW w:w="1180" w:type="pct"/>
            <w:vMerge w:val="continue"/>
            <w:shd w:val="clear" w:color="auto" w:fill="auto"/>
          </w:tcPr>
          <w:p>
            <w:pPr>
              <w:pStyle w:val="52"/>
              <w:keepNext w:val="0"/>
              <w:keepLines w:val="0"/>
              <w:rPr>
                <w:ins w:id="337" w:author="China Unicom" w:date="2025-05-27T22:59:34Z"/>
                <w:rFonts w:eastAsia="MS Mincho"/>
              </w:rPr>
            </w:pPr>
          </w:p>
        </w:tc>
        <w:tc>
          <w:tcPr>
            <w:tcW w:w="537" w:type="pct"/>
          </w:tcPr>
          <w:p>
            <w:pPr>
              <w:pStyle w:val="52"/>
              <w:keepNext w:val="0"/>
              <w:keepLines w:val="0"/>
              <w:rPr>
                <w:ins w:id="338" w:author="China Unicom" w:date="2025-05-27T22:59:34Z"/>
                <w:rFonts w:eastAsia="Yu Mincho"/>
                <w:lang w:eastAsia="en-GB"/>
              </w:rPr>
            </w:pPr>
            <w:ins w:id="339" w:author="China Unicom" w:date="2025-05-27T22:59:56Z">
              <w:r>
                <w:rPr/>
                <w:t>n41</w:t>
              </w:r>
            </w:ins>
          </w:p>
        </w:tc>
        <w:tc>
          <w:tcPr>
            <w:tcW w:w="655" w:type="pct"/>
          </w:tcPr>
          <w:p>
            <w:pPr>
              <w:pStyle w:val="52"/>
              <w:keepNext w:val="0"/>
              <w:keepLines w:val="0"/>
              <w:rPr>
                <w:ins w:id="340" w:author="China Unicom" w:date="2025-05-27T22:59:34Z"/>
                <w:rFonts w:eastAsia="Yu Mincho"/>
                <w:lang w:eastAsia="en-GB"/>
              </w:rPr>
            </w:pPr>
            <w:ins w:id="341" w:author="China Unicom" w:date="2025-05-27T23:00:13Z">
              <w:r>
                <w:rPr>
                  <w:rFonts w:eastAsia="等线"/>
                </w:rPr>
                <w:t>2562</w:t>
              </w:r>
            </w:ins>
          </w:p>
        </w:tc>
        <w:tc>
          <w:tcPr>
            <w:tcW w:w="477" w:type="pct"/>
          </w:tcPr>
          <w:p>
            <w:pPr>
              <w:pStyle w:val="52"/>
              <w:keepNext w:val="0"/>
              <w:keepLines w:val="0"/>
              <w:rPr>
                <w:ins w:id="342" w:author="China Unicom" w:date="2025-05-27T22:59:34Z"/>
                <w:rFonts w:hint="default" w:eastAsia="宋体"/>
                <w:lang w:val="en-US" w:eastAsia="zh-CN"/>
              </w:rPr>
            </w:pPr>
            <w:ins w:id="343" w:author="China Unicom" w:date="2025-05-27T23:00:04Z">
              <w:r>
                <w:rPr>
                  <w:rFonts w:hint="eastAsia" w:eastAsia="宋体"/>
                  <w:lang w:val="en-US" w:eastAsia="zh-CN"/>
                </w:rPr>
                <w:t>1</w:t>
              </w:r>
            </w:ins>
            <w:ins w:id="344" w:author="China Unicom" w:date="2025-05-27T23:00:05Z">
              <w:r>
                <w:rPr>
                  <w:rFonts w:hint="eastAsia" w:eastAsia="宋体"/>
                  <w:lang w:val="en-US" w:eastAsia="zh-CN"/>
                </w:rPr>
                <w:t>0</w:t>
              </w:r>
            </w:ins>
          </w:p>
        </w:tc>
        <w:tc>
          <w:tcPr>
            <w:tcW w:w="378" w:type="pct"/>
          </w:tcPr>
          <w:p>
            <w:pPr>
              <w:pStyle w:val="52"/>
              <w:keepNext w:val="0"/>
              <w:keepLines w:val="0"/>
              <w:rPr>
                <w:ins w:id="345" w:author="China Unicom" w:date="2025-05-27T22:59:34Z"/>
                <w:rFonts w:hint="default" w:eastAsia="宋体"/>
                <w:lang w:val="en-US" w:eastAsia="zh-CN"/>
              </w:rPr>
            </w:pPr>
            <w:ins w:id="346" w:author="China Unicom" w:date="2025-05-27T23:00:18Z">
              <w:r>
                <w:rPr>
                  <w:rFonts w:hint="eastAsia" w:eastAsia="宋体"/>
                  <w:lang w:val="en-US" w:eastAsia="zh-CN"/>
                </w:rPr>
                <w:t>5</w:t>
              </w:r>
            </w:ins>
            <w:ins w:id="347" w:author="China Unicom" w:date="2025-05-27T23:00:19Z">
              <w:r>
                <w:rPr>
                  <w:rFonts w:hint="eastAsia" w:eastAsia="宋体"/>
                  <w:lang w:val="en-US" w:eastAsia="zh-CN"/>
                </w:rPr>
                <w:t>0</w:t>
              </w:r>
            </w:ins>
          </w:p>
        </w:tc>
        <w:tc>
          <w:tcPr>
            <w:tcW w:w="676" w:type="pct"/>
          </w:tcPr>
          <w:p>
            <w:pPr>
              <w:pStyle w:val="52"/>
              <w:keepNext w:val="0"/>
              <w:keepLines w:val="0"/>
              <w:rPr>
                <w:ins w:id="348" w:author="China Unicom" w:date="2025-05-27T22:59:34Z"/>
                <w:rFonts w:eastAsia="Yu Mincho"/>
                <w:lang w:eastAsia="en-GB"/>
              </w:rPr>
            </w:pPr>
            <w:ins w:id="349" w:author="China Unicom" w:date="2025-05-27T23:00:30Z">
              <w:r>
                <w:rPr>
                  <w:rFonts w:eastAsia="等线"/>
                  <w:szCs w:val="18"/>
                </w:rPr>
                <w:t>2562</w:t>
              </w:r>
            </w:ins>
          </w:p>
        </w:tc>
        <w:tc>
          <w:tcPr>
            <w:tcW w:w="489" w:type="pct"/>
          </w:tcPr>
          <w:p>
            <w:pPr>
              <w:pStyle w:val="52"/>
              <w:keepNext w:val="0"/>
              <w:keepLines w:val="0"/>
              <w:rPr>
                <w:ins w:id="350" w:author="China Unicom" w:date="2025-05-27T22:59:34Z"/>
                <w:rFonts w:eastAsia="Yu Mincho"/>
                <w:lang w:eastAsia="en-GB"/>
              </w:rPr>
            </w:pPr>
            <w:ins w:id="351" w:author="China Unicom" w:date="2025-05-27T23:00:39Z">
              <w:r>
                <w:rPr>
                  <w:rFonts w:eastAsia="Yu Mincho"/>
                  <w:lang w:eastAsia="en-GB"/>
                </w:rPr>
                <w:t>N/A</w:t>
              </w:r>
            </w:ins>
          </w:p>
        </w:tc>
        <w:tc>
          <w:tcPr>
            <w:tcW w:w="606" w:type="pct"/>
          </w:tcPr>
          <w:p>
            <w:pPr>
              <w:pStyle w:val="52"/>
              <w:keepNext w:val="0"/>
              <w:keepLines w:val="0"/>
              <w:rPr>
                <w:ins w:id="352" w:author="China Unicom" w:date="2025-05-27T22:59:34Z"/>
                <w:rFonts w:eastAsia="Yu Mincho"/>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vAlign w:val="center"/>
          </w:tcPr>
          <w:p>
            <w:pPr>
              <w:pStyle w:val="52"/>
              <w:keepNext w:val="0"/>
              <w:keepLines w:val="0"/>
              <w:rPr>
                <w:rFonts w:cs="Arial"/>
                <w:color w:val="000000"/>
                <w:szCs w:val="18"/>
                <w:vertAlign w:val="superscript"/>
              </w:rPr>
            </w:pPr>
            <w:r>
              <w:rPr>
                <w:rFonts w:cs="Arial"/>
                <w:color w:val="000000"/>
                <w:szCs w:val="18"/>
              </w:rPr>
              <w:t>DC_5A_n77A</w:t>
            </w:r>
            <w:r>
              <w:rPr>
                <w:rFonts w:cs="Arial"/>
                <w:color w:val="000000"/>
                <w:szCs w:val="18"/>
                <w:vertAlign w:val="superscript"/>
              </w:rPr>
              <w:t>3</w:t>
            </w:r>
          </w:p>
          <w:p>
            <w:pPr>
              <w:pStyle w:val="52"/>
              <w:keepNext w:val="0"/>
              <w:keepLines w:val="0"/>
              <w:rPr>
                <w:rFonts w:eastAsia="MS Mincho"/>
              </w:rPr>
            </w:pPr>
            <w:r>
              <w:rPr>
                <w:rFonts w:cs="Arial"/>
                <w:color w:val="000000"/>
                <w:szCs w:val="18"/>
              </w:rPr>
              <w:t>DC_5A_n77C</w:t>
            </w:r>
            <w:r>
              <w:rPr>
                <w:rFonts w:cs="Arial"/>
                <w:color w:val="000000"/>
                <w:szCs w:val="18"/>
                <w:vertAlign w:val="superscript"/>
              </w:rPr>
              <w:t>3</w:t>
            </w:r>
          </w:p>
          <w:p>
            <w:pPr>
              <w:pStyle w:val="52"/>
              <w:keepNext w:val="0"/>
              <w:keepLines w:val="0"/>
              <w:rPr>
                <w:rFonts w:eastAsia="MS Mincho"/>
              </w:rPr>
            </w:pPr>
            <w:r>
              <w:rPr>
                <w:rFonts w:eastAsia="MS Mincho"/>
              </w:rPr>
              <w:t>DC_5A_n77(2A)</w:t>
            </w:r>
            <w:r>
              <w:rPr>
                <w:rFonts w:cs="Arial"/>
                <w:color w:val="000000"/>
                <w:szCs w:val="18"/>
                <w:vertAlign w:val="superscript"/>
              </w:rPr>
              <w:t>3</w:t>
            </w:r>
          </w:p>
        </w:tc>
        <w:tc>
          <w:tcPr>
            <w:tcW w:w="537" w:type="pct"/>
            <w:vAlign w:val="center"/>
          </w:tcPr>
          <w:p>
            <w:pPr>
              <w:pStyle w:val="52"/>
              <w:keepNext w:val="0"/>
              <w:keepLines w:val="0"/>
              <w:rPr>
                <w:lang w:eastAsia="zh-CN"/>
              </w:rPr>
            </w:pPr>
            <w:r>
              <w:rPr>
                <w:rFonts w:cs="Arial"/>
                <w:color w:val="000000"/>
                <w:szCs w:val="18"/>
              </w:rPr>
              <w:t>5</w:t>
            </w:r>
          </w:p>
        </w:tc>
        <w:tc>
          <w:tcPr>
            <w:tcW w:w="655" w:type="pct"/>
            <w:vAlign w:val="center"/>
          </w:tcPr>
          <w:p>
            <w:pPr>
              <w:pStyle w:val="52"/>
              <w:keepNext w:val="0"/>
              <w:keepLines w:val="0"/>
              <w:rPr>
                <w:lang w:eastAsia="zh-CN"/>
              </w:rPr>
            </w:pPr>
            <w:r>
              <w:rPr>
                <w:rFonts w:cs="Arial"/>
                <w:color w:val="000000"/>
                <w:szCs w:val="18"/>
              </w:rPr>
              <w:t>844</w:t>
            </w:r>
          </w:p>
        </w:tc>
        <w:tc>
          <w:tcPr>
            <w:tcW w:w="477" w:type="pct"/>
            <w:vAlign w:val="center"/>
          </w:tcPr>
          <w:p>
            <w:pPr>
              <w:pStyle w:val="52"/>
              <w:keepNext w:val="0"/>
              <w:keepLines w:val="0"/>
              <w:rPr>
                <w:lang w:eastAsia="zh-CN"/>
              </w:rPr>
            </w:pPr>
            <w:r>
              <w:rPr>
                <w:rFonts w:cs="Arial"/>
                <w:color w:val="000000"/>
                <w:szCs w:val="18"/>
              </w:rPr>
              <w:t>5</w:t>
            </w:r>
          </w:p>
        </w:tc>
        <w:tc>
          <w:tcPr>
            <w:tcW w:w="378" w:type="pct"/>
            <w:vAlign w:val="center"/>
          </w:tcPr>
          <w:p>
            <w:pPr>
              <w:pStyle w:val="52"/>
              <w:keepNext w:val="0"/>
              <w:keepLines w:val="0"/>
              <w:rPr>
                <w:lang w:eastAsia="zh-CN"/>
              </w:rPr>
            </w:pPr>
            <w:r>
              <w:rPr>
                <w:rFonts w:cs="Arial"/>
                <w:color w:val="000000"/>
                <w:szCs w:val="18"/>
              </w:rPr>
              <w:t>25</w:t>
            </w:r>
          </w:p>
        </w:tc>
        <w:tc>
          <w:tcPr>
            <w:tcW w:w="676" w:type="pct"/>
            <w:vAlign w:val="center"/>
          </w:tcPr>
          <w:p>
            <w:pPr>
              <w:pStyle w:val="52"/>
              <w:keepNext w:val="0"/>
              <w:keepLines w:val="0"/>
              <w:rPr>
                <w:lang w:eastAsia="zh-CN"/>
              </w:rPr>
            </w:pPr>
            <w:r>
              <w:rPr>
                <w:rFonts w:cs="Arial"/>
                <w:color w:val="000000"/>
                <w:szCs w:val="18"/>
              </w:rPr>
              <w:t>889</w:t>
            </w:r>
          </w:p>
        </w:tc>
        <w:tc>
          <w:tcPr>
            <w:tcW w:w="489" w:type="pct"/>
            <w:vAlign w:val="center"/>
          </w:tcPr>
          <w:p>
            <w:pPr>
              <w:pStyle w:val="52"/>
              <w:keepNext w:val="0"/>
              <w:keepLines w:val="0"/>
              <w:rPr>
                <w:lang w:eastAsia="zh-CN"/>
              </w:rPr>
            </w:pPr>
            <w:r>
              <w:rPr>
                <w:rFonts w:cs="Arial"/>
                <w:color w:val="000000"/>
                <w:szCs w:val="18"/>
              </w:rPr>
              <w:t>18.60</w:t>
            </w:r>
          </w:p>
        </w:tc>
        <w:tc>
          <w:tcPr>
            <w:tcW w:w="606" w:type="pct"/>
            <w:vAlign w:val="center"/>
          </w:tcPr>
          <w:p>
            <w:pPr>
              <w:pStyle w:val="52"/>
              <w:keepNext w:val="0"/>
              <w:keepLines w:val="0"/>
              <w:rPr>
                <w:lang w:eastAsia="zh-CN"/>
              </w:rPr>
            </w:pPr>
            <w:r>
              <w:rPr>
                <w:rFonts w:cs="Arial"/>
                <w:color w:val="000000"/>
                <w:szCs w:val="18"/>
              </w:rPr>
              <w:t>IMD4</w:t>
            </w:r>
            <w:r>
              <w:rPr>
                <w:rFonts w:cs="Arial"/>
                <w:color w:val="000000"/>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lang w:eastAsia="zh-CN"/>
              </w:rPr>
            </w:pPr>
            <w:r>
              <w:rPr>
                <w:rFonts w:cs="Arial"/>
                <w:color w:val="000000"/>
                <w:szCs w:val="18"/>
              </w:rPr>
              <w:t>n77</w:t>
            </w:r>
          </w:p>
        </w:tc>
        <w:tc>
          <w:tcPr>
            <w:tcW w:w="655" w:type="pct"/>
            <w:vAlign w:val="center"/>
          </w:tcPr>
          <w:p>
            <w:pPr>
              <w:pStyle w:val="52"/>
              <w:keepNext w:val="0"/>
              <w:keepLines w:val="0"/>
              <w:rPr>
                <w:lang w:eastAsia="zh-CN"/>
              </w:rPr>
            </w:pPr>
            <w:r>
              <w:rPr>
                <w:rFonts w:cs="Arial"/>
                <w:color w:val="000000"/>
                <w:szCs w:val="18"/>
              </w:rPr>
              <w:t>3421</w:t>
            </w:r>
          </w:p>
        </w:tc>
        <w:tc>
          <w:tcPr>
            <w:tcW w:w="477" w:type="pct"/>
            <w:vAlign w:val="center"/>
          </w:tcPr>
          <w:p>
            <w:pPr>
              <w:pStyle w:val="52"/>
              <w:keepNext w:val="0"/>
              <w:keepLines w:val="0"/>
              <w:rPr>
                <w:lang w:eastAsia="zh-CN"/>
              </w:rPr>
            </w:pPr>
            <w:r>
              <w:rPr>
                <w:rFonts w:cs="Arial"/>
                <w:color w:val="000000"/>
                <w:szCs w:val="18"/>
              </w:rPr>
              <w:t>10</w:t>
            </w:r>
          </w:p>
        </w:tc>
        <w:tc>
          <w:tcPr>
            <w:tcW w:w="378" w:type="pct"/>
            <w:vAlign w:val="center"/>
          </w:tcPr>
          <w:p>
            <w:pPr>
              <w:pStyle w:val="52"/>
              <w:keepNext w:val="0"/>
              <w:keepLines w:val="0"/>
              <w:rPr>
                <w:lang w:eastAsia="zh-CN"/>
              </w:rPr>
            </w:pPr>
            <w:r>
              <w:rPr>
                <w:rFonts w:cs="Arial"/>
                <w:color w:val="000000"/>
                <w:szCs w:val="18"/>
              </w:rPr>
              <w:t>50</w:t>
            </w:r>
          </w:p>
        </w:tc>
        <w:tc>
          <w:tcPr>
            <w:tcW w:w="676" w:type="pct"/>
            <w:vAlign w:val="center"/>
          </w:tcPr>
          <w:p>
            <w:pPr>
              <w:pStyle w:val="52"/>
              <w:keepNext w:val="0"/>
              <w:keepLines w:val="0"/>
              <w:rPr>
                <w:lang w:eastAsia="zh-CN"/>
              </w:rPr>
            </w:pPr>
            <w:r>
              <w:rPr>
                <w:rFonts w:cs="Arial"/>
                <w:color w:val="000000"/>
                <w:szCs w:val="18"/>
              </w:rPr>
              <w:t>3421</w:t>
            </w:r>
          </w:p>
        </w:tc>
        <w:tc>
          <w:tcPr>
            <w:tcW w:w="489" w:type="pct"/>
            <w:vAlign w:val="center"/>
          </w:tcPr>
          <w:p>
            <w:pPr>
              <w:pStyle w:val="52"/>
              <w:keepNext w:val="0"/>
              <w:keepLines w:val="0"/>
              <w:rPr>
                <w:lang w:eastAsia="zh-CN"/>
              </w:rPr>
            </w:pPr>
            <w:r>
              <w:rPr>
                <w:rFonts w:cs="Arial"/>
                <w:color w:val="000000"/>
                <w:szCs w:val="18"/>
              </w:rPr>
              <w:t>N/A</w:t>
            </w:r>
          </w:p>
        </w:tc>
        <w:tc>
          <w:tcPr>
            <w:tcW w:w="606" w:type="pct"/>
            <w:vAlign w:val="center"/>
          </w:tcPr>
          <w:p>
            <w:pPr>
              <w:pStyle w:val="52"/>
              <w:keepNext w:val="0"/>
              <w:keepLines w:val="0"/>
              <w:rPr>
                <w:lang w:eastAsia="zh-CN"/>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bottom w:val="nil"/>
            </w:tcBorders>
            <w:shd w:val="clear" w:color="auto" w:fill="auto"/>
            <w:vAlign w:val="center"/>
          </w:tcPr>
          <w:p>
            <w:pPr>
              <w:pStyle w:val="52"/>
              <w:keepNext w:val="0"/>
              <w:keepLines w:val="0"/>
              <w:rPr>
                <w:rFonts w:eastAsia="MS Mincho"/>
              </w:rPr>
            </w:pPr>
            <w:r>
              <w:t>DC_</w:t>
            </w:r>
            <w:r>
              <w:rPr>
                <w:lang w:eastAsia="zh-CN"/>
              </w:rPr>
              <w:t>5A</w:t>
            </w:r>
            <w:r>
              <w:t>_n</w:t>
            </w:r>
            <w:r>
              <w:rPr>
                <w:lang w:eastAsia="zh-CN"/>
              </w:rPr>
              <w:t>78A</w:t>
            </w:r>
          </w:p>
        </w:tc>
        <w:tc>
          <w:tcPr>
            <w:tcW w:w="537" w:type="pct"/>
            <w:vAlign w:val="center"/>
          </w:tcPr>
          <w:p>
            <w:pPr>
              <w:pStyle w:val="52"/>
              <w:keepNext w:val="0"/>
              <w:keepLines w:val="0"/>
              <w:rPr>
                <w:rFonts w:cs="Arial"/>
                <w:color w:val="000000"/>
                <w:szCs w:val="18"/>
              </w:rPr>
            </w:pPr>
            <w:r>
              <w:rPr>
                <w:lang w:eastAsia="zh-CN"/>
              </w:rPr>
              <w:t>5</w:t>
            </w:r>
          </w:p>
        </w:tc>
        <w:tc>
          <w:tcPr>
            <w:tcW w:w="655" w:type="pct"/>
            <w:vAlign w:val="center"/>
          </w:tcPr>
          <w:p>
            <w:pPr>
              <w:pStyle w:val="52"/>
              <w:keepNext w:val="0"/>
              <w:keepLines w:val="0"/>
              <w:rPr>
                <w:rFonts w:cs="Arial"/>
                <w:color w:val="000000"/>
                <w:szCs w:val="18"/>
              </w:rPr>
            </w:pPr>
            <w:r>
              <w:rPr>
                <w:lang w:eastAsia="zh-CN"/>
              </w:rPr>
              <w:t>844</w:t>
            </w:r>
          </w:p>
        </w:tc>
        <w:tc>
          <w:tcPr>
            <w:tcW w:w="477" w:type="pct"/>
            <w:vAlign w:val="center"/>
          </w:tcPr>
          <w:p>
            <w:pPr>
              <w:pStyle w:val="52"/>
              <w:keepNext w:val="0"/>
              <w:keepLines w:val="0"/>
              <w:rPr>
                <w:rFonts w:cs="Arial"/>
                <w:color w:val="000000"/>
                <w:szCs w:val="18"/>
              </w:rPr>
            </w:pPr>
            <w:r>
              <w:rPr>
                <w:rFonts w:hint="eastAsia"/>
                <w:lang w:eastAsia="zh-CN"/>
              </w:rPr>
              <w:t>5</w:t>
            </w:r>
          </w:p>
        </w:tc>
        <w:tc>
          <w:tcPr>
            <w:tcW w:w="378" w:type="pct"/>
            <w:vAlign w:val="center"/>
          </w:tcPr>
          <w:p>
            <w:pPr>
              <w:pStyle w:val="52"/>
              <w:keepNext w:val="0"/>
              <w:keepLines w:val="0"/>
              <w:rPr>
                <w:rFonts w:cs="Arial"/>
                <w:color w:val="000000"/>
                <w:szCs w:val="18"/>
              </w:rPr>
            </w:pPr>
            <w:r>
              <w:rPr>
                <w:rFonts w:hint="eastAsia"/>
                <w:lang w:eastAsia="zh-CN"/>
              </w:rPr>
              <w:t>2</w:t>
            </w:r>
            <w:r>
              <w:rPr>
                <w:lang w:eastAsia="zh-CN"/>
              </w:rPr>
              <w:t>5</w:t>
            </w:r>
          </w:p>
        </w:tc>
        <w:tc>
          <w:tcPr>
            <w:tcW w:w="676" w:type="pct"/>
            <w:vAlign w:val="center"/>
          </w:tcPr>
          <w:p>
            <w:pPr>
              <w:pStyle w:val="52"/>
              <w:keepNext w:val="0"/>
              <w:keepLines w:val="0"/>
              <w:rPr>
                <w:rFonts w:cs="Arial"/>
                <w:color w:val="000000"/>
                <w:szCs w:val="18"/>
              </w:rPr>
            </w:pPr>
            <w:r>
              <w:rPr>
                <w:lang w:eastAsia="zh-CN"/>
              </w:rPr>
              <w:t>889</w:t>
            </w:r>
          </w:p>
        </w:tc>
        <w:tc>
          <w:tcPr>
            <w:tcW w:w="489" w:type="pct"/>
            <w:vAlign w:val="center"/>
          </w:tcPr>
          <w:p>
            <w:pPr>
              <w:pStyle w:val="52"/>
              <w:keepNext w:val="0"/>
              <w:keepLines w:val="0"/>
              <w:rPr>
                <w:rFonts w:cs="Arial"/>
                <w:color w:val="000000"/>
                <w:szCs w:val="18"/>
              </w:rPr>
            </w:pPr>
            <w:r>
              <w:rPr>
                <w:lang w:eastAsia="zh-CN"/>
              </w:rPr>
              <w:t>17.5</w:t>
            </w:r>
          </w:p>
        </w:tc>
        <w:tc>
          <w:tcPr>
            <w:tcW w:w="606" w:type="pct"/>
            <w:vAlign w:val="center"/>
          </w:tcPr>
          <w:p>
            <w:pPr>
              <w:pStyle w:val="52"/>
              <w:keepNext w:val="0"/>
              <w:keepLines w:val="0"/>
              <w:rPr>
                <w:rFonts w:cs="Arial"/>
                <w:color w:val="000000"/>
                <w:szCs w:val="18"/>
              </w:rPr>
            </w:pPr>
            <w:r>
              <w:rPr>
                <w:rFonts w:hint="eastAsia"/>
                <w:lang w:eastAsia="zh-CN"/>
              </w:rPr>
              <w:t>I</w:t>
            </w:r>
            <w:r>
              <w:rPr>
                <w:lang w:eastAsia="zh-CN"/>
              </w:rPr>
              <w:t>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color w:val="000000"/>
                <w:szCs w:val="18"/>
              </w:rPr>
            </w:pPr>
            <w:r>
              <w:rPr>
                <w:rFonts w:hint="eastAsia"/>
                <w:lang w:eastAsia="zh-CN"/>
              </w:rPr>
              <w:t>n</w:t>
            </w:r>
            <w:r>
              <w:rPr>
                <w:lang w:eastAsia="zh-CN"/>
              </w:rPr>
              <w:t>78</w:t>
            </w:r>
          </w:p>
        </w:tc>
        <w:tc>
          <w:tcPr>
            <w:tcW w:w="655" w:type="pct"/>
            <w:vAlign w:val="center"/>
          </w:tcPr>
          <w:p>
            <w:pPr>
              <w:pStyle w:val="52"/>
              <w:keepNext w:val="0"/>
              <w:keepLines w:val="0"/>
              <w:rPr>
                <w:rFonts w:cs="Arial"/>
                <w:color w:val="000000"/>
                <w:szCs w:val="18"/>
              </w:rPr>
            </w:pPr>
            <w:r>
              <w:rPr>
                <w:lang w:eastAsia="zh-CN"/>
              </w:rPr>
              <w:t>3421</w:t>
            </w:r>
          </w:p>
        </w:tc>
        <w:tc>
          <w:tcPr>
            <w:tcW w:w="477" w:type="pct"/>
            <w:vAlign w:val="center"/>
          </w:tcPr>
          <w:p>
            <w:pPr>
              <w:pStyle w:val="52"/>
              <w:keepNext w:val="0"/>
              <w:keepLines w:val="0"/>
              <w:rPr>
                <w:rFonts w:cs="Arial"/>
                <w:color w:val="000000"/>
                <w:szCs w:val="18"/>
              </w:rPr>
            </w:pPr>
            <w:r>
              <w:rPr>
                <w:rFonts w:hint="eastAsia"/>
                <w:lang w:eastAsia="zh-CN"/>
              </w:rPr>
              <w:t>1</w:t>
            </w:r>
            <w:r>
              <w:rPr>
                <w:lang w:eastAsia="zh-CN"/>
              </w:rPr>
              <w:t>0</w:t>
            </w:r>
          </w:p>
        </w:tc>
        <w:tc>
          <w:tcPr>
            <w:tcW w:w="378" w:type="pct"/>
            <w:vAlign w:val="center"/>
          </w:tcPr>
          <w:p>
            <w:pPr>
              <w:pStyle w:val="52"/>
              <w:keepNext w:val="0"/>
              <w:keepLines w:val="0"/>
              <w:rPr>
                <w:rFonts w:cs="Arial"/>
                <w:color w:val="000000"/>
                <w:szCs w:val="18"/>
              </w:rPr>
            </w:pPr>
            <w:r>
              <w:rPr>
                <w:lang w:eastAsia="zh-CN"/>
              </w:rPr>
              <w:t>52</w:t>
            </w:r>
          </w:p>
        </w:tc>
        <w:tc>
          <w:tcPr>
            <w:tcW w:w="676" w:type="pct"/>
            <w:vAlign w:val="center"/>
          </w:tcPr>
          <w:p>
            <w:pPr>
              <w:pStyle w:val="52"/>
              <w:keepNext w:val="0"/>
              <w:keepLines w:val="0"/>
              <w:rPr>
                <w:rFonts w:cs="Arial"/>
                <w:color w:val="000000"/>
                <w:szCs w:val="18"/>
              </w:rPr>
            </w:pPr>
            <w:r>
              <w:rPr>
                <w:lang w:eastAsia="zh-CN"/>
              </w:rPr>
              <w:t>3421</w:t>
            </w:r>
          </w:p>
        </w:tc>
        <w:tc>
          <w:tcPr>
            <w:tcW w:w="489" w:type="pct"/>
            <w:vAlign w:val="center"/>
          </w:tcPr>
          <w:p>
            <w:pPr>
              <w:pStyle w:val="52"/>
              <w:keepNext w:val="0"/>
              <w:keepLines w:val="0"/>
              <w:rPr>
                <w:rFonts w:cs="Arial"/>
                <w:color w:val="000000"/>
                <w:szCs w:val="18"/>
              </w:rPr>
            </w:pPr>
            <w:r>
              <w:rPr>
                <w:rFonts w:hint="eastAsia"/>
                <w:lang w:eastAsia="zh-CN"/>
              </w:rPr>
              <w:t>N</w:t>
            </w:r>
            <w:r>
              <w:rPr>
                <w:lang w:eastAsia="zh-CN"/>
              </w:rPr>
              <w:t>/A</w:t>
            </w:r>
          </w:p>
        </w:tc>
        <w:tc>
          <w:tcPr>
            <w:tcW w:w="606" w:type="pct"/>
          </w:tcPr>
          <w:p>
            <w:pPr>
              <w:pStyle w:val="52"/>
              <w:keepNext w:val="0"/>
              <w:keepLines w:val="0"/>
              <w:rPr>
                <w:rFonts w:cs="Arial"/>
                <w:color w:val="000000"/>
                <w:szCs w:val="18"/>
              </w:rPr>
            </w:pPr>
            <w:r>
              <w:rPr>
                <w:rFonts w:hint="eastAsia"/>
                <w:lang w:eastAsia="zh-CN"/>
              </w:rPr>
              <w:t>N</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left w:val="single" w:color="auto" w:sz="4" w:space="0"/>
              <w:bottom w:val="nil"/>
              <w:right w:val="single" w:color="auto" w:sz="4" w:space="0"/>
            </w:tcBorders>
            <w:vAlign w:val="center"/>
          </w:tcPr>
          <w:p>
            <w:pPr>
              <w:pStyle w:val="52"/>
              <w:keepNext w:val="0"/>
              <w:keepLines w:val="0"/>
              <w:rPr>
                <w:lang w:eastAsia="zh-TW"/>
              </w:rPr>
            </w:pPr>
            <w:r>
              <w:rPr>
                <w:lang w:eastAsia="en-GB"/>
              </w:rPr>
              <w:t>DC_</w:t>
            </w:r>
            <w:r>
              <w:rPr>
                <w:lang w:eastAsia="zh-CN"/>
              </w:rPr>
              <w:t>8A</w:t>
            </w:r>
            <w:r>
              <w:rPr>
                <w:lang w:eastAsia="en-GB"/>
              </w:rPr>
              <w:t>_n</w:t>
            </w:r>
            <w:r>
              <w:rPr>
                <w:lang w:eastAsia="zh-CN"/>
              </w:rPr>
              <w:t>78A</w:t>
            </w:r>
          </w:p>
          <w:p>
            <w:pPr>
              <w:pStyle w:val="52"/>
              <w:keepNext w:val="0"/>
              <w:keepLines w:val="0"/>
              <w:rPr>
                <w:bCs/>
                <w:lang w:eastAsia="zh-CN"/>
              </w:rPr>
            </w:pPr>
            <w:r>
              <w:rPr>
                <w:bCs/>
                <w:lang w:eastAsia="en-GB"/>
              </w:rPr>
              <w:t>DC_</w:t>
            </w:r>
            <w:r>
              <w:rPr>
                <w:bCs/>
                <w:lang w:eastAsia="zh-CN"/>
              </w:rPr>
              <w:t>8</w:t>
            </w:r>
            <w:r>
              <w:rPr>
                <w:bCs/>
                <w:lang w:eastAsia="zh-TW"/>
              </w:rPr>
              <w:t>B</w:t>
            </w:r>
            <w:r>
              <w:rPr>
                <w:bCs/>
                <w:lang w:eastAsia="en-GB"/>
              </w:rPr>
              <w:t>_n</w:t>
            </w:r>
            <w:r>
              <w:rPr>
                <w:bCs/>
                <w:lang w:eastAsia="zh-CN"/>
              </w:rPr>
              <w:t>78A</w:t>
            </w:r>
          </w:p>
          <w:p>
            <w:pPr>
              <w:pStyle w:val="52"/>
              <w:keepNext w:val="0"/>
              <w:keepLines w:val="0"/>
              <w:rPr>
                <w:rFonts w:eastAsia="MS Mincho"/>
                <w:lang w:eastAsia="en-GB"/>
              </w:rPr>
            </w:pPr>
            <w:r>
              <w:rPr>
                <w:lang w:eastAsia="en-GB"/>
              </w:rPr>
              <w:t>DC_8A_n78(2A)</w:t>
            </w:r>
          </w:p>
        </w:tc>
        <w:tc>
          <w:tcPr>
            <w:tcW w:w="53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8</w:t>
            </w:r>
          </w:p>
        </w:tc>
        <w:tc>
          <w:tcPr>
            <w:tcW w:w="655"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897.5</w:t>
            </w:r>
          </w:p>
        </w:tc>
        <w:tc>
          <w:tcPr>
            <w:tcW w:w="47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5</w:t>
            </w:r>
          </w:p>
        </w:tc>
        <w:tc>
          <w:tcPr>
            <w:tcW w:w="378"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25</w:t>
            </w:r>
          </w:p>
        </w:tc>
        <w:tc>
          <w:tcPr>
            <w:tcW w:w="67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942.5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15.5</w:t>
            </w:r>
          </w:p>
        </w:tc>
        <w:tc>
          <w:tcPr>
            <w:tcW w:w="60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left w:val="single" w:color="auto" w:sz="4" w:space="0"/>
              <w:bottom w:val="single" w:color="auto" w:sz="4" w:space="0"/>
              <w:right w:val="single" w:color="auto" w:sz="4" w:space="0"/>
            </w:tcBorders>
            <w:vAlign w:val="center"/>
          </w:tcPr>
          <w:p>
            <w:pPr>
              <w:pStyle w:val="52"/>
              <w:keepNext w:val="0"/>
              <w:keepLines w:val="0"/>
              <w:rPr>
                <w:rFonts w:eastAsia="MS Mincho"/>
                <w:lang w:eastAsia="en-GB"/>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n78</w:t>
            </w:r>
          </w:p>
        </w:tc>
        <w:tc>
          <w:tcPr>
            <w:tcW w:w="655"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3635</w:t>
            </w:r>
          </w:p>
        </w:tc>
        <w:tc>
          <w:tcPr>
            <w:tcW w:w="47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10</w:t>
            </w:r>
          </w:p>
        </w:tc>
        <w:tc>
          <w:tcPr>
            <w:tcW w:w="378"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50</w:t>
            </w:r>
          </w:p>
        </w:tc>
        <w:tc>
          <w:tcPr>
            <w:tcW w:w="67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3635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lang w:eastAsia="zh-CN"/>
              </w:rPr>
              <w:t>N/A</w:t>
            </w:r>
          </w:p>
        </w:tc>
        <w:tc>
          <w:tcPr>
            <w:tcW w:w="606" w:type="pct"/>
            <w:tcBorders>
              <w:top w:val="single" w:color="auto" w:sz="4" w:space="0"/>
              <w:left w:val="single" w:color="auto" w:sz="4" w:space="0"/>
              <w:bottom w:val="single" w:color="auto" w:sz="4" w:space="0"/>
              <w:right w:val="single" w:color="auto" w:sz="4" w:space="0"/>
            </w:tcBorders>
          </w:tcPr>
          <w:p>
            <w:pPr>
              <w:pStyle w:val="52"/>
              <w:keepNext w:val="0"/>
              <w:keepLines w:val="0"/>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left w:val="single" w:color="auto" w:sz="4" w:space="0"/>
              <w:bottom w:val="nil"/>
              <w:right w:val="single" w:color="auto" w:sz="4" w:space="0"/>
            </w:tcBorders>
          </w:tcPr>
          <w:p>
            <w:pPr>
              <w:pStyle w:val="52"/>
              <w:keepNext w:val="0"/>
              <w:keepLines w:val="0"/>
              <w:rPr>
                <w:rFonts w:eastAsia="MS Mincho"/>
                <w:szCs w:val="18"/>
                <w:lang w:eastAsia="en-GB"/>
              </w:rPr>
            </w:pPr>
            <w:r>
              <w:rPr>
                <w:szCs w:val="18"/>
                <w:lang w:eastAsia="en-GB"/>
              </w:rPr>
              <w:t>DC_8A_n79A</w:t>
            </w:r>
          </w:p>
        </w:tc>
        <w:tc>
          <w:tcPr>
            <w:tcW w:w="53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8</w:t>
            </w:r>
          </w:p>
        </w:tc>
        <w:tc>
          <w:tcPr>
            <w:tcW w:w="655"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897.5</w:t>
            </w:r>
          </w:p>
        </w:tc>
        <w:tc>
          <w:tcPr>
            <w:tcW w:w="477"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5</w:t>
            </w:r>
          </w:p>
        </w:tc>
        <w:tc>
          <w:tcPr>
            <w:tcW w:w="378"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25</w:t>
            </w:r>
          </w:p>
        </w:tc>
        <w:tc>
          <w:tcPr>
            <w:tcW w:w="676"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ja-JP"/>
              </w:rPr>
              <w:t>942.5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21.5</w:t>
            </w:r>
          </w:p>
        </w:tc>
        <w:tc>
          <w:tcPr>
            <w:tcW w:w="60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left w:val="single" w:color="auto" w:sz="4" w:space="0"/>
              <w:bottom w:val="single" w:color="auto" w:sz="4" w:space="0"/>
              <w:right w:val="single" w:color="auto" w:sz="4" w:space="0"/>
            </w:tcBorders>
          </w:tcPr>
          <w:p>
            <w:pPr>
              <w:pStyle w:val="52"/>
              <w:keepNext w:val="0"/>
              <w:keepLines w:val="0"/>
              <w:rPr>
                <w:rFonts w:eastAsia="MS Mincho"/>
                <w:szCs w:val="18"/>
                <w:lang w:eastAsia="en-GB"/>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en-GB"/>
              </w:rPr>
              <w:t>n79</w:t>
            </w:r>
          </w:p>
        </w:tc>
        <w:tc>
          <w:tcPr>
            <w:tcW w:w="655"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4532.5</w:t>
            </w:r>
          </w:p>
        </w:tc>
        <w:tc>
          <w:tcPr>
            <w:tcW w:w="477"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40</w:t>
            </w:r>
          </w:p>
        </w:tc>
        <w:tc>
          <w:tcPr>
            <w:tcW w:w="378"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216</w:t>
            </w:r>
          </w:p>
        </w:tc>
        <w:tc>
          <w:tcPr>
            <w:tcW w:w="676" w:type="pct"/>
            <w:tcBorders>
              <w:top w:val="single" w:color="auto" w:sz="4" w:space="0"/>
              <w:left w:val="single" w:color="auto" w:sz="4" w:space="0"/>
              <w:bottom w:val="single" w:color="auto" w:sz="4" w:space="0"/>
              <w:right w:val="single" w:color="auto" w:sz="4" w:space="0"/>
            </w:tcBorders>
          </w:tcPr>
          <w:p>
            <w:pPr>
              <w:pStyle w:val="52"/>
              <w:keepNext w:val="0"/>
              <w:keepLines w:val="0"/>
              <w:rPr>
                <w:szCs w:val="18"/>
                <w:lang w:eastAsia="zh-CN"/>
              </w:rPr>
            </w:pPr>
            <w:r>
              <w:rPr>
                <w:rFonts w:cs="Arial"/>
                <w:szCs w:val="18"/>
                <w:lang w:eastAsia="en-GB"/>
              </w:rPr>
              <w:t>4532.5</w:t>
            </w:r>
          </w:p>
        </w:tc>
        <w:tc>
          <w:tcPr>
            <w:tcW w:w="489"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ja-JP"/>
              </w:rPr>
              <w:t>N/A</w:t>
            </w:r>
          </w:p>
        </w:tc>
        <w:tc>
          <w:tcPr>
            <w:tcW w:w="606" w:type="pct"/>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zh-CN"/>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vAlign w:val="center"/>
          </w:tcPr>
          <w:p>
            <w:pPr>
              <w:pStyle w:val="52"/>
              <w:keepNext w:val="0"/>
              <w:keepLines w:val="0"/>
              <w:rPr>
                <w:rFonts w:eastAsia="MS Mincho" w:cs="Arial"/>
                <w:szCs w:val="18"/>
              </w:rPr>
            </w:pPr>
            <w:r>
              <w:rPr>
                <w:rFonts w:eastAsia="MS Mincho" w:cs="Arial"/>
                <w:szCs w:val="18"/>
              </w:rPr>
              <w:t>DC_13A_n77A</w:t>
            </w:r>
          </w:p>
          <w:p>
            <w:pPr>
              <w:pStyle w:val="52"/>
              <w:keepNext w:val="0"/>
              <w:keepLines w:val="0"/>
              <w:rPr>
                <w:rFonts w:eastAsia="MS Mincho"/>
              </w:rPr>
            </w:pPr>
            <w:r>
              <w:rPr>
                <w:rFonts w:eastAsia="MS Mincho" w:cs="Arial"/>
                <w:szCs w:val="18"/>
              </w:rPr>
              <w:t>DC_13A_n77C</w:t>
            </w:r>
          </w:p>
        </w:tc>
        <w:tc>
          <w:tcPr>
            <w:tcW w:w="537" w:type="pct"/>
            <w:vAlign w:val="center"/>
          </w:tcPr>
          <w:p>
            <w:pPr>
              <w:pStyle w:val="52"/>
              <w:keepNext w:val="0"/>
              <w:keepLines w:val="0"/>
              <w:rPr>
                <w:rFonts w:cs="Arial"/>
                <w:color w:val="000000"/>
                <w:szCs w:val="18"/>
              </w:rPr>
            </w:pPr>
            <w:r>
              <w:rPr>
                <w:rFonts w:cs="Arial"/>
                <w:szCs w:val="18"/>
              </w:rPr>
              <w:t>13</w:t>
            </w:r>
          </w:p>
        </w:tc>
        <w:tc>
          <w:tcPr>
            <w:tcW w:w="655" w:type="pct"/>
            <w:vAlign w:val="center"/>
          </w:tcPr>
          <w:p>
            <w:pPr>
              <w:pStyle w:val="52"/>
              <w:keepNext w:val="0"/>
              <w:keepLines w:val="0"/>
              <w:rPr>
                <w:rFonts w:cs="Arial"/>
                <w:color w:val="000000"/>
                <w:szCs w:val="18"/>
              </w:rPr>
            </w:pPr>
            <w:r>
              <w:rPr>
                <w:rFonts w:cs="Arial"/>
                <w:szCs w:val="18"/>
              </w:rPr>
              <w:t>782</w:t>
            </w:r>
          </w:p>
        </w:tc>
        <w:tc>
          <w:tcPr>
            <w:tcW w:w="477" w:type="pct"/>
            <w:vAlign w:val="center"/>
          </w:tcPr>
          <w:p>
            <w:pPr>
              <w:pStyle w:val="52"/>
              <w:keepNext w:val="0"/>
              <w:keepLines w:val="0"/>
              <w:rPr>
                <w:rFonts w:cs="Arial"/>
                <w:color w:val="000000"/>
                <w:szCs w:val="18"/>
              </w:rPr>
            </w:pPr>
            <w:r>
              <w:rPr>
                <w:rFonts w:cs="Arial"/>
                <w:szCs w:val="18"/>
              </w:rPr>
              <w:t>5</w:t>
            </w:r>
          </w:p>
        </w:tc>
        <w:tc>
          <w:tcPr>
            <w:tcW w:w="378" w:type="pct"/>
            <w:vAlign w:val="center"/>
          </w:tcPr>
          <w:p>
            <w:pPr>
              <w:pStyle w:val="52"/>
              <w:keepNext w:val="0"/>
              <w:keepLines w:val="0"/>
              <w:rPr>
                <w:rFonts w:cs="Arial"/>
                <w:color w:val="000000"/>
                <w:szCs w:val="18"/>
              </w:rPr>
            </w:pPr>
            <w:r>
              <w:rPr>
                <w:rFonts w:cs="Arial"/>
                <w:szCs w:val="18"/>
              </w:rPr>
              <w:t>20</w:t>
            </w:r>
          </w:p>
        </w:tc>
        <w:tc>
          <w:tcPr>
            <w:tcW w:w="676" w:type="pct"/>
          </w:tcPr>
          <w:p>
            <w:pPr>
              <w:pStyle w:val="52"/>
              <w:keepNext w:val="0"/>
              <w:keepLines w:val="0"/>
              <w:rPr>
                <w:rFonts w:cs="Arial"/>
                <w:color w:val="000000"/>
                <w:szCs w:val="18"/>
              </w:rPr>
            </w:pPr>
            <w:r>
              <w:rPr>
                <w:rFonts w:cs="Arial"/>
                <w:szCs w:val="18"/>
              </w:rPr>
              <w:t>751</w:t>
            </w:r>
          </w:p>
        </w:tc>
        <w:tc>
          <w:tcPr>
            <w:tcW w:w="489" w:type="pct"/>
          </w:tcPr>
          <w:p>
            <w:pPr>
              <w:pStyle w:val="52"/>
              <w:keepNext w:val="0"/>
              <w:keepLines w:val="0"/>
              <w:rPr>
                <w:rFonts w:cs="Arial"/>
                <w:color w:val="000000"/>
                <w:szCs w:val="18"/>
              </w:rPr>
            </w:pPr>
            <w:r>
              <w:rPr>
                <w:rFonts w:cs="Arial"/>
                <w:szCs w:val="18"/>
              </w:rPr>
              <w:t xml:space="preserve">15.37 </w:t>
            </w:r>
          </w:p>
        </w:tc>
        <w:tc>
          <w:tcPr>
            <w:tcW w:w="606" w:type="pct"/>
            <w:vAlign w:val="center"/>
          </w:tcPr>
          <w:p>
            <w:pPr>
              <w:pStyle w:val="52"/>
              <w:keepNext w:val="0"/>
              <w:keepLines w:val="0"/>
              <w:rPr>
                <w:rFonts w:cs="Arial"/>
                <w:color w:val="000000"/>
                <w:szCs w:val="18"/>
              </w:rPr>
            </w:pPr>
            <w:r>
              <w:rPr>
                <w:rFonts w:cs="Arial"/>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color w:val="000000"/>
                <w:szCs w:val="18"/>
              </w:rPr>
            </w:pPr>
            <w:r>
              <w:rPr>
                <w:rFonts w:cs="Arial"/>
                <w:szCs w:val="18"/>
              </w:rPr>
              <w:t>n77</w:t>
            </w:r>
          </w:p>
        </w:tc>
        <w:tc>
          <w:tcPr>
            <w:tcW w:w="655" w:type="pct"/>
            <w:vAlign w:val="center"/>
          </w:tcPr>
          <w:p>
            <w:pPr>
              <w:pStyle w:val="52"/>
              <w:keepNext w:val="0"/>
              <w:keepLines w:val="0"/>
              <w:rPr>
                <w:rFonts w:cs="Arial"/>
                <w:color w:val="000000"/>
                <w:szCs w:val="18"/>
              </w:rPr>
            </w:pPr>
            <w:r>
              <w:rPr>
                <w:rFonts w:cs="Arial"/>
                <w:szCs w:val="18"/>
              </w:rPr>
              <w:t>3879</w:t>
            </w:r>
          </w:p>
        </w:tc>
        <w:tc>
          <w:tcPr>
            <w:tcW w:w="477" w:type="pct"/>
            <w:vAlign w:val="center"/>
          </w:tcPr>
          <w:p>
            <w:pPr>
              <w:pStyle w:val="52"/>
              <w:keepNext w:val="0"/>
              <w:keepLines w:val="0"/>
              <w:rPr>
                <w:rFonts w:cs="Arial"/>
                <w:color w:val="000000"/>
                <w:szCs w:val="18"/>
              </w:rPr>
            </w:pPr>
            <w:r>
              <w:rPr>
                <w:rFonts w:cs="Arial"/>
                <w:szCs w:val="18"/>
              </w:rPr>
              <w:t>10</w:t>
            </w:r>
          </w:p>
        </w:tc>
        <w:tc>
          <w:tcPr>
            <w:tcW w:w="378" w:type="pct"/>
            <w:vAlign w:val="center"/>
          </w:tcPr>
          <w:p>
            <w:pPr>
              <w:pStyle w:val="52"/>
              <w:keepNext w:val="0"/>
              <w:keepLines w:val="0"/>
              <w:rPr>
                <w:rFonts w:cs="Arial"/>
                <w:color w:val="000000"/>
                <w:szCs w:val="18"/>
              </w:rPr>
            </w:pPr>
            <w:r>
              <w:rPr>
                <w:rFonts w:cs="Arial"/>
                <w:szCs w:val="18"/>
              </w:rPr>
              <w:t>50</w:t>
            </w:r>
          </w:p>
        </w:tc>
        <w:tc>
          <w:tcPr>
            <w:tcW w:w="676" w:type="pct"/>
          </w:tcPr>
          <w:p>
            <w:pPr>
              <w:pStyle w:val="52"/>
              <w:keepNext w:val="0"/>
              <w:keepLines w:val="0"/>
              <w:rPr>
                <w:rFonts w:cs="Arial"/>
                <w:color w:val="000000"/>
                <w:szCs w:val="18"/>
              </w:rPr>
            </w:pPr>
            <w:r>
              <w:rPr>
                <w:rFonts w:cs="Arial"/>
                <w:szCs w:val="18"/>
              </w:rPr>
              <w:t>3879</w:t>
            </w:r>
          </w:p>
        </w:tc>
        <w:tc>
          <w:tcPr>
            <w:tcW w:w="489" w:type="pct"/>
          </w:tcPr>
          <w:p>
            <w:pPr>
              <w:pStyle w:val="52"/>
              <w:keepNext w:val="0"/>
              <w:keepLines w:val="0"/>
              <w:rPr>
                <w:rFonts w:cs="Arial"/>
                <w:color w:val="000000"/>
                <w:szCs w:val="18"/>
              </w:rPr>
            </w:pPr>
            <w:r>
              <w:rPr>
                <w:rFonts w:cs="Arial"/>
                <w:szCs w:val="18"/>
              </w:rPr>
              <w:t>N/A</w:t>
            </w:r>
          </w:p>
        </w:tc>
        <w:tc>
          <w:tcPr>
            <w:tcW w:w="606" w:type="pct"/>
            <w:vAlign w:val="center"/>
          </w:tcPr>
          <w:p>
            <w:pPr>
              <w:pStyle w:val="52"/>
              <w:keepNext w:val="0"/>
              <w:keepLines w:val="0"/>
              <w:rPr>
                <w:rFonts w:cs="Arial"/>
                <w:color w:val="000000"/>
                <w:szCs w:val="18"/>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vAlign w:val="center"/>
          </w:tcPr>
          <w:p>
            <w:pPr>
              <w:pStyle w:val="52"/>
              <w:keepNext w:val="0"/>
              <w:keepLines w:val="0"/>
              <w:rPr>
                <w:rFonts w:cs="Arial"/>
                <w:szCs w:val="18"/>
              </w:rPr>
            </w:pPr>
            <w:r>
              <w:rPr>
                <w:rFonts w:cs="Arial"/>
                <w:szCs w:val="18"/>
              </w:rPr>
              <w:t>DC_66A_n77A</w:t>
            </w:r>
          </w:p>
          <w:p>
            <w:pPr>
              <w:pStyle w:val="52"/>
              <w:keepNext w:val="0"/>
              <w:keepLines w:val="0"/>
              <w:rPr>
                <w:rFonts w:eastAsia="MS Mincho"/>
              </w:rPr>
            </w:pPr>
            <w:r>
              <w:rPr>
                <w:rFonts w:eastAsia="MS Mincho"/>
              </w:rPr>
              <w:t>DC_66A-66A_n77A</w:t>
            </w:r>
          </w:p>
          <w:p>
            <w:pPr>
              <w:pStyle w:val="52"/>
              <w:keepNext w:val="0"/>
              <w:keepLines w:val="0"/>
              <w:rPr>
                <w:rFonts w:eastAsia="MS Mincho"/>
              </w:rPr>
            </w:pPr>
            <w:r>
              <w:rPr>
                <w:rFonts w:eastAsia="MS Mincho"/>
              </w:rPr>
              <w:t>DC_66A-66A-66A_n77A</w:t>
            </w:r>
          </w:p>
          <w:p>
            <w:pPr>
              <w:pStyle w:val="52"/>
              <w:keepNext w:val="0"/>
              <w:keepLines w:val="0"/>
              <w:rPr>
                <w:rFonts w:eastAsia="MS Mincho"/>
              </w:rPr>
            </w:pPr>
            <w:r>
              <w:rPr>
                <w:rFonts w:eastAsia="MS Mincho"/>
              </w:rPr>
              <w:t>DC_66A_n77C</w:t>
            </w:r>
          </w:p>
          <w:p>
            <w:pPr>
              <w:pStyle w:val="52"/>
              <w:keepNext w:val="0"/>
              <w:keepLines w:val="0"/>
              <w:rPr>
                <w:rFonts w:eastAsia="MS Mincho"/>
              </w:rPr>
            </w:pPr>
            <w:r>
              <w:rPr>
                <w:rFonts w:eastAsia="MS Mincho"/>
              </w:rPr>
              <w:t>DC_66A-66A_n77C</w:t>
            </w:r>
          </w:p>
          <w:p>
            <w:pPr>
              <w:pStyle w:val="52"/>
              <w:keepNext w:val="0"/>
              <w:keepLines w:val="0"/>
              <w:rPr>
                <w:rFonts w:eastAsia="MS Mincho"/>
              </w:rPr>
            </w:pPr>
            <w:r>
              <w:rPr>
                <w:rFonts w:eastAsia="MS Mincho"/>
              </w:rPr>
              <w:t>DC_66A-66A-66A_n77C</w:t>
            </w:r>
          </w:p>
          <w:p>
            <w:pPr>
              <w:pStyle w:val="52"/>
              <w:keepNext w:val="0"/>
              <w:keepLines w:val="0"/>
              <w:rPr>
                <w:rFonts w:eastAsia="MS Mincho"/>
              </w:rPr>
            </w:pPr>
            <w:r>
              <w:rPr>
                <w:rFonts w:eastAsia="MS Mincho"/>
              </w:rPr>
              <w:t>DC_66A_n77(2A)</w:t>
            </w:r>
          </w:p>
          <w:p>
            <w:pPr>
              <w:pStyle w:val="52"/>
              <w:keepNext w:val="0"/>
              <w:keepLines w:val="0"/>
              <w:rPr>
                <w:rFonts w:eastAsia="MS Mincho"/>
              </w:rPr>
            </w:pPr>
            <w:r>
              <w:rPr>
                <w:rFonts w:eastAsia="MS Mincho"/>
              </w:rPr>
              <w:t>DC_66A-66A_n77(2A)</w:t>
            </w:r>
          </w:p>
          <w:p>
            <w:pPr>
              <w:pStyle w:val="52"/>
              <w:keepNext w:val="0"/>
              <w:keepLines w:val="0"/>
              <w:rPr>
                <w:rFonts w:eastAsia="MS Mincho"/>
              </w:rPr>
            </w:pPr>
            <w:r>
              <w:rPr>
                <w:rFonts w:eastAsia="MS Mincho"/>
              </w:rPr>
              <w:t>DC_66A-66A-66A_n77(2A)</w:t>
            </w:r>
          </w:p>
        </w:tc>
        <w:tc>
          <w:tcPr>
            <w:tcW w:w="537" w:type="pct"/>
            <w:vAlign w:val="center"/>
          </w:tcPr>
          <w:p>
            <w:pPr>
              <w:pStyle w:val="52"/>
              <w:keepNext w:val="0"/>
              <w:keepLines w:val="0"/>
              <w:rPr>
                <w:rFonts w:cs="Arial"/>
                <w:szCs w:val="18"/>
              </w:rPr>
            </w:pPr>
            <w:r>
              <w:rPr>
                <w:rFonts w:cs="Arial"/>
                <w:color w:val="000000"/>
                <w:szCs w:val="18"/>
              </w:rPr>
              <w:t>66</w:t>
            </w:r>
          </w:p>
        </w:tc>
        <w:tc>
          <w:tcPr>
            <w:tcW w:w="655" w:type="pct"/>
            <w:vAlign w:val="center"/>
          </w:tcPr>
          <w:p>
            <w:pPr>
              <w:pStyle w:val="52"/>
              <w:keepNext w:val="0"/>
              <w:keepLines w:val="0"/>
              <w:rPr>
                <w:rFonts w:cs="Arial"/>
                <w:szCs w:val="18"/>
              </w:rPr>
            </w:pPr>
            <w:r>
              <w:rPr>
                <w:rFonts w:cs="Arial"/>
                <w:color w:val="000000"/>
                <w:szCs w:val="18"/>
              </w:rPr>
              <w:t>1775</w:t>
            </w:r>
          </w:p>
        </w:tc>
        <w:tc>
          <w:tcPr>
            <w:tcW w:w="477" w:type="pct"/>
            <w:vAlign w:val="center"/>
          </w:tcPr>
          <w:p>
            <w:pPr>
              <w:pStyle w:val="52"/>
              <w:keepNext w:val="0"/>
              <w:keepLines w:val="0"/>
              <w:rPr>
                <w:rFonts w:cs="Arial"/>
                <w:szCs w:val="18"/>
              </w:rPr>
            </w:pPr>
            <w:r>
              <w:rPr>
                <w:rFonts w:cs="Arial"/>
                <w:color w:val="000000"/>
                <w:szCs w:val="18"/>
              </w:rPr>
              <w:t>5</w:t>
            </w:r>
          </w:p>
        </w:tc>
        <w:tc>
          <w:tcPr>
            <w:tcW w:w="378" w:type="pct"/>
            <w:vAlign w:val="center"/>
          </w:tcPr>
          <w:p>
            <w:pPr>
              <w:pStyle w:val="52"/>
              <w:keepNext w:val="0"/>
              <w:keepLines w:val="0"/>
              <w:rPr>
                <w:rFonts w:cs="Arial"/>
                <w:szCs w:val="18"/>
              </w:rPr>
            </w:pPr>
            <w:r>
              <w:rPr>
                <w:rFonts w:cs="Arial"/>
                <w:color w:val="000000"/>
                <w:szCs w:val="18"/>
              </w:rPr>
              <w:t>25</w:t>
            </w:r>
          </w:p>
        </w:tc>
        <w:tc>
          <w:tcPr>
            <w:tcW w:w="676" w:type="pct"/>
            <w:vAlign w:val="center"/>
          </w:tcPr>
          <w:p>
            <w:pPr>
              <w:pStyle w:val="52"/>
              <w:keepNext w:val="0"/>
              <w:keepLines w:val="0"/>
              <w:rPr>
                <w:rFonts w:cs="Arial"/>
                <w:szCs w:val="18"/>
              </w:rPr>
            </w:pPr>
            <w:r>
              <w:rPr>
                <w:rFonts w:cs="Arial"/>
                <w:color w:val="000000"/>
                <w:szCs w:val="18"/>
              </w:rPr>
              <w:t>2175</w:t>
            </w:r>
          </w:p>
        </w:tc>
        <w:tc>
          <w:tcPr>
            <w:tcW w:w="489" w:type="pct"/>
            <w:vAlign w:val="center"/>
          </w:tcPr>
          <w:p>
            <w:pPr>
              <w:pStyle w:val="52"/>
              <w:keepNext w:val="0"/>
              <w:keepLines w:val="0"/>
              <w:rPr>
                <w:rFonts w:cs="Arial"/>
                <w:szCs w:val="18"/>
              </w:rPr>
            </w:pPr>
            <w:r>
              <w:rPr>
                <w:rFonts w:cs="Arial"/>
                <w:color w:val="000000"/>
                <w:szCs w:val="18"/>
              </w:rPr>
              <w:t>34.33</w:t>
            </w:r>
          </w:p>
        </w:tc>
        <w:tc>
          <w:tcPr>
            <w:tcW w:w="606" w:type="pct"/>
            <w:vAlign w:val="center"/>
          </w:tcPr>
          <w:p>
            <w:pPr>
              <w:pStyle w:val="52"/>
              <w:keepNext w:val="0"/>
              <w:keepLines w:val="0"/>
              <w:rPr>
                <w:rFonts w:cs="Arial"/>
                <w:szCs w:val="18"/>
              </w:rPr>
            </w:pPr>
            <w:r>
              <w:rPr>
                <w:rFonts w:cs="Arial"/>
                <w:color w:val="000000"/>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szCs w:val="18"/>
              </w:rPr>
            </w:pPr>
            <w:r>
              <w:rPr>
                <w:rFonts w:cs="Arial"/>
                <w:color w:val="000000"/>
                <w:szCs w:val="18"/>
              </w:rPr>
              <w:t>n77</w:t>
            </w:r>
          </w:p>
        </w:tc>
        <w:tc>
          <w:tcPr>
            <w:tcW w:w="655" w:type="pct"/>
            <w:vAlign w:val="center"/>
          </w:tcPr>
          <w:p>
            <w:pPr>
              <w:pStyle w:val="52"/>
              <w:keepNext w:val="0"/>
              <w:keepLines w:val="0"/>
              <w:rPr>
                <w:rFonts w:cs="Arial"/>
                <w:szCs w:val="18"/>
              </w:rPr>
            </w:pPr>
            <w:r>
              <w:rPr>
                <w:rFonts w:cs="Arial"/>
                <w:color w:val="000000"/>
                <w:szCs w:val="18"/>
              </w:rPr>
              <w:t>3950</w:t>
            </w:r>
          </w:p>
        </w:tc>
        <w:tc>
          <w:tcPr>
            <w:tcW w:w="477" w:type="pct"/>
            <w:vAlign w:val="center"/>
          </w:tcPr>
          <w:p>
            <w:pPr>
              <w:pStyle w:val="52"/>
              <w:keepNext w:val="0"/>
              <w:keepLines w:val="0"/>
              <w:rPr>
                <w:rFonts w:cs="Arial"/>
                <w:szCs w:val="18"/>
              </w:rPr>
            </w:pPr>
            <w:r>
              <w:rPr>
                <w:rFonts w:cs="Arial"/>
                <w:color w:val="000000"/>
                <w:szCs w:val="18"/>
              </w:rPr>
              <w:t>10</w:t>
            </w:r>
          </w:p>
        </w:tc>
        <w:tc>
          <w:tcPr>
            <w:tcW w:w="378" w:type="pct"/>
            <w:vAlign w:val="center"/>
          </w:tcPr>
          <w:p>
            <w:pPr>
              <w:pStyle w:val="52"/>
              <w:keepNext w:val="0"/>
              <w:keepLines w:val="0"/>
              <w:rPr>
                <w:rFonts w:cs="Arial"/>
                <w:szCs w:val="18"/>
              </w:rPr>
            </w:pPr>
            <w:r>
              <w:rPr>
                <w:rFonts w:cs="Arial"/>
                <w:color w:val="000000"/>
                <w:szCs w:val="18"/>
              </w:rPr>
              <w:t>50</w:t>
            </w:r>
          </w:p>
        </w:tc>
        <w:tc>
          <w:tcPr>
            <w:tcW w:w="676" w:type="pct"/>
            <w:vAlign w:val="center"/>
          </w:tcPr>
          <w:p>
            <w:pPr>
              <w:pStyle w:val="52"/>
              <w:keepNext w:val="0"/>
              <w:keepLines w:val="0"/>
              <w:rPr>
                <w:rFonts w:cs="Arial"/>
                <w:szCs w:val="18"/>
              </w:rPr>
            </w:pPr>
            <w:r>
              <w:rPr>
                <w:rFonts w:cs="Arial"/>
                <w:color w:val="000000"/>
                <w:szCs w:val="18"/>
              </w:rPr>
              <w:t>3950</w:t>
            </w:r>
          </w:p>
        </w:tc>
        <w:tc>
          <w:tcPr>
            <w:tcW w:w="489" w:type="pct"/>
            <w:vAlign w:val="center"/>
          </w:tcPr>
          <w:p>
            <w:pPr>
              <w:pStyle w:val="52"/>
              <w:keepNext w:val="0"/>
              <w:keepLines w:val="0"/>
              <w:rPr>
                <w:rFonts w:cs="Arial"/>
                <w:szCs w:val="18"/>
              </w:rPr>
            </w:pPr>
            <w:r>
              <w:rPr>
                <w:rFonts w:cs="Arial"/>
                <w:color w:val="000000"/>
                <w:szCs w:val="18"/>
              </w:rPr>
              <w:t>N/A</w:t>
            </w:r>
          </w:p>
        </w:tc>
        <w:tc>
          <w:tcPr>
            <w:tcW w:w="606" w:type="pct"/>
            <w:vAlign w:val="center"/>
          </w:tcPr>
          <w:p>
            <w:pPr>
              <w:pStyle w:val="52"/>
              <w:keepNext w:val="0"/>
              <w:keepLines w:val="0"/>
              <w:rPr>
                <w:rFonts w:cs="Arial"/>
                <w:szCs w:val="18"/>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szCs w:val="18"/>
              </w:rPr>
            </w:pPr>
            <w:r>
              <w:rPr>
                <w:rFonts w:cs="Arial"/>
                <w:color w:val="000000"/>
                <w:szCs w:val="18"/>
              </w:rPr>
              <w:t>66</w:t>
            </w:r>
          </w:p>
        </w:tc>
        <w:tc>
          <w:tcPr>
            <w:tcW w:w="655" w:type="pct"/>
            <w:vAlign w:val="center"/>
          </w:tcPr>
          <w:p>
            <w:pPr>
              <w:pStyle w:val="52"/>
              <w:keepNext w:val="0"/>
              <w:keepLines w:val="0"/>
              <w:rPr>
                <w:rFonts w:cs="Arial"/>
                <w:szCs w:val="18"/>
              </w:rPr>
            </w:pPr>
            <w:r>
              <w:rPr>
                <w:rFonts w:cs="Arial"/>
                <w:color w:val="000000"/>
                <w:szCs w:val="18"/>
              </w:rPr>
              <w:t>1760</w:t>
            </w:r>
          </w:p>
        </w:tc>
        <w:tc>
          <w:tcPr>
            <w:tcW w:w="477" w:type="pct"/>
            <w:vAlign w:val="center"/>
          </w:tcPr>
          <w:p>
            <w:pPr>
              <w:pStyle w:val="52"/>
              <w:keepNext w:val="0"/>
              <w:keepLines w:val="0"/>
              <w:rPr>
                <w:rFonts w:cs="Arial"/>
                <w:szCs w:val="18"/>
              </w:rPr>
            </w:pPr>
            <w:r>
              <w:rPr>
                <w:rFonts w:cs="Arial"/>
                <w:color w:val="000000"/>
                <w:szCs w:val="18"/>
              </w:rPr>
              <w:t>5</w:t>
            </w:r>
          </w:p>
        </w:tc>
        <w:tc>
          <w:tcPr>
            <w:tcW w:w="378" w:type="pct"/>
            <w:vAlign w:val="center"/>
          </w:tcPr>
          <w:p>
            <w:pPr>
              <w:pStyle w:val="52"/>
              <w:keepNext w:val="0"/>
              <w:keepLines w:val="0"/>
              <w:rPr>
                <w:rFonts w:cs="Arial"/>
                <w:szCs w:val="18"/>
              </w:rPr>
            </w:pPr>
            <w:r>
              <w:rPr>
                <w:rFonts w:cs="Arial"/>
                <w:color w:val="000000"/>
                <w:szCs w:val="18"/>
              </w:rPr>
              <w:t>25</w:t>
            </w:r>
          </w:p>
        </w:tc>
        <w:tc>
          <w:tcPr>
            <w:tcW w:w="676" w:type="pct"/>
            <w:vAlign w:val="center"/>
          </w:tcPr>
          <w:p>
            <w:pPr>
              <w:pStyle w:val="52"/>
              <w:keepNext w:val="0"/>
              <w:keepLines w:val="0"/>
              <w:rPr>
                <w:rFonts w:cs="Arial"/>
                <w:szCs w:val="18"/>
              </w:rPr>
            </w:pPr>
            <w:r>
              <w:rPr>
                <w:rFonts w:cs="Arial"/>
                <w:color w:val="000000"/>
                <w:szCs w:val="18"/>
              </w:rPr>
              <w:t>2160</w:t>
            </w:r>
          </w:p>
        </w:tc>
        <w:tc>
          <w:tcPr>
            <w:tcW w:w="489" w:type="pct"/>
            <w:vAlign w:val="center"/>
          </w:tcPr>
          <w:p>
            <w:pPr>
              <w:pStyle w:val="52"/>
              <w:keepNext w:val="0"/>
              <w:keepLines w:val="0"/>
              <w:rPr>
                <w:rFonts w:cs="Arial"/>
                <w:szCs w:val="18"/>
              </w:rPr>
            </w:pPr>
            <w:r>
              <w:rPr>
                <w:rFonts w:cs="Arial"/>
                <w:color w:val="000000"/>
                <w:szCs w:val="18"/>
              </w:rPr>
              <w:t>11.27</w:t>
            </w:r>
          </w:p>
        </w:tc>
        <w:tc>
          <w:tcPr>
            <w:tcW w:w="606" w:type="pct"/>
            <w:vAlign w:val="center"/>
          </w:tcPr>
          <w:p>
            <w:pPr>
              <w:pStyle w:val="52"/>
              <w:keepNext w:val="0"/>
              <w:keepLines w:val="0"/>
              <w:rPr>
                <w:rFonts w:cs="Arial"/>
                <w:szCs w:val="18"/>
              </w:rPr>
            </w:pPr>
            <w:r>
              <w:rPr>
                <w:rFonts w:cs="Arial"/>
                <w:color w:val="000000"/>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szCs w:val="18"/>
              </w:rPr>
            </w:pPr>
            <w:r>
              <w:rPr>
                <w:rFonts w:cs="Arial"/>
                <w:color w:val="000000"/>
                <w:szCs w:val="18"/>
              </w:rPr>
              <w:t>n77</w:t>
            </w:r>
          </w:p>
        </w:tc>
        <w:tc>
          <w:tcPr>
            <w:tcW w:w="655" w:type="pct"/>
            <w:vAlign w:val="center"/>
          </w:tcPr>
          <w:p>
            <w:pPr>
              <w:pStyle w:val="52"/>
              <w:keepNext w:val="0"/>
              <w:keepLines w:val="0"/>
              <w:rPr>
                <w:rFonts w:cs="Arial"/>
                <w:szCs w:val="18"/>
              </w:rPr>
            </w:pPr>
            <w:r>
              <w:rPr>
                <w:rFonts w:cs="Arial"/>
                <w:color w:val="000000"/>
                <w:szCs w:val="18"/>
              </w:rPr>
              <w:t>3720</w:t>
            </w:r>
          </w:p>
        </w:tc>
        <w:tc>
          <w:tcPr>
            <w:tcW w:w="477" w:type="pct"/>
            <w:vAlign w:val="center"/>
          </w:tcPr>
          <w:p>
            <w:pPr>
              <w:pStyle w:val="52"/>
              <w:keepNext w:val="0"/>
              <w:keepLines w:val="0"/>
              <w:rPr>
                <w:rFonts w:cs="Arial"/>
                <w:szCs w:val="18"/>
              </w:rPr>
            </w:pPr>
            <w:r>
              <w:rPr>
                <w:rFonts w:cs="Arial"/>
                <w:color w:val="000000"/>
                <w:szCs w:val="18"/>
              </w:rPr>
              <w:t>10</w:t>
            </w:r>
          </w:p>
        </w:tc>
        <w:tc>
          <w:tcPr>
            <w:tcW w:w="378" w:type="pct"/>
            <w:vAlign w:val="center"/>
          </w:tcPr>
          <w:p>
            <w:pPr>
              <w:pStyle w:val="52"/>
              <w:keepNext w:val="0"/>
              <w:keepLines w:val="0"/>
              <w:rPr>
                <w:rFonts w:cs="Arial"/>
                <w:szCs w:val="18"/>
              </w:rPr>
            </w:pPr>
            <w:r>
              <w:rPr>
                <w:rFonts w:cs="Arial"/>
                <w:color w:val="000000"/>
                <w:szCs w:val="18"/>
              </w:rPr>
              <w:t>50</w:t>
            </w:r>
          </w:p>
        </w:tc>
        <w:tc>
          <w:tcPr>
            <w:tcW w:w="676" w:type="pct"/>
            <w:vAlign w:val="center"/>
          </w:tcPr>
          <w:p>
            <w:pPr>
              <w:pStyle w:val="52"/>
              <w:keepNext w:val="0"/>
              <w:keepLines w:val="0"/>
              <w:rPr>
                <w:rFonts w:cs="Arial"/>
                <w:szCs w:val="18"/>
              </w:rPr>
            </w:pPr>
            <w:r>
              <w:rPr>
                <w:rFonts w:cs="Arial"/>
                <w:color w:val="000000"/>
                <w:szCs w:val="18"/>
              </w:rPr>
              <w:t>3720</w:t>
            </w:r>
          </w:p>
        </w:tc>
        <w:tc>
          <w:tcPr>
            <w:tcW w:w="489" w:type="pct"/>
            <w:vAlign w:val="center"/>
          </w:tcPr>
          <w:p>
            <w:pPr>
              <w:pStyle w:val="52"/>
              <w:keepNext w:val="0"/>
              <w:keepLines w:val="0"/>
              <w:rPr>
                <w:rFonts w:cs="Arial"/>
                <w:szCs w:val="18"/>
              </w:rPr>
            </w:pPr>
            <w:r>
              <w:rPr>
                <w:rFonts w:cs="Arial"/>
                <w:color w:val="000000"/>
                <w:szCs w:val="18"/>
              </w:rPr>
              <w:t>N/A</w:t>
            </w:r>
          </w:p>
        </w:tc>
        <w:tc>
          <w:tcPr>
            <w:tcW w:w="606" w:type="pct"/>
            <w:vAlign w:val="center"/>
          </w:tcPr>
          <w:p>
            <w:pPr>
              <w:pStyle w:val="52"/>
              <w:keepNext w:val="0"/>
              <w:keepLines w:val="0"/>
              <w:rPr>
                <w:rFonts w:cs="Arial"/>
                <w:szCs w:val="18"/>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rPr>
                <w:rFonts w:eastAsia="Yu Mincho"/>
                <w:lang w:eastAsia="en-GB"/>
              </w:rPr>
            </w:pPr>
            <w:r>
              <w:rPr>
                <w:lang w:eastAsia="fi-FI"/>
              </w:rPr>
              <w:t>DC_8A_n41A</w:t>
            </w:r>
          </w:p>
        </w:tc>
        <w:tc>
          <w:tcPr>
            <w:tcW w:w="537" w:type="pct"/>
            <w:vAlign w:val="center"/>
          </w:tcPr>
          <w:p>
            <w:pPr>
              <w:pStyle w:val="52"/>
              <w:rPr>
                <w:rFonts w:eastAsia="Yu Mincho"/>
                <w:lang w:eastAsia="en-GB"/>
              </w:rPr>
            </w:pPr>
            <w:r>
              <w:rPr>
                <w:rFonts w:hint="eastAsia"/>
                <w:lang w:val="en-US" w:eastAsia="zh-CN"/>
              </w:rPr>
              <w:t>8</w:t>
            </w:r>
          </w:p>
        </w:tc>
        <w:tc>
          <w:tcPr>
            <w:tcW w:w="655" w:type="pct"/>
            <w:vAlign w:val="center"/>
          </w:tcPr>
          <w:p>
            <w:pPr>
              <w:pStyle w:val="52"/>
              <w:rPr>
                <w:rFonts w:eastAsia="Yu Mincho"/>
                <w:lang w:eastAsia="en-GB"/>
              </w:rPr>
            </w:pPr>
            <w:r>
              <w:t>882.5</w:t>
            </w:r>
          </w:p>
        </w:tc>
        <w:tc>
          <w:tcPr>
            <w:tcW w:w="477" w:type="pct"/>
            <w:vAlign w:val="center"/>
          </w:tcPr>
          <w:p>
            <w:pPr>
              <w:pStyle w:val="52"/>
              <w:rPr>
                <w:rFonts w:eastAsia="Yu Mincho"/>
                <w:lang w:eastAsia="en-GB"/>
              </w:rPr>
            </w:pPr>
            <w:r>
              <w:rPr>
                <w:rFonts w:hint="eastAsia"/>
                <w:lang w:val="en-US" w:eastAsia="zh-CN"/>
              </w:rPr>
              <w:t>5</w:t>
            </w:r>
          </w:p>
        </w:tc>
        <w:tc>
          <w:tcPr>
            <w:tcW w:w="378" w:type="pct"/>
            <w:vAlign w:val="center"/>
          </w:tcPr>
          <w:p>
            <w:pPr>
              <w:pStyle w:val="52"/>
              <w:rPr>
                <w:rFonts w:eastAsia="Yu Mincho"/>
                <w:lang w:eastAsia="en-GB"/>
              </w:rPr>
            </w:pPr>
            <w:r>
              <w:rPr>
                <w:rFonts w:hint="eastAsia"/>
                <w:lang w:val="en-US" w:eastAsia="zh-CN"/>
              </w:rPr>
              <w:t>25</w:t>
            </w:r>
          </w:p>
        </w:tc>
        <w:tc>
          <w:tcPr>
            <w:tcW w:w="676" w:type="pct"/>
            <w:vAlign w:val="center"/>
          </w:tcPr>
          <w:p>
            <w:pPr>
              <w:pStyle w:val="52"/>
              <w:rPr>
                <w:rFonts w:eastAsia="Yu Mincho"/>
                <w:lang w:eastAsia="en-GB"/>
              </w:rPr>
            </w:pPr>
            <w:r>
              <w:t>927.5</w:t>
            </w:r>
          </w:p>
        </w:tc>
        <w:tc>
          <w:tcPr>
            <w:tcW w:w="489" w:type="pct"/>
            <w:vAlign w:val="center"/>
          </w:tcPr>
          <w:p>
            <w:pPr>
              <w:pStyle w:val="52"/>
              <w:rPr>
                <w:rFonts w:eastAsia="Yu Mincho"/>
                <w:lang w:eastAsia="en-GB"/>
              </w:rPr>
            </w:pPr>
            <w:r>
              <w:rPr>
                <w:rFonts w:hint="eastAsia"/>
                <w:lang w:val="en-US" w:eastAsia="zh-CN"/>
              </w:rPr>
              <w:t>18.2</w:t>
            </w:r>
          </w:p>
        </w:tc>
        <w:tc>
          <w:tcPr>
            <w:tcW w:w="606" w:type="pct"/>
            <w:vAlign w:val="center"/>
          </w:tcPr>
          <w:p>
            <w:pPr>
              <w:pStyle w:val="52"/>
              <w:rPr>
                <w:rFonts w:eastAsia="Yu Mincho"/>
                <w:lang w:eastAsia="en-GB"/>
              </w:rPr>
            </w:pPr>
            <w:r>
              <w:rPr>
                <w:lang w:eastAsia="ja-JP"/>
              </w:rPr>
              <w:t>IMD3</w:t>
            </w:r>
            <w:r>
              <w:rPr>
                <w:rFonts w:ascii="Yu Mincho" w:hAnsi="Yu Mincho" w:eastAsia="Yu Mincho"/>
                <w:vertAlign w:val="superscript"/>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single" w:color="auto" w:sz="4" w:space="0"/>
            </w:tcBorders>
            <w:shd w:val="clear" w:color="auto" w:fill="auto"/>
            <w:vAlign w:val="center"/>
          </w:tcPr>
          <w:p>
            <w:pPr>
              <w:pStyle w:val="52"/>
              <w:rPr>
                <w:rFonts w:eastAsia="Yu Mincho"/>
                <w:lang w:eastAsia="en-GB"/>
              </w:rPr>
            </w:pPr>
          </w:p>
        </w:tc>
        <w:tc>
          <w:tcPr>
            <w:tcW w:w="537" w:type="pct"/>
            <w:vAlign w:val="center"/>
          </w:tcPr>
          <w:p>
            <w:pPr>
              <w:pStyle w:val="52"/>
              <w:rPr>
                <w:rFonts w:eastAsia="Yu Mincho"/>
                <w:lang w:eastAsia="en-GB"/>
              </w:rPr>
            </w:pPr>
            <w:r>
              <w:rPr>
                <w:rFonts w:hint="eastAsia"/>
                <w:lang w:val="en-US" w:eastAsia="zh-CN"/>
              </w:rPr>
              <w:t>n41</w:t>
            </w:r>
          </w:p>
        </w:tc>
        <w:tc>
          <w:tcPr>
            <w:tcW w:w="655" w:type="pct"/>
            <w:vAlign w:val="center"/>
          </w:tcPr>
          <w:p>
            <w:pPr>
              <w:pStyle w:val="52"/>
              <w:rPr>
                <w:rFonts w:eastAsia="Yu Mincho"/>
                <w:lang w:eastAsia="en-GB"/>
              </w:rPr>
            </w:pPr>
            <w:r>
              <w:t>2685</w:t>
            </w:r>
          </w:p>
        </w:tc>
        <w:tc>
          <w:tcPr>
            <w:tcW w:w="477" w:type="pct"/>
            <w:vAlign w:val="center"/>
          </w:tcPr>
          <w:p>
            <w:pPr>
              <w:pStyle w:val="52"/>
              <w:rPr>
                <w:rFonts w:eastAsia="Yu Mincho"/>
                <w:lang w:eastAsia="en-GB"/>
              </w:rPr>
            </w:pPr>
            <w:r>
              <w:rPr>
                <w:rFonts w:hint="eastAsia"/>
                <w:lang w:val="en-US" w:eastAsia="zh-CN"/>
              </w:rPr>
              <w:t>10</w:t>
            </w:r>
          </w:p>
        </w:tc>
        <w:tc>
          <w:tcPr>
            <w:tcW w:w="378" w:type="pct"/>
            <w:vAlign w:val="center"/>
          </w:tcPr>
          <w:p>
            <w:pPr>
              <w:pStyle w:val="52"/>
              <w:rPr>
                <w:rFonts w:eastAsia="Yu Mincho"/>
                <w:lang w:eastAsia="en-GB"/>
              </w:rPr>
            </w:pPr>
            <w:r>
              <w:rPr>
                <w:rFonts w:hint="eastAsia"/>
                <w:lang w:val="en-US" w:eastAsia="zh-CN"/>
              </w:rPr>
              <w:t>50</w:t>
            </w:r>
          </w:p>
        </w:tc>
        <w:tc>
          <w:tcPr>
            <w:tcW w:w="676" w:type="pct"/>
            <w:vAlign w:val="center"/>
          </w:tcPr>
          <w:p>
            <w:pPr>
              <w:pStyle w:val="52"/>
              <w:rPr>
                <w:rFonts w:eastAsia="Yu Mincho"/>
                <w:lang w:eastAsia="en-GB"/>
              </w:rPr>
            </w:pPr>
            <w:r>
              <w:t>2685</w:t>
            </w:r>
          </w:p>
        </w:tc>
        <w:tc>
          <w:tcPr>
            <w:tcW w:w="489" w:type="pct"/>
            <w:vAlign w:val="center"/>
          </w:tcPr>
          <w:p>
            <w:pPr>
              <w:pStyle w:val="52"/>
              <w:rPr>
                <w:rFonts w:eastAsia="Yu Mincho"/>
                <w:lang w:eastAsia="en-GB"/>
              </w:rPr>
            </w:pPr>
            <w:r>
              <w:rPr>
                <w:rFonts w:cs="Arial"/>
                <w:color w:val="000000"/>
                <w:szCs w:val="18"/>
              </w:rPr>
              <w:t>N/A</w:t>
            </w:r>
          </w:p>
        </w:tc>
        <w:tc>
          <w:tcPr>
            <w:tcW w:w="606" w:type="pct"/>
            <w:vAlign w:val="center"/>
          </w:tcPr>
          <w:p>
            <w:pPr>
              <w:pStyle w:val="52"/>
              <w:rPr>
                <w:rFonts w:eastAsia="Yu Mincho"/>
                <w:lang w:eastAsia="en-GB"/>
              </w:rPr>
            </w:pPr>
            <w:r>
              <w:rPr>
                <w:rFonts w:cs="Arial"/>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tcBorders>
              <w:top w:val="nil"/>
            </w:tcBorders>
            <w:shd w:val="clear" w:color="auto" w:fill="auto"/>
            <w:vAlign w:val="center"/>
          </w:tcPr>
          <w:p>
            <w:pPr>
              <w:spacing w:after="0"/>
              <w:jc w:val="center"/>
              <w:rPr>
                <w:rFonts w:ascii="Arial" w:hAnsi="Arial" w:eastAsia="MS Mincho"/>
                <w:sz w:val="18"/>
              </w:rPr>
            </w:pPr>
            <w:r>
              <w:rPr>
                <w:rFonts w:ascii="Arial" w:hAnsi="Arial" w:eastAsia="Yu Mincho"/>
                <w:sz w:val="18"/>
                <w:lang w:eastAsia="en-GB"/>
              </w:rPr>
              <w:t>DC_</w:t>
            </w:r>
            <w:r>
              <w:rPr>
                <w:rFonts w:ascii="Arial" w:hAnsi="Arial" w:eastAsia="Yu Mincho"/>
                <w:sz w:val="18"/>
                <w:lang w:eastAsia="zh-CN"/>
              </w:rPr>
              <w:t>8</w:t>
            </w:r>
            <w:r>
              <w:rPr>
                <w:rFonts w:ascii="Arial" w:hAnsi="Arial" w:eastAsia="Yu Mincho"/>
                <w:sz w:val="18"/>
                <w:lang w:eastAsia="en-GB"/>
              </w:rPr>
              <w:t>A_n</w:t>
            </w:r>
            <w:r>
              <w:rPr>
                <w:rFonts w:ascii="Arial" w:hAnsi="Arial" w:eastAsia="Yu Mincho"/>
                <w:sz w:val="18"/>
                <w:lang w:eastAsia="zh-CN"/>
              </w:rPr>
              <w:t>77</w:t>
            </w:r>
            <w:r>
              <w:rPr>
                <w:rFonts w:ascii="Arial" w:hAnsi="Arial" w:eastAsia="Yu Mincho"/>
                <w:sz w:val="18"/>
                <w:lang w:eastAsia="en-GB"/>
              </w:rPr>
              <w:t>A</w:t>
            </w:r>
          </w:p>
          <w:p>
            <w:pPr>
              <w:spacing w:after="0"/>
              <w:jc w:val="center"/>
              <w:rPr>
                <w:ins w:id="353" w:author="China Unicom" w:date="2025-05-28T21:28:03Z"/>
                <w:rFonts w:ascii="Arial" w:hAnsi="Arial" w:eastAsia="MS Mincho"/>
                <w:sz w:val="18"/>
              </w:rPr>
            </w:pPr>
            <w:r>
              <w:rPr>
                <w:rFonts w:ascii="Arial" w:hAnsi="Arial" w:eastAsia="MS Mincho"/>
                <w:sz w:val="18"/>
              </w:rPr>
              <w:t>DC_8A_n77(2A)</w:t>
            </w:r>
          </w:p>
          <w:p>
            <w:pPr>
              <w:spacing w:after="0"/>
              <w:jc w:val="center"/>
              <w:rPr>
                <w:rFonts w:ascii="Arial" w:hAnsi="Arial" w:eastAsia="MS Mincho"/>
                <w:sz w:val="18"/>
              </w:rPr>
            </w:pPr>
            <w:ins w:id="354" w:author="China Unicom" w:date="2025-05-28T21:28:03Z">
              <w:r>
                <w:rPr>
                  <w:rFonts w:ascii="Arial" w:hAnsi="Arial" w:eastAsia="MS Mincho"/>
                  <w:sz w:val="18"/>
                </w:rPr>
                <w:t>DC_8A_n77(</w:t>
              </w:r>
            </w:ins>
            <w:ins w:id="355" w:author="China Unicom" w:date="2025-05-28T21:28:04Z">
              <w:r>
                <w:rPr>
                  <w:rFonts w:hint="eastAsia" w:ascii="Arial" w:hAnsi="Arial" w:eastAsia="宋体"/>
                  <w:sz w:val="18"/>
                  <w:lang w:val="en-US" w:eastAsia="zh-CN"/>
                </w:rPr>
                <w:t>3</w:t>
              </w:r>
            </w:ins>
            <w:ins w:id="356" w:author="China Unicom" w:date="2025-05-28T21:28:03Z">
              <w:bookmarkStart w:id="10" w:name="_GoBack"/>
              <w:bookmarkEnd w:id="10"/>
              <w:r>
                <w:rPr>
                  <w:rFonts w:ascii="Arial" w:hAnsi="Arial" w:eastAsia="MS Mincho"/>
                  <w:sz w:val="18"/>
                </w:rPr>
                <w:t>A)</w:t>
              </w:r>
            </w:ins>
          </w:p>
        </w:tc>
        <w:tc>
          <w:tcPr>
            <w:tcW w:w="537" w:type="pct"/>
          </w:tcPr>
          <w:p>
            <w:pPr>
              <w:spacing w:after="0"/>
              <w:jc w:val="center"/>
              <w:rPr>
                <w:rFonts w:ascii="Arial" w:hAnsi="Arial"/>
                <w:sz w:val="18"/>
                <w:lang w:eastAsia="zh-CN"/>
              </w:rPr>
            </w:pPr>
            <w:r>
              <w:rPr>
                <w:rFonts w:ascii="Arial" w:hAnsi="Arial" w:eastAsia="Yu Mincho"/>
                <w:sz w:val="18"/>
                <w:lang w:eastAsia="en-GB"/>
              </w:rPr>
              <w:t>8</w:t>
            </w:r>
          </w:p>
        </w:tc>
        <w:tc>
          <w:tcPr>
            <w:tcW w:w="655" w:type="pct"/>
          </w:tcPr>
          <w:p>
            <w:pPr>
              <w:spacing w:after="0"/>
              <w:jc w:val="center"/>
              <w:rPr>
                <w:rFonts w:ascii="Arial" w:hAnsi="Arial"/>
                <w:sz w:val="18"/>
                <w:lang w:eastAsia="zh-CN"/>
              </w:rPr>
            </w:pPr>
            <w:r>
              <w:rPr>
                <w:rFonts w:ascii="Arial" w:hAnsi="Arial" w:eastAsia="Yu Mincho"/>
                <w:sz w:val="18"/>
                <w:lang w:eastAsia="en-GB"/>
              </w:rPr>
              <w:t>897.5</w:t>
            </w:r>
          </w:p>
        </w:tc>
        <w:tc>
          <w:tcPr>
            <w:tcW w:w="477" w:type="pct"/>
          </w:tcPr>
          <w:p>
            <w:pPr>
              <w:spacing w:after="0"/>
              <w:jc w:val="center"/>
              <w:rPr>
                <w:rFonts w:ascii="Arial" w:hAnsi="Arial"/>
                <w:sz w:val="18"/>
                <w:lang w:eastAsia="zh-CN"/>
              </w:rPr>
            </w:pPr>
            <w:r>
              <w:rPr>
                <w:rFonts w:ascii="Arial" w:hAnsi="Arial" w:eastAsia="Yu Mincho"/>
                <w:sz w:val="18"/>
                <w:lang w:eastAsia="en-GB"/>
              </w:rPr>
              <w:t>5</w:t>
            </w:r>
          </w:p>
        </w:tc>
        <w:tc>
          <w:tcPr>
            <w:tcW w:w="378" w:type="pct"/>
          </w:tcPr>
          <w:p>
            <w:pPr>
              <w:spacing w:after="0"/>
              <w:jc w:val="center"/>
              <w:rPr>
                <w:rFonts w:ascii="Arial" w:hAnsi="Arial"/>
                <w:sz w:val="18"/>
                <w:lang w:eastAsia="zh-CN"/>
              </w:rPr>
            </w:pPr>
            <w:r>
              <w:rPr>
                <w:rFonts w:ascii="Arial" w:hAnsi="Arial" w:eastAsia="Yu Mincho"/>
                <w:sz w:val="18"/>
                <w:lang w:eastAsia="en-GB"/>
              </w:rPr>
              <w:t>25</w:t>
            </w:r>
          </w:p>
        </w:tc>
        <w:tc>
          <w:tcPr>
            <w:tcW w:w="676" w:type="pct"/>
          </w:tcPr>
          <w:p>
            <w:pPr>
              <w:spacing w:after="0"/>
              <w:jc w:val="center"/>
              <w:rPr>
                <w:rFonts w:ascii="Arial" w:hAnsi="Arial"/>
                <w:sz w:val="18"/>
                <w:lang w:eastAsia="zh-CN"/>
              </w:rPr>
            </w:pPr>
            <w:r>
              <w:rPr>
                <w:rFonts w:ascii="Arial" w:hAnsi="Arial" w:eastAsia="Yu Mincho"/>
                <w:sz w:val="18"/>
                <w:lang w:eastAsia="en-GB"/>
              </w:rPr>
              <w:t>942.5</w:t>
            </w:r>
          </w:p>
        </w:tc>
        <w:tc>
          <w:tcPr>
            <w:tcW w:w="489" w:type="pct"/>
          </w:tcPr>
          <w:p>
            <w:pPr>
              <w:spacing w:after="0"/>
              <w:jc w:val="center"/>
              <w:rPr>
                <w:rFonts w:ascii="Arial" w:hAnsi="Arial"/>
                <w:sz w:val="18"/>
                <w:lang w:eastAsia="zh-CN"/>
              </w:rPr>
            </w:pPr>
            <w:r>
              <w:rPr>
                <w:rFonts w:ascii="Arial" w:hAnsi="Arial" w:eastAsia="Yu Mincho"/>
                <w:sz w:val="18"/>
                <w:lang w:eastAsia="en-GB"/>
              </w:rPr>
              <w:t>15.5</w:t>
            </w:r>
          </w:p>
        </w:tc>
        <w:tc>
          <w:tcPr>
            <w:tcW w:w="606" w:type="pct"/>
          </w:tcPr>
          <w:p>
            <w:pPr>
              <w:spacing w:after="0"/>
              <w:jc w:val="center"/>
              <w:rPr>
                <w:rFonts w:ascii="Arial" w:hAnsi="Arial"/>
                <w:sz w:val="18"/>
                <w:lang w:eastAsia="zh-CN"/>
              </w:rPr>
            </w:pPr>
            <w:r>
              <w:rPr>
                <w:rFonts w:ascii="Arial" w:hAnsi="Arial" w:eastAsia="Yu Mincho"/>
                <w:sz w:val="18"/>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spacing w:after="0"/>
              <w:jc w:val="center"/>
              <w:rPr>
                <w:rFonts w:ascii="Arial" w:hAnsi="Arial" w:eastAsia="MS Mincho"/>
                <w:sz w:val="18"/>
              </w:rPr>
            </w:pPr>
          </w:p>
        </w:tc>
        <w:tc>
          <w:tcPr>
            <w:tcW w:w="537" w:type="pct"/>
          </w:tcPr>
          <w:p>
            <w:pPr>
              <w:spacing w:after="0"/>
              <w:jc w:val="center"/>
              <w:rPr>
                <w:rFonts w:ascii="Arial" w:hAnsi="Arial"/>
                <w:sz w:val="18"/>
                <w:lang w:eastAsia="zh-CN"/>
              </w:rPr>
            </w:pPr>
            <w:r>
              <w:rPr>
                <w:rFonts w:ascii="Arial" w:hAnsi="Arial" w:eastAsia="Yu Mincho"/>
                <w:sz w:val="18"/>
                <w:lang w:eastAsia="en-GB"/>
              </w:rPr>
              <w:t>n77</w:t>
            </w:r>
          </w:p>
        </w:tc>
        <w:tc>
          <w:tcPr>
            <w:tcW w:w="655" w:type="pct"/>
          </w:tcPr>
          <w:p>
            <w:pPr>
              <w:spacing w:after="0"/>
              <w:jc w:val="center"/>
              <w:rPr>
                <w:rFonts w:ascii="Arial" w:hAnsi="Arial"/>
                <w:sz w:val="18"/>
                <w:lang w:eastAsia="zh-CN"/>
              </w:rPr>
            </w:pPr>
            <w:r>
              <w:rPr>
                <w:rFonts w:ascii="Arial" w:hAnsi="Arial" w:eastAsia="Yu Mincho"/>
                <w:sz w:val="18"/>
                <w:lang w:eastAsia="en-GB"/>
              </w:rPr>
              <w:t>3635</w:t>
            </w:r>
          </w:p>
        </w:tc>
        <w:tc>
          <w:tcPr>
            <w:tcW w:w="477" w:type="pct"/>
          </w:tcPr>
          <w:p>
            <w:pPr>
              <w:spacing w:after="0"/>
              <w:jc w:val="center"/>
              <w:rPr>
                <w:rFonts w:ascii="Arial" w:hAnsi="Arial"/>
                <w:sz w:val="18"/>
                <w:lang w:eastAsia="zh-CN"/>
              </w:rPr>
            </w:pPr>
            <w:r>
              <w:rPr>
                <w:rFonts w:ascii="Arial" w:hAnsi="Arial" w:eastAsia="Yu Mincho"/>
                <w:sz w:val="18"/>
                <w:lang w:eastAsia="en-GB"/>
              </w:rPr>
              <w:t>10</w:t>
            </w:r>
          </w:p>
        </w:tc>
        <w:tc>
          <w:tcPr>
            <w:tcW w:w="378" w:type="pct"/>
          </w:tcPr>
          <w:p>
            <w:pPr>
              <w:spacing w:after="0"/>
              <w:jc w:val="center"/>
              <w:rPr>
                <w:rFonts w:ascii="Arial" w:hAnsi="Arial"/>
                <w:sz w:val="18"/>
                <w:lang w:eastAsia="zh-CN"/>
              </w:rPr>
            </w:pPr>
            <w:r>
              <w:rPr>
                <w:rFonts w:ascii="Arial" w:hAnsi="Arial" w:eastAsia="Yu Mincho"/>
                <w:sz w:val="18"/>
                <w:lang w:eastAsia="en-GB"/>
              </w:rPr>
              <w:t>50</w:t>
            </w:r>
          </w:p>
        </w:tc>
        <w:tc>
          <w:tcPr>
            <w:tcW w:w="676" w:type="pct"/>
          </w:tcPr>
          <w:p>
            <w:pPr>
              <w:spacing w:after="0"/>
              <w:jc w:val="center"/>
              <w:rPr>
                <w:rFonts w:ascii="Arial" w:hAnsi="Arial"/>
                <w:sz w:val="18"/>
                <w:lang w:eastAsia="zh-CN"/>
              </w:rPr>
            </w:pPr>
            <w:r>
              <w:rPr>
                <w:rFonts w:ascii="Arial" w:hAnsi="Arial" w:eastAsia="Yu Mincho"/>
                <w:sz w:val="18"/>
                <w:lang w:eastAsia="en-GB"/>
              </w:rPr>
              <w:t>3635</w:t>
            </w:r>
          </w:p>
        </w:tc>
        <w:tc>
          <w:tcPr>
            <w:tcW w:w="489" w:type="pct"/>
          </w:tcPr>
          <w:p>
            <w:pPr>
              <w:spacing w:after="0"/>
              <w:jc w:val="center"/>
              <w:rPr>
                <w:rFonts w:ascii="Arial" w:hAnsi="Arial"/>
                <w:sz w:val="18"/>
                <w:lang w:eastAsia="zh-CN"/>
              </w:rPr>
            </w:pPr>
            <w:r>
              <w:rPr>
                <w:rFonts w:ascii="Arial" w:hAnsi="Arial" w:eastAsia="Yu Mincho"/>
                <w:sz w:val="18"/>
                <w:lang w:eastAsia="en-GB"/>
              </w:rPr>
              <w:t>N/A</w:t>
            </w:r>
          </w:p>
        </w:tc>
        <w:tc>
          <w:tcPr>
            <w:tcW w:w="606" w:type="pct"/>
          </w:tcPr>
          <w:p>
            <w:pPr>
              <w:spacing w:after="0"/>
              <w:jc w:val="center"/>
              <w:rPr>
                <w:rFonts w:ascii="Arial" w:hAnsi="Arial"/>
                <w:sz w:val="18"/>
                <w:lang w:eastAsia="zh-CN"/>
              </w:rPr>
            </w:pPr>
            <w:r>
              <w:rPr>
                <w:rFonts w:ascii="Arial" w:hAnsi="Arial" w:eastAsia="Yu Mincho"/>
                <w:sz w:val="18"/>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vAlign w:val="center"/>
          </w:tcPr>
          <w:p>
            <w:pPr>
              <w:pStyle w:val="52"/>
              <w:keepNext w:val="0"/>
              <w:keepLines w:val="0"/>
              <w:rPr>
                <w:lang w:eastAsia="zh-CN"/>
              </w:rPr>
            </w:pPr>
            <w:r>
              <w:rPr>
                <w:lang w:eastAsia="en-GB"/>
              </w:rPr>
              <w:t>DC_</w:t>
            </w:r>
            <w:r>
              <w:rPr>
                <w:lang w:eastAsia="zh-CN"/>
              </w:rPr>
              <w:t>12A</w:t>
            </w:r>
            <w:r>
              <w:rPr>
                <w:lang w:eastAsia="en-GB"/>
              </w:rPr>
              <w:t>_n</w:t>
            </w:r>
            <w:r>
              <w:rPr>
                <w:lang w:eastAsia="zh-CN"/>
              </w:rPr>
              <w:t>77A</w:t>
            </w:r>
          </w:p>
          <w:p>
            <w:pPr>
              <w:pStyle w:val="52"/>
              <w:keepNext w:val="0"/>
              <w:keepLines w:val="0"/>
              <w:rPr>
                <w:rFonts w:eastAsia="MS Mincho"/>
              </w:rPr>
            </w:pPr>
            <w:r>
              <w:rPr>
                <w:lang w:eastAsia="en-GB"/>
              </w:rPr>
              <w:t>DC_</w:t>
            </w:r>
            <w:r>
              <w:rPr>
                <w:lang w:eastAsia="zh-CN"/>
              </w:rPr>
              <w:t>12A</w:t>
            </w:r>
            <w:r>
              <w:rPr>
                <w:lang w:eastAsia="en-GB"/>
              </w:rPr>
              <w:t>_n</w:t>
            </w:r>
            <w:r>
              <w:rPr>
                <w:lang w:eastAsia="zh-CN"/>
              </w:rPr>
              <w:t>77(2A)</w:t>
            </w:r>
          </w:p>
        </w:tc>
        <w:tc>
          <w:tcPr>
            <w:tcW w:w="537" w:type="pct"/>
            <w:vAlign w:val="center"/>
          </w:tcPr>
          <w:p>
            <w:pPr>
              <w:pStyle w:val="52"/>
              <w:keepNext w:val="0"/>
              <w:keepLines w:val="0"/>
              <w:rPr>
                <w:lang w:eastAsia="zh-CN"/>
              </w:rPr>
            </w:pPr>
            <w:r>
              <w:rPr>
                <w:lang w:eastAsia="en-GB"/>
              </w:rPr>
              <w:t>12</w:t>
            </w:r>
          </w:p>
        </w:tc>
        <w:tc>
          <w:tcPr>
            <w:tcW w:w="655" w:type="pct"/>
          </w:tcPr>
          <w:p>
            <w:pPr>
              <w:pStyle w:val="52"/>
              <w:keepNext w:val="0"/>
              <w:keepLines w:val="0"/>
              <w:rPr>
                <w:lang w:eastAsia="zh-CN"/>
              </w:rPr>
            </w:pPr>
            <w:r>
              <w:rPr>
                <w:lang w:eastAsia="zh-CN"/>
              </w:rPr>
              <w:t>702</w:t>
            </w:r>
          </w:p>
        </w:tc>
        <w:tc>
          <w:tcPr>
            <w:tcW w:w="477" w:type="pct"/>
          </w:tcPr>
          <w:p>
            <w:pPr>
              <w:pStyle w:val="52"/>
              <w:keepNext w:val="0"/>
              <w:keepLines w:val="0"/>
              <w:rPr>
                <w:lang w:eastAsia="zh-CN"/>
              </w:rPr>
            </w:pPr>
            <w:r>
              <w:rPr>
                <w:lang w:eastAsia="en-GB"/>
              </w:rPr>
              <w:t>5</w:t>
            </w:r>
          </w:p>
        </w:tc>
        <w:tc>
          <w:tcPr>
            <w:tcW w:w="378" w:type="pct"/>
          </w:tcPr>
          <w:p>
            <w:pPr>
              <w:pStyle w:val="52"/>
              <w:keepNext w:val="0"/>
              <w:keepLines w:val="0"/>
              <w:rPr>
                <w:lang w:eastAsia="zh-CN"/>
              </w:rPr>
            </w:pPr>
            <w:r>
              <w:rPr>
                <w:lang w:eastAsia="en-GB"/>
              </w:rPr>
              <w:t>20</w:t>
            </w:r>
          </w:p>
        </w:tc>
        <w:tc>
          <w:tcPr>
            <w:tcW w:w="676" w:type="pct"/>
          </w:tcPr>
          <w:p>
            <w:pPr>
              <w:pStyle w:val="52"/>
              <w:keepNext w:val="0"/>
              <w:keepLines w:val="0"/>
              <w:rPr>
                <w:lang w:eastAsia="zh-CN"/>
              </w:rPr>
            </w:pPr>
            <w:r>
              <w:rPr>
                <w:lang w:eastAsia="zh-CN"/>
              </w:rPr>
              <w:t>732</w:t>
            </w:r>
          </w:p>
        </w:tc>
        <w:tc>
          <w:tcPr>
            <w:tcW w:w="489" w:type="pct"/>
          </w:tcPr>
          <w:p>
            <w:pPr>
              <w:pStyle w:val="52"/>
              <w:keepNext w:val="0"/>
              <w:keepLines w:val="0"/>
              <w:rPr>
                <w:lang w:eastAsia="zh-CN"/>
              </w:rPr>
            </w:pPr>
            <w:r>
              <w:rPr>
                <w:rFonts w:cs="Arial"/>
                <w:lang w:eastAsia="en-GB"/>
              </w:rPr>
              <w:t>11.7</w:t>
            </w:r>
          </w:p>
        </w:tc>
        <w:tc>
          <w:tcPr>
            <w:tcW w:w="606" w:type="pct"/>
          </w:tcPr>
          <w:p>
            <w:pPr>
              <w:pStyle w:val="52"/>
              <w:keepNext w:val="0"/>
              <w:keepLines w:val="0"/>
              <w:rPr>
                <w:lang w:eastAsia="zh-CN"/>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lang w:eastAsia="zh-CN"/>
              </w:rPr>
            </w:pPr>
            <w:r>
              <w:rPr>
                <w:rFonts w:cs="Arial"/>
                <w:lang w:eastAsia="ja-JP"/>
              </w:rPr>
              <w:t>n77</w:t>
            </w:r>
          </w:p>
        </w:tc>
        <w:tc>
          <w:tcPr>
            <w:tcW w:w="655" w:type="pct"/>
          </w:tcPr>
          <w:p>
            <w:pPr>
              <w:pStyle w:val="52"/>
              <w:keepNext w:val="0"/>
              <w:keepLines w:val="0"/>
              <w:rPr>
                <w:lang w:eastAsia="zh-CN"/>
              </w:rPr>
            </w:pPr>
            <w:r>
              <w:rPr>
                <w:rFonts w:cs="Arial"/>
                <w:lang w:eastAsia="zh-CN"/>
              </w:rPr>
              <w:t>3540</w:t>
            </w:r>
          </w:p>
        </w:tc>
        <w:tc>
          <w:tcPr>
            <w:tcW w:w="477" w:type="pct"/>
          </w:tcPr>
          <w:p>
            <w:pPr>
              <w:pStyle w:val="52"/>
              <w:keepNext w:val="0"/>
              <w:keepLines w:val="0"/>
              <w:rPr>
                <w:lang w:eastAsia="zh-CN"/>
              </w:rPr>
            </w:pPr>
            <w:r>
              <w:rPr>
                <w:lang w:eastAsia="en-GB"/>
              </w:rPr>
              <w:t>10</w:t>
            </w:r>
          </w:p>
        </w:tc>
        <w:tc>
          <w:tcPr>
            <w:tcW w:w="378" w:type="pct"/>
          </w:tcPr>
          <w:p>
            <w:pPr>
              <w:pStyle w:val="52"/>
              <w:keepNext w:val="0"/>
              <w:keepLines w:val="0"/>
              <w:rPr>
                <w:lang w:eastAsia="zh-CN"/>
              </w:rPr>
            </w:pPr>
            <w:r>
              <w:rPr>
                <w:lang w:eastAsia="en-GB"/>
              </w:rPr>
              <w:t>50</w:t>
            </w:r>
          </w:p>
        </w:tc>
        <w:tc>
          <w:tcPr>
            <w:tcW w:w="676" w:type="pct"/>
          </w:tcPr>
          <w:p>
            <w:pPr>
              <w:pStyle w:val="52"/>
              <w:keepNext w:val="0"/>
              <w:keepLines w:val="0"/>
              <w:rPr>
                <w:lang w:eastAsia="zh-CN"/>
              </w:rPr>
            </w:pPr>
            <w:r>
              <w:rPr>
                <w:rFonts w:cs="Arial"/>
                <w:lang w:eastAsia="zh-CN"/>
              </w:rPr>
              <w:t>3540</w:t>
            </w:r>
          </w:p>
        </w:tc>
        <w:tc>
          <w:tcPr>
            <w:tcW w:w="489" w:type="pct"/>
          </w:tcPr>
          <w:p>
            <w:pPr>
              <w:pStyle w:val="52"/>
              <w:keepNext w:val="0"/>
              <w:keepLines w:val="0"/>
              <w:rPr>
                <w:lang w:eastAsia="zh-CN"/>
              </w:rPr>
            </w:pPr>
            <w:r>
              <w:rPr>
                <w:rFonts w:cs="Arial"/>
                <w:lang w:eastAsia="en-GB"/>
              </w:rPr>
              <w:t>N/A</w:t>
            </w:r>
          </w:p>
        </w:tc>
        <w:tc>
          <w:tcPr>
            <w:tcW w:w="606" w:type="pct"/>
          </w:tcPr>
          <w:p>
            <w:pPr>
              <w:pStyle w:val="52"/>
              <w:keepNext w:val="0"/>
              <w:keepLines w:val="0"/>
              <w:rPr>
                <w:lang w:eastAsia="zh-CN"/>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tcBorders>
              <w:top w:val="nil"/>
            </w:tcBorders>
            <w:shd w:val="clear" w:color="auto" w:fill="auto"/>
            <w:vAlign w:val="center"/>
          </w:tcPr>
          <w:p>
            <w:pPr>
              <w:pStyle w:val="52"/>
              <w:keepNext w:val="0"/>
              <w:keepLines w:val="0"/>
              <w:rPr>
                <w:rFonts w:eastAsia="MS Mincho"/>
              </w:rPr>
            </w:pPr>
            <w:r>
              <w:rPr>
                <w:rFonts w:hint="eastAsia" w:eastAsia="MS Mincho"/>
              </w:rPr>
              <w:t>DC_12A_n78A</w:t>
            </w:r>
          </w:p>
        </w:tc>
        <w:tc>
          <w:tcPr>
            <w:tcW w:w="537" w:type="pct"/>
            <w:vAlign w:val="center"/>
          </w:tcPr>
          <w:p>
            <w:pPr>
              <w:pStyle w:val="52"/>
              <w:keepNext w:val="0"/>
              <w:keepLines w:val="0"/>
              <w:rPr>
                <w:rFonts w:eastAsia="宋体" w:cs="Arial"/>
                <w:lang w:val="en-US" w:eastAsia="zh-CN"/>
              </w:rPr>
            </w:pPr>
            <w:r>
              <w:rPr>
                <w:rFonts w:hint="eastAsia" w:eastAsia="宋体" w:cs="Arial"/>
                <w:lang w:val="en-US" w:eastAsia="zh-CN"/>
              </w:rPr>
              <w:t>n12</w:t>
            </w:r>
          </w:p>
        </w:tc>
        <w:tc>
          <w:tcPr>
            <w:tcW w:w="655" w:type="pct"/>
          </w:tcPr>
          <w:p>
            <w:pPr>
              <w:pStyle w:val="52"/>
              <w:keepNext w:val="0"/>
              <w:keepLines w:val="0"/>
              <w:rPr>
                <w:rFonts w:cs="Arial"/>
                <w:lang w:eastAsia="zh-CN"/>
              </w:rPr>
            </w:pPr>
            <w:r>
              <w:rPr>
                <w:rFonts w:eastAsia="等线"/>
                <w:lang w:eastAsia="zh-CN"/>
              </w:rPr>
              <w:t>702</w:t>
            </w:r>
          </w:p>
        </w:tc>
        <w:tc>
          <w:tcPr>
            <w:tcW w:w="477" w:type="pct"/>
          </w:tcPr>
          <w:p>
            <w:pPr>
              <w:pStyle w:val="52"/>
              <w:keepNext w:val="0"/>
              <w:keepLines w:val="0"/>
              <w:rPr>
                <w:rFonts w:eastAsia="宋体"/>
                <w:lang w:val="en-US" w:eastAsia="zh-CN"/>
              </w:rPr>
            </w:pPr>
            <w:r>
              <w:rPr>
                <w:rFonts w:hint="eastAsia" w:eastAsia="宋体"/>
                <w:lang w:val="en-US" w:eastAsia="zh-CN"/>
              </w:rPr>
              <w:t>5</w:t>
            </w:r>
          </w:p>
        </w:tc>
        <w:tc>
          <w:tcPr>
            <w:tcW w:w="378" w:type="pct"/>
          </w:tcPr>
          <w:p>
            <w:pPr>
              <w:pStyle w:val="52"/>
              <w:keepNext w:val="0"/>
              <w:keepLines w:val="0"/>
              <w:rPr>
                <w:rFonts w:eastAsia="宋体"/>
                <w:lang w:val="en-US" w:eastAsia="zh-CN"/>
              </w:rPr>
            </w:pPr>
            <w:r>
              <w:rPr>
                <w:rFonts w:hint="eastAsia" w:eastAsia="宋体"/>
                <w:lang w:val="en-US" w:eastAsia="zh-CN"/>
              </w:rPr>
              <w:t>20</w:t>
            </w:r>
          </w:p>
        </w:tc>
        <w:tc>
          <w:tcPr>
            <w:tcW w:w="676" w:type="pct"/>
          </w:tcPr>
          <w:p>
            <w:pPr>
              <w:pStyle w:val="52"/>
              <w:keepNext w:val="0"/>
              <w:keepLines w:val="0"/>
              <w:rPr>
                <w:rFonts w:cs="Arial"/>
                <w:lang w:eastAsia="zh-CN"/>
              </w:rPr>
            </w:pPr>
            <w:r>
              <w:rPr>
                <w:rFonts w:eastAsia="等线"/>
                <w:lang w:eastAsia="zh-CN"/>
              </w:rPr>
              <w:t>732</w:t>
            </w:r>
          </w:p>
        </w:tc>
        <w:tc>
          <w:tcPr>
            <w:tcW w:w="489" w:type="pct"/>
          </w:tcPr>
          <w:p>
            <w:pPr>
              <w:pStyle w:val="52"/>
              <w:keepNext w:val="0"/>
              <w:keepLines w:val="0"/>
              <w:rPr>
                <w:rFonts w:cs="Arial"/>
                <w:lang w:eastAsia="en-GB"/>
              </w:rPr>
            </w:pPr>
            <w:r>
              <w:rPr>
                <w:rFonts w:eastAsia="等线"/>
                <w:lang w:eastAsia="zh-CN"/>
              </w:rPr>
              <w:t>11.7</w:t>
            </w:r>
          </w:p>
        </w:tc>
        <w:tc>
          <w:tcPr>
            <w:tcW w:w="606" w:type="pct"/>
          </w:tcPr>
          <w:p>
            <w:pPr>
              <w:pStyle w:val="52"/>
              <w:keepNext w:val="0"/>
              <w:keepLines w:val="0"/>
              <w:rPr>
                <w:rFonts w:cs="Arial"/>
                <w:lang w:eastAsia="en-GB"/>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宋体" w:cs="Arial"/>
                <w:lang w:val="en-US" w:eastAsia="zh-CN"/>
              </w:rPr>
            </w:pPr>
            <w:r>
              <w:rPr>
                <w:rFonts w:hint="eastAsia" w:eastAsia="宋体" w:cs="Arial"/>
                <w:lang w:val="en-US" w:eastAsia="zh-CN"/>
              </w:rPr>
              <w:t>n78</w:t>
            </w:r>
          </w:p>
        </w:tc>
        <w:tc>
          <w:tcPr>
            <w:tcW w:w="655" w:type="pct"/>
          </w:tcPr>
          <w:p>
            <w:pPr>
              <w:pStyle w:val="52"/>
              <w:keepNext w:val="0"/>
              <w:keepLines w:val="0"/>
              <w:rPr>
                <w:rFonts w:cs="Arial"/>
                <w:lang w:eastAsia="zh-CN"/>
              </w:rPr>
            </w:pPr>
            <w:r>
              <w:rPr>
                <w:rFonts w:eastAsia="等线"/>
              </w:rPr>
              <w:t>3540</w:t>
            </w:r>
          </w:p>
        </w:tc>
        <w:tc>
          <w:tcPr>
            <w:tcW w:w="477" w:type="pct"/>
          </w:tcPr>
          <w:p>
            <w:pPr>
              <w:pStyle w:val="52"/>
              <w:keepNext w:val="0"/>
              <w:keepLines w:val="0"/>
              <w:rPr>
                <w:rFonts w:eastAsia="宋体"/>
                <w:lang w:val="en-US" w:eastAsia="zh-CN"/>
              </w:rPr>
            </w:pPr>
            <w:r>
              <w:rPr>
                <w:rFonts w:hint="eastAsia" w:eastAsia="宋体"/>
                <w:lang w:val="en-US" w:eastAsia="zh-CN"/>
              </w:rPr>
              <w:t>10</w:t>
            </w:r>
          </w:p>
        </w:tc>
        <w:tc>
          <w:tcPr>
            <w:tcW w:w="378" w:type="pct"/>
          </w:tcPr>
          <w:p>
            <w:pPr>
              <w:pStyle w:val="52"/>
              <w:keepNext w:val="0"/>
              <w:keepLines w:val="0"/>
              <w:rPr>
                <w:rFonts w:eastAsia="宋体"/>
                <w:lang w:val="en-US" w:eastAsia="zh-CN"/>
              </w:rPr>
            </w:pPr>
            <w:r>
              <w:rPr>
                <w:rFonts w:hint="eastAsia" w:eastAsia="宋体"/>
                <w:lang w:val="en-US" w:eastAsia="zh-CN"/>
              </w:rPr>
              <w:t>20</w:t>
            </w:r>
          </w:p>
        </w:tc>
        <w:tc>
          <w:tcPr>
            <w:tcW w:w="676" w:type="pct"/>
          </w:tcPr>
          <w:p>
            <w:pPr>
              <w:pStyle w:val="52"/>
              <w:keepNext w:val="0"/>
              <w:keepLines w:val="0"/>
              <w:rPr>
                <w:rFonts w:cs="Arial"/>
                <w:lang w:eastAsia="zh-CN"/>
              </w:rPr>
            </w:pPr>
            <w:r>
              <w:rPr>
                <w:rFonts w:eastAsia="等线"/>
              </w:rPr>
              <w:t>3540</w:t>
            </w:r>
          </w:p>
        </w:tc>
        <w:tc>
          <w:tcPr>
            <w:tcW w:w="489" w:type="pct"/>
          </w:tcPr>
          <w:p>
            <w:pPr>
              <w:pStyle w:val="52"/>
              <w:keepNext w:val="0"/>
              <w:keepLines w:val="0"/>
              <w:rPr>
                <w:rFonts w:cs="Arial"/>
                <w:lang w:eastAsia="en-GB"/>
              </w:rPr>
            </w:pPr>
            <w:r>
              <w:rPr>
                <w:rFonts w:cs="Arial"/>
                <w:lang w:eastAsia="en-GB"/>
              </w:rPr>
              <w:t>N/A</w:t>
            </w:r>
          </w:p>
        </w:tc>
        <w:tc>
          <w:tcPr>
            <w:tcW w:w="606" w:type="pct"/>
          </w:tcPr>
          <w:p>
            <w:pPr>
              <w:pStyle w:val="52"/>
              <w:keepNext w:val="0"/>
              <w:keepLines w:val="0"/>
              <w:rPr>
                <w:rFonts w:cs="Arial"/>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keepNext w:val="0"/>
              <w:keepLines w:val="0"/>
              <w:rPr>
                <w:lang w:eastAsia="zh-CN"/>
              </w:rPr>
            </w:pPr>
            <w:r>
              <w:rPr>
                <w:lang w:eastAsia="en-GB"/>
              </w:rPr>
              <w:t>DC_</w:t>
            </w:r>
            <w:r>
              <w:rPr>
                <w:lang w:eastAsia="zh-CN"/>
              </w:rPr>
              <w:t>14A</w:t>
            </w:r>
            <w:r>
              <w:rPr>
                <w:lang w:eastAsia="en-GB"/>
              </w:rPr>
              <w:t>_n</w:t>
            </w:r>
            <w:r>
              <w:rPr>
                <w:lang w:eastAsia="zh-CN"/>
              </w:rPr>
              <w:t>77A</w:t>
            </w:r>
          </w:p>
          <w:p>
            <w:pPr>
              <w:pStyle w:val="52"/>
              <w:keepNext w:val="0"/>
              <w:keepLines w:val="0"/>
              <w:rPr>
                <w:rFonts w:eastAsia="MS Mincho"/>
              </w:rPr>
            </w:pPr>
            <w:r>
              <w:rPr>
                <w:lang w:eastAsia="en-GB"/>
              </w:rPr>
              <w:t>DC_</w:t>
            </w:r>
            <w:r>
              <w:rPr>
                <w:lang w:eastAsia="zh-CN"/>
              </w:rPr>
              <w:t>14A</w:t>
            </w:r>
            <w:r>
              <w:rPr>
                <w:lang w:eastAsia="en-GB"/>
              </w:rPr>
              <w:t>_n</w:t>
            </w:r>
            <w:r>
              <w:rPr>
                <w:lang w:eastAsia="zh-CN"/>
              </w:rPr>
              <w:t>77(2A)</w:t>
            </w:r>
          </w:p>
        </w:tc>
        <w:tc>
          <w:tcPr>
            <w:tcW w:w="537" w:type="pct"/>
            <w:vAlign w:val="center"/>
          </w:tcPr>
          <w:p>
            <w:pPr>
              <w:pStyle w:val="52"/>
              <w:keepNext w:val="0"/>
              <w:keepLines w:val="0"/>
              <w:rPr>
                <w:rFonts w:cs="Arial"/>
                <w:lang w:eastAsia="ja-JP"/>
              </w:rPr>
            </w:pPr>
            <w:r>
              <w:rPr>
                <w:lang w:eastAsia="en-GB"/>
              </w:rPr>
              <w:t>14</w:t>
            </w:r>
          </w:p>
        </w:tc>
        <w:tc>
          <w:tcPr>
            <w:tcW w:w="655" w:type="pct"/>
          </w:tcPr>
          <w:p>
            <w:pPr>
              <w:pStyle w:val="52"/>
              <w:keepNext w:val="0"/>
              <w:keepLines w:val="0"/>
              <w:rPr>
                <w:rFonts w:cs="Arial"/>
                <w:lang w:eastAsia="zh-CN"/>
              </w:rPr>
            </w:pPr>
            <w:r>
              <w:rPr>
                <w:lang w:eastAsia="en-GB"/>
              </w:rPr>
              <w:t>795.5</w:t>
            </w:r>
          </w:p>
        </w:tc>
        <w:tc>
          <w:tcPr>
            <w:tcW w:w="477" w:type="pct"/>
          </w:tcPr>
          <w:p>
            <w:pPr>
              <w:pStyle w:val="52"/>
              <w:keepNext w:val="0"/>
              <w:keepLines w:val="0"/>
              <w:rPr>
                <w:lang w:eastAsia="en-GB"/>
              </w:rPr>
            </w:pPr>
            <w:r>
              <w:rPr>
                <w:lang w:eastAsia="en-GB"/>
              </w:rPr>
              <w:t>5</w:t>
            </w:r>
          </w:p>
        </w:tc>
        <w:tc>
          <w:tcPr>
            <w:tcW w:w="378" w:type="pct"/>
          </w:tcPr>
          <w:p>
            <w:pPr>
              <w:pStyle w:val="52"/>
              <w:keepNext w:val="0"/>
              <w:keepLines w:val="0"/>
              <w:rPr>
                <w:lang w:eastAsia="en-GB"/>
              </w:rPr>
            </w:pPr>
            <w:r>
              <w:rPr>
                <w:lang w:eastAsia="en-GB"/>
              </w:rPr>
              <w:t>15</w:t>
            </w:r>
          </w:p>
        </w:tc>
        <w:tc>
          <w:tcPr>
            <w:tcW w:w="676" w:type="pct"/>
          </w:tcPr>
          <w:p>
            <w:pPr>
              <w:pStyle w:val="52"/>
              <w:keepNext w:val="0"/>
              <w:keepLines w:val="0"/>
              <w:rPr>
                <w:rFonts w:cs="Arial"/>
                <w:lang w:eastAsia="zh-CN"/>
              </w:rPr>
            </w:pPr>
            <w:r>
              <w:rPr>
                <w:lang w:eastAsia="en-GB"/>
              </w:rPr>
              <w:t>765.5</w:t>
            </w:r>
          </w:p>
        </w:tc>
        <w:tc>
          <w:tcPr>
            <w:tcW w:w="489" w:type="pct"/>
          </w:tcPr>
          <w:p>
            <w:pPr>
              <w:pStyle w:val="52"/>
              <w:keepNext w:val="0"/>
              <w:keepLines w:val="0"/>
              <w:rPr>
                <w:rFonts w:cs="Arial"/>
                <w:lang w:eastAsia="en-GB"/>
              </w:rPr>
            </w:pPr>
            <w:r>
              <w:rPr>
                <w:lang w:eastAsia="en-GB"/>
              </w:rPr>
              <w:t>11.7</w:t>
            </w:r>
          </w:p>
        </w:tc>
        <w:tc>
          <w:tcPr>
            <w:tcW w:w="606" w:type="pct"/>
          </w:tcPr>
          <w:p>
            <w:pPr>
              <w:pStyle w:val="52"/>
              <w:keepNext w:val="0"/>
              <w:keepLines w:val="0"/>
              <w:rPr>
                <w:rFonts w:cs="Arial"/>
                <w:lang w:eastAsia="en-GB"/>
              </w:rPr>
            </w:pPr>
            <w:r>
              <w:rPr>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cs="Arial"/>
                <w:lang w:eastAsia="ja-JP"/>
              </w:rPr>
              <w:t>n77</w:t>
            </w:r>
          </w:p>
        </w:tc>
        <w:tc>
          <w:tcPr>
            <w:tcW w:w="655" w:type="pct"/>
          </w:tcPr>
          <w:p>
            <w:pPr>
              <w:pStyle w:val="52"/>
              <w:keepNext w:val="0"/>
              <w:keepLines w:val="0"/>
              <w:rPr>
                <w:rFonts w:cs="Arial"/>
                <w:lang w:eastAsia="zh-CN"/>
              </w:rPr>
            </w:pPr>
            <w:r>
              <w:rPr>
                <w:lang w:eastAsia="en-GB"/>
              </w:rPr>
              <w:t>3947.5</w:t>
            </w:r>
          </w:p>
        </w:tc>
        <w:tc>
          <w:tcPr>
            <w:tcW w:w="477" w:type="pct"/>
          </w:tcPr>
          <w:p>
            <w:pPr>
              <w:pStyle w:val="52"/>
              <w:keepNext w:val="0"/>
              <w:keepLines w:val="0"/>
              <w:rPr>
                <w:lang w:eastAsia="en-GB"/>
              </w:rPr>
            </w:pPr>
            <w:r>
              <w:rPr>
                <w:lang w:eastAsia="en-GB"/>
              </w:rPr>
              <w:t>10</w:t>
            </w:r>
          </w:p>
        </w:tc>
        <w:tc>
          <w:tcPr>
            <w:tcW w:w="378" w:type="pct"/>
          </w:tcPr>
          <w:p>
            <w:pPr>
              <w:pStyle w:val="52"/>
              <w:keepNext w:val="0"/>
              <w:keepLines w:val="0"/>
              <w:rPr>
                <w:lang w:eastAsia="en-GB"/>
              </w:rPr>
            </w:pPr>
            <w:r>
              <w:rPr>
                <w:lang w:eastAsia="en-GB"/>
              </w:rPr>
              <w:t>50</w:t>
            </w:r>
          </w:p>
        </w:tc>
        <w:tc>
          <w:tcPr>
            <w:tcW w:w="676" w:type="pct"/>
          </w:tcPr>
          <w:p>
            <w:pPr>
              <w:pStyle w:val="52"/>
              <w:keepNext w:val="0"/>
              <w:keepLines w:val="0"/>
              <w:rPr>
                <w:rFonts w:cs="Arial"/>
                <w:lang w:eastAsia="zh-CN"/>
              </w:rPr>
            </w:pPr>
            <w:r>
              <w:rPr>
                <w:lang w:eastAsia="en-GB"/>
              </w:rPr>
              <w:t>3947.5</w:t>
            </w:r>
          </w:p>
        </w:tc>
        <w:tc>
          <w:tcPr>
            <w:tcW w:w="489" w:type="pct"/>
          </w:tcPr>
          <w:p>
            <w:pPr>
              <w:pStyle w:val="52"/>
              <w:keepNext w:val="0"/>
              <w:keepLines w:val="0"/>
              <w:rPr>
                <w:rFonts w:cs="Arial"/>
                <w:lang w:eastAsia="en-GB"/>
              </w:rPr>
            </w:pPr>
            <w:r>
              <w:rPr>
                <w:lang w:eastAsia="en-GB"/>
              </w:rPr>
              <w:t>N/A</w:t>
            </w:r>
          </w:p>
        </w:tc>
        <w:tc>
          <w:tcPr>
            <w:tcW w:w="606" w:type="pct"/>
          </w:tcPr>
          <w:p>
            <w:pPr>
              <w:pStyle w:val="52"/>
              <w:keepNext w:val="0"/>
              <w:keepLines w:val="0"/>
              <w:rPr>
                <w:rFonts w:cs="Arial"/>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keepNext w:val="0"/>
              <w:keepLines w:val="0"/>
              <w:rPr>
                <w:rFonts w:eastAsia="MS Mincho"/>
              </w:rPr>
            </w:pPr>
            <w:r>
              <w:rPr>
                <w:rFonts w:eastAsia="等线" w:cs="Arial"/>
              </w:rPr>
              <w:t>DC_</w:t>
            </w:r>
            <w:r>
              <w:rPr>
                <w:rFonts w:eastAsia="等线" w:cs="Arial"/>
                <w:lang w:eastAsia="zh-CN"/>
              </w:rPr>
              <w:t>18</w:t>
            </w:r>
            <w:r>
              <w:rPr>
                <w:rFonts w:eastAsia="等线" w:cs="Arial"/>
              </w:rPr>
              <w:t>A_n</w:t>
            </w:r>
            <w:r>
              <w:rPr>
                <w:rFonts w:eastAsia="等线" w:cs="Arial"/>
                <w:lang w:eastAsia="zh-CN"/>
              </w:rPr>
              <w:t>77</w:t>
            </w:r>
            <w:r>
              <w:rPr>
                <w:rFonts w:eastAsia="等线" w:cs="Arial"/>
              </w:rPr>
              <w:t>A</w:t>
            </w:r>
            <w:r>
              <w:rPr>
                <w:rFonts w:eastAsia="等线" w:cs="Arial"/>
                <w:vertAlign w:val="superscript"/>
              </w:rPr>
              <w:t>5</w:t>
            </w:r>
          </w:p>
        </w:tc>
        <w:tc>
          <w:tcPr>
            <w:tcW w:w="537" w:type="pct"/>
            <w:vAlign w:val="center"/>
          </w:tcPr>
          <w:p>
            <w:pPr>
              <w:pStyle w:val="52"/>
              <w:keepNext w:val="0"/>
              <w:keepLines w:val="0"/>
              <w:rPr>
                <w:rFonts w:cs="Arial"/>
                <w:lang w:eastAsia="ja-JP"/>
              </w:rPr>
            </w:pPr>
            <w:r>
              <w:rPr>
                <w:rFonts w:eastAsia="等线" w:cs="Arial"/>
              </w:rPr>
              <w:t>18</w:t>
            </w:r>
          </w:p>
        </w:tc>
        <w:tc>
          <w:tcPr>
            <w:tcW w:w="655" w:type="pct"/>
          </w:tcPr>
          <w:p>
            <w:pPr>
              <w:pStyle w:val="52"/>
              <w:keepNext w:val="0"/>
              <w:keepLines w:val="0"/>
              <w:rPr>
                <w:rFonts w:cs="Arial"/>
                <w:lang w:eastAsia="zh-CN"/>
              </w:rPr>
            </w:pPr>
            <w:r>
              <w:rPr>
                <w:rFonts w:cs="Arial"/>
              </w:rPr>
              <w:t>827.5</w:t>
            </w:r>
          </w:p>
        </w:tc>
        <w:tc>
          <w:tcPr>
            <w:tcW w:w="477" w:type="pct"/>
          </w:tcPr>
          <w:p>
            <w:pPr>
              <w:pStyle w:val="52"/>
              <w:keepNext w:val="0"/>
              <w:keepLines w:val="0"/>
              <w:rPr>
                <w:lang w:eastAsia="en-GB"/>
              </w:rPr>
            </w:pPr>
            <w:r>
              <w:rPr>
                <w:rFonts w:cs="Arial"/>
              </w:rPr>
              <w:t>5</w:t>
            </w:r>
          </w:p>
        </w:tc>
        <w:tc>
          <w:tcPr>
            <w:tcW w:w="378" w:type="pct"/>
          </w:tcPr>
          <w:p>
            <w:pPr>
              <w:pStyle w:val="52"/>
              <w:keepNext w:val="0"/>
              <w:keepLines w:val="0"/>
              <w:rPr>
                <w:lang w:eastAsia="en-GB"/>
              </w:rPr>
            </w:pPr>
            <w:r>
              <w:rPr>
                <w:rFonts w:cs="Arial"/>
              </w:rPr>
              <w:t>25</w:t>
            </w:r>
          </w:p>
        </w:tc>
        <w:tc>
          <w:tcPr>
            <w:tcW w:w="676" w:type="pct"/>
          </w:tcPr>
          <w:p>
            <w:pPr>
              <w:pStyle w:val="52"/>
              <w:keepNext w:val="0"/>
              <w:keepLines w:val="0"/>
              <w:rPr>
                <w:rFonts w:cs="Arial"/>
                <w:lang w:eastAsia="zh-CN"/>
              </w:rPr>
            </w:pPr>
            <w:r>
              <w:rPr>
                <w:rFonts w:cs="Arial"/>
              </w:rPr>
              <w:t>872.5</w:t>
            </w:r>
          </w:p>
        </w:tc>
        <w:tc>
          <w:tcPr>
            <w:tcW w:w="489" w:type="pct"/>
          </w:tcPr>
          <w:p>
            <w:pPr>
              <w:pStyle w:val="52"/>
              <w:keepNext w:val="0"/>
              <w:keepLines w:val="0"/>
              <w:rPr>
                <w:rFonts w:cs="Arial"/>
                <w:lang w:eastAsia="en-GB"/>
              </w:rPr>
            </w:pPr>
            <w:r>
              <w:rPr>
                <w:rFonts w:cs="Arial"/>
              </w:rPr>
              <w:t>18.4</w:t>
            </w:r>
          </w:p>
        </w:tc>
        <w:tc>
          <w:tcPr>
            <w:tcW w:w="606" w:type="pct"/>
          </w:tcPr>
          <w:p>
            <w:pPr>
              <w:pStyle w:val="52"/>
              <w:keepNext w:val="0"/>
              <w:keepLines w:val="0"/>
              <w:rPr>
                <w:rFonts w:cs="Arial"/>
                <w:lang w:eastAsia="en-GB"/>
              </w:rPr>
            </w:pPr>
            <w:r>
              <w:rPr>
                <w:rFonts w:cs="Arial"/>
              </w:rPr>
              <w:t>IMD4</w:t>
            </w:r>
            <w:r>
              <w:rPr>
                <w:rFont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eastAsia="等线" w:cs="Arial"/>
              </w:rPr>
              <w:t>n77</w:t>
            </w:r>
          </w:p>
        </w:tc>
        <w:tc>
          <w:tcPr>
            <w:tcW w:w="655" w:type="pct"/>
          </w:tcPr>
          <w:p>
            <w:pPr>
              <w:pStyle w:val="52"/>
              <w:keepNext w:val="0"/>
              <w:keepLines w:val="0"/>
              <w:rPr>
                <w:rFonts w:cs="Arial"/>
                <w:lang w:eastAsia="zh-CN"/>
              </w:rPr>
            </w:pPr>
            <w:r>
              <w:rPr>
                <w:rFonts w:cs="Arial"/>
              </w:rPr>
              <w:t>3355</w:t>
            </w:r>
          </w:p>
        </w:tc>
        <w:tc>
          <w:tcPr>
            <w:tcW w:w="477" w:type="pct"/>
          </w:tcPr>
          <w:p>
            <w:pPr>
              <w:pStyle w:val="52"/>
              <w:keepNext w:val="0"/>
              <w:keepLines w:val="0"/>
              <w:rPr>
                <w:lang w:eastAsia="en-GB"/>
              </w:rPr>
            </w:pPr>
            <w:r>
              <w:rPr>
                <w:rFonts w:cs="Arial"/>
              </w:rPr>
              <w:t>10</w:t>
            </w:r>
          </w:p>
        </w:tc>
        <w:tc>
          <w:tcPr>
            <w:tcW w:w="378" w:type="pct"/>
          </w:tcPr>
          <w:p>
            <w:pPr>
              <w:pStyle w:val="52"/>
              <w:keepNext w:val="0"/>
              <w:keepLines w:val="0"/>
              <w:rPr>
                <w:lang w:eastAsia="en-GB"/>
              </w:rPr>
            </w:pPr>
            <w:r>
              <w:rPr>
                <w:rFonts w:cs="Arial"/>
              </w:rPr>
              <w:t>50</w:t>
            </w:r>
          </w:p>
        </w:tc>
        <w:tc>
          <w:tcPr>
            <w:tcW w:w="676" w:type="pct"/>
          </w:tcPr>
          <w:p>
            <w:pPr>
              <w:pStyle w:val="52"/>
              <w:keepNext w:val="0"/>
              <w:keepLines w:val="0"/>
              <w:rPr>
                <w:rFonts w:cs="Arial"/>
                <w:lang w:eastAsia="zh-CN"/>
              </w:rPr>
            </w:pPr>
            <w:r>
              <w:rPr>
                <w:rFonts w:cs="Arial"/>
              </w:rPr>
              <w:t>3355</w:t>
            </w:r>
          </w:p>
        </w:tc>
        <w:tc>
          <w:tcPr>
            <w:tcW w:w="489" w:type="pct"/>
          </w:tcPr>
          <w:p>
            <w:pPr>
              <w:pStyle w:val="52"/>
              <w:keepNext w:val="0"/>
              <w:keepLines w:val="0"/>
              <w:rPr>
                <w:rFonts w:cs="Arial"/>
                <w:lang w:eastAsia="en-GB"/>
              </w:rPr>
            </w:pPr>
            <w:r>
              <w:rPr>
                <w:rFonts w:cs="Arial"/>
                <w:lang w:eastAsia="ko-KR"/>
              </w:rPr>
              <w:t>N/A</w:t>
            </w:r>
          </w:p>
        </w:tc>
        <w:tc>
          <w:tcPr>
            <w:tcW w:w="606" w:type="pct"/>
          </w:tcPr>
          <w:p>
            <w:pPr>
              <w:pStyle w:val="52"/>
              <w:keepNext w:val="0"/>
              <w:keepLines w:val="0"/>
              <w:rPr>
                <w:rFonts w:cs="Arial"/>
                <w:lang w:eastAsia="en-GB"/>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等线" w:cs="Arial"/>
              </w:rPr>
            </w:pPr>
            <w:r>
              <w:rPr>
                <w:rFonts w:eastAsia="等线" w:cs="Arial"/>
              </w:rPr>
              <w:t>18</w:t>
            </w:r>
          </w:p>
        </w:tc>
        <w:tc>
          <w:tcPr>
            <w:tcW w:w="655" w:type="pct"/>
            <w:vAlign w:val="center"/>
          </w:tcPr>
          <w:p>
            <w:pPr>
              <w:pStyle w:val="52"/>
              <w:keepNext w:val="0"/>
              <w:keepLines w:val="0"/>
              <w:rPr>
                <w:rFonts w:cs="Arial"/>
              </w:rPr>
            </w:pPr>
            <w:r>
              <w:rPr>
                <w:rFonts w:cs="Arial"/>
              </w:rPr>
              <w:t>817.5</w:t>
            </w:r>
          </w:p>
        </w:tc>
        <w:tc>
          <w:tcPr>
            <w:tcW w:w="477" w:type="pct"/>
            <w:vAlign w:val="center"/>
          </w:tcPr>
          <w:p>
            <w:pPr>
              <w:pStyle w:val="52"/>
              <w:keepNext w:val="0"/>
              <w:keepLines w:val="0"/>
              <w:rPr>
                <w:rFonts w:cs="Arial"/>
              </w:rPr>
            </w:pPr>
            <w:r>
              <w:rPr>
                <w:rFonts w:cs="Arial"/>
              </w:rPr>
              <w:t>5</w:t>
            </w:r>
          </w:p>
        </w:tc>
        <w:tc>
          <w:tcPr>
            <w:tcW w:w="378" w:type="pct"/>
            <w:vAlign w:val="center"/>
          </w:tcPr>
          <w:p>
            <w:pPr>
              <w:pStyle w:val="52"/>
              <w:keepNext w:val="0"/>
              <w:keepLines w:val="0"/>
              <w:rPr>
                <w:rFonts w:cs="Arial"/>
              </w:rPr>
            </w:pPr>
            <w:r>
              <w:rPr>
                <w:rFonts w:cs="Arial"/>
              </w:rPr>
              <w:t>25</w:t>
            </w:r>
          </w:p>
        </w:tc>
        <w:tc>
          <w:tcPr>
            <w:tcW w:w="676" w:type="pct"/>
            <w:vAlign w:val="center"/>
          </w:tcPr>
          <w:p>
            <w:pPr>
              <w:pStyle w:val="52"/>
              <w:keepNext w:val="0"/>
              <w:keepLines w:val="0"/>
              <w:rPr>
                <w:rFonts w:cs="Arial"/>
              </w:rPr>
            </w:pPr>
            <w:r>
              <w:rPr>
                <w:rFonts w:cs="Arial"/>
              </w:rPr>
              <w:t>862.5</w:t>
            </w:r>
          </w:p>
        </w:tc>
        <w:tc>
          <w:tcPr>
            <w:tcW w:w="489" w:type="pct"/>
            <w:vAlign w:val="center"/>
          </w:tcPr>
          <w:p>
            <w:pPr>
              <w:pStyle w:val="52"/>
              <w:keepNext w:val="0"/>
              <w:keepLines w:val="0"/>
              <w:rPr>
                <w:rFonts w:cs="Arial"/>
                <w:lang w:eastAsia="ko-KR"/>
              </w:rPr>
            </w:pPr>
            <w:r>
              <w:rPr>
                <w:rFonts w:cs="Arial"/>
              </w:rPr>
              <w:t>11.7</w:t>
            </w:r>
          </w:p>
        </w:tc>
        <w:tc>
          <w:tcPr>
            <w:tcW w:w="606" w:type="pct"/>
          </w:tcPr>
          <w:p>
            <w:pPr>
              <w:pStyle w:val="52"/>
              <w:keepNext w:val="0"/>
              <w:keepLines w:val="0"/>
              <w:rPr>
                <w:rFonts w:cs="Arial"/>
              </w:rPr>
            </w:pPr>
            <w:r>
              <w:rPr>
                <w:rFonts w:hint="eastAsia" w:cs="Arial"/>
                <w:lang w:eastAsia="zh-CN"/>
              </w:rPr>
              <w:t>I</w:t>
            </w:r>
            <w:r>
              <w:rPr>
                <w:rFonts w:cs="Arial"/>
                <w:lang w:eastAsia="zh-CN"/>
              </w:rPr>
              <w:t>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等线" w:cs="Arial"/>
              </w:rPr>
            </w:pPr>
            <w:r>
              <w:rPr>
                <w:rFonts w:eastAsia="等线" w:cs="Arial"/>
              </w:rPr>
              <w:t>n77</w:t>
            </w:r>
          </w:p>
        </w:tc>
        <w:tc>
          <w:tcPr>
            <w:tcW w:w="655" w:type="pct"/>
            <w:vAlign w:val="center"/>
          </w:tcPr>
          <w:p>
            <w:pPr>
              <w:pStyle w:val="52"/>
              <w:keepNext w:val="0"/>
              <w:keepLines w:val="0"/>
              <w:rPr>
                <w:rFonts w:cs="Arial"/>
              </w:rPr>
            </w:pPr>
            <w:r>
              <w:rPr>
                <w:rFonts w:cs="Arial"/>
              </w:rPr>
              <w:t>4130</w:t>
            </w:r>
          </w:p>
        </w:tc>
        <w:tc>
          <w:tcPr>
            <w:tcW w:w="477" w:type="pct"/>
            <w:vAlign w:val="center"/>
          </w:tcPr>
          <w:p>
            <w:pPr>
              <w:pStyle w:val="52"/>
              <w:keepNext w:val="0"/>
              <w:keepLines w:val="0"/>
              <w:rPr>
                <w:rFonts w:cs="Arial"/>
              </w:rPr>
            </w:pPr>
            <w:r>
              <w:rPr>
                <w:rFonts w:cs="Arial"/>
              </w:rPr>
              <w:t>10</w:t>
            </w:r>
          </w:p>
        </w:tc>
        <w:tc>
          <w:tcPr>
            <w:tcW w:w="378" w:type="pct"/>
            <w:vAlign w:val="center"/>
          </w:tcPr>
          <w:p>
            <w:pPr>
              <w:pStyle w:val="52"/>
              <w:keepNext w:val="0"/>
              <w:keepLines w:val="0"/>
              <w:rPr>
                <w:rFonts w:cs="Arial"/>
              </w:rPr>
            </w:pPr>
            <w:r>
              <w:rPr>
                <w:rFonts w:cs="Arial"/>
              </w:rPr>
              <w:t>50</w:t>
            </w:r>
          </w:p>
        </w:tc>
        <w:tc>
          <w:tcPr>
            <w:tcW w:w="676" w:type="pct"/>
            <w:vAlign w:val="center"/>
          </w:tcPr>
          <w:p>
            <w:pPr>
              <w:pStyle w:val="52"/>
              <w:keepNext w:val="0"/>
              <w:keepLines w:val="0"/>
              <w:rPr>
                <w:rFonts w:cs="Arial"/>
              </w:rPr>
            </w:pPr>
            <w:r>
              <w:rPr>
                <w:rFonts w:cs="Arial"/>
              </w:rPr>
              <w:t>4130</w:t>
            </w:r>
          </w:p>
        </w:tc>
        <w:tc>
          <w:tcPr>
            <w:tcW w:w="489" w:type="pct"/>
            <w:vAlign w:val="center"/>
          </w:tcPr>
          <w:p>
            <w:pPr>
              <w:pStyle w:val="52"/>
              <w:keepNext w:val="0"/>
              <w:keepLines w:val="0"/>
              <w:rPr>
                <w:rFonts w:cs="Arial"/>
                <w:lang w:eastAsia="ko-KR"/>
              </w:rPr>
            </w:pPr>
            <w:r>
              <w:rPr>
                <w:rFonts w:cs="Arial"/>
                <w:lang w:eastAsia="ko-KR"/>
              </w:rPr>
              <w:t>N/A</w:t>
            </w:r>
          </w:p>
        </w:tc>
        <w:tc>
          <w:tcPr>
            <w:tcW w:w="606" w:type="pct"/>
          </w:tcPr>
          <w:p>
            <w:pPr>
              <w:pStyle w:val="52"/>
              <w:keepNext w:val="0"/>
              <w:keepLines w:val="0"/>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tcBorders>
              <w:top w:val="nil"/>
            </w:tcBorders>
            <w:shd w:val="clear" w:color="auto" w:fill="auto"/>
            <w:vAlign w:val="center"/>
          </w:tcPr>
          <w:p>
            <w:pPr>
              <w:pStyle w:val="52"/>
              <w:keepNext w:val="0"/>
              <w:keepLines w:val="0"/>
              <w:rPr>
                <w:rFonts w:eastAsia="MS Mincho"/>
              </w:rPr>
            </w:pPr>
            <w:r>
              <w:rPr>
                <w:rFonts w:hint="eastAsia" w:eastAsia="MS Mincho"/>
              </w:rPr>
              <w:t>DC_1</w:t>
            </w:r>
            <w:r>
              <w:rPr>
                <w:rFonts w:hint="eastAsia" w:eastAsia="宋体"/>
                <w:lang w:val="en-US" w:eastAsia="zh-CN"/>
              </w:rPr>
              <w:t>8</w:t>
            </w:r>
            <w:r>
              <w:rPr>
                <w:rFonts w:hint="eastAsia" w:eastAsia="MS Mincho"/>
              </w:rPr>
              <w:t>A_n78A</w:t>
            </w:r>
          </w:p>
        </w:tc>
        <w:tc>
          <w:tcPr>
            <w:tcW w:w="537" w:type="pct"/>
            <w:vAlign w:val="center"/>
          </w:tcPr>
          <w:p>
            <w:pPr>
              <w:pStyle w:val="52"/>
              <w:keepNext w:val="0"/>
              <w:keepLines w:val="0"/>
              <w:rPr>
                <w:rFonts w:eastAsia="等线" w:cs="Arial"/>
                <w:lang w:val="en-US" w:eastAsia="zh-CN"/>
              </w:rPr>
            </w:pPr>
            <w:r>
              <w:rPr>
                <w:rFonts w:hint="eastAsia" w:eastAsia="等线" w:cs="Arial"/>
                <w:lang w:val="en-US" w:eastAsia="zh-CN"/>
              </w:rPr>
              <w:t>18</w:t>
            </w:r>
          </w:p>
        </w:tc>
        <w:tc>
          <w:tcPr>
            <w:tcW w:w="655" w:type="pct"/>
            <w:vAlign w:val="center"/>
          </w:tcPr>
          <w:p>
            <w:pPr>
              <w:pStyle w:val="52"/>
              <w:keepNext w:val="0"/>
              <w:keepLines w:val="0"/>
              <w:rPr>
                <w:rFonts w:cs="Arial"/>
              </w:rPr>
            </w:pPr>
            <w:r>
              <w:rPr>
                <w:rFonts w:cs="Arial"/>
              </w:rPr>
              <w:t>827.5</w:t>
            </w:r>
          </w:p>
        </w:tc>
        <w:tc>
          <w:tcPr>
            <w:tcW w:w="477" w:type="pct"/>
            <w:vAlign w:val="center"/>
          </w:tcPr>
          <w:p>
            <w:pPr>
              <w:pStyle w:val="52"/>
              <w:keepNext w:val="0"/>
              <w:keepLines w:val="0"/>
              <w:rPr>
                <w:rFonts w:eastAsia="宋体" w:cs="Arial"/>
                <w:lang w:val="en-US" w:eastAsia="zh-CN"/>
              </w:rPr>
            </w:pPr>
            <w:r>
              <w:rPr>
                <w:rFonts w:hint="eastAsia" w:eastAsia="宋体" w:cs="Arial"/>
                <w:lang w:val="en-US" w:eastAsia="zh-CN"/>
              </w:rPr>
              <w:t>5</w:t>
            </w:r>
          </w:p>
        </w:tc>
        <w:tc>
          <w:tcPr>
            <w:tcW w:w="378" w:type="pct"/>
            <w:vAlign w:val="center"/>
          </w:tcPr>
          <w:p>
            <w:pPr>
              <w:pStyle w:val="52"/>
              <w:keepNext w:val="0"/>
              <w:keepLines w:val="0"/>
              <w:rPr>
                <w:rFonts w:eastAsia="宋体" w:cs="Arial"/>
                <w:lang w:val="en-US" w:eastAsia="zh-CN"/>
              </w:rPr>
            </w:pPr>
            <w:r>
              <w:rPr>
                <w:rFonts w:hint="eastAsia" w:eastAsia="宋体" w:cs="Arial"/>
                <w:lang w:val="en-US" w:eastAsia="zh-CN"/>
              </w:rPr>
              <w:t>25</w:t>
            </w:r>
          </w:p>
        </w:tc>
        <w:tc>
          <w:tcPr>
            <w:tcW w:w="676" w:type="pct"/>
            <w:vAlign w:val="center"/>
          </w:tcPr>
          <w:p>
            <w:pPr>
              <w:pStyle w:val="52"/>
              <w:keepNext w:val="0"/>
              <w:keepLines w:val="0"/>
              <w:rPr>
                <w:rFonts w:cs="Arial"/>
              </w:rPr>
            </w:pPr>
            <w:r>
              <w:rPr>
                <w:rFonts w:cs="Arial"/>
              </w:rPr>
              <w:t>827.5</w:t>
            </w:r>
          </w:p>
        </w:tc>
        <w:tc>
          <w:tcPr>
            <w:tcW w:w="489" w:type="pct"/>
            <w:vAlign w:val="center"/>
          </w:tcPr>
          <w:p>
            <w:pPr>
              <w:pStyle w:val="52"/>
              <w:keepNext w:val="0"/>
              <w:keepLines w:val="0"/>
              <w:rPr>
                <w:rFonts w:cs="Arial"/>
                <w:lang w:eastAsia="ko-KR"/>
              </w:rPr>
            </w:pPr>
            <w:r>
              <w:rPr>
                <w:rFonts w:cs="Arial"/>
              </w:rPr>
              <w:t>18.4</w:t>
            </w:r>
          </w:p>
        </w:tc>
        <w:tc>
          <w:tcPr>
            <w:tcW w:w="606" w:type="pct"/>
          </w:tcPr>
          <w:p>
            <w:pPr>
              <w:pStyle w:val="52"/>
              <w:keepNext w:val="0"/>
              <w:keepLines w:val="0"/>
              <w:rPr>
                <w:rFonts w:cs="Arial"/>
              </w:rPr>
            </w:pPr>
            <w:r>
              <w:rPr>
                <w:rFonts w:cs="Arial"/>
              </w:rPr>
              <w:t>IMD4</w:t>
            </w:r>
            <w:r>
              <w:rPr>
                <w:rFonts w:cs="Arial"/>
                <w:vertAlign w:val="superscript"/>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等线" w:cs="Arial"/>
                <w:lang w:val="en-US" w:eastAsia="zh-CN"/>
              </w:rPr>
            </w:pPr>
            <w:r>
              <w:rPr>
                <w:rFonts w:hint="eastAsia" w:eastAsia="等线" w:cs="Arial"/>
                <w:lang w:val="en-US" w:eastAsia="zh-CN"/>
              </w:rPr>
              <w:t>n78</w:t>
            </w:r>
          </w:p>
        </w:tc>
        <w:tc>
          <w:tcPr>
            <w:tcW w:w="655" w:type="pct"/>
            <w:vAlign w:val="center"/>
          </w:tcPr>
          <w:p>
            <w:pPr>
              <w:pStyle w:val="52"/>
              <w:keepNext w:val="0"/>
              <w:keepLines w:val="0"/>
              <w:rPr>
                <w:rFonts w:cs="Arial"/>
              </w:rPr>
            </w:pPr>
            <w:r>
              <w:rPr>
                <w:rFonts w:cs="Arial"/>
              </w:rPr>
              <w:t>3355</w:t>
            </w:r>
          </w:p>
        </w:tc>
        <w:tc>
          <w:tcPr>
            <w:tcW w:w="477" w:type="pct"/>
            <w:vAlign w:val="center"/>
          </w:tcPr>
          <w:p>
            <w:pPr>
              <w:pStyle w:val="52"/>
              <w:keepNext w:val="0"/>
              <w:keepLines w:val="0"/>
              <w:rPr>
                <w:rFonts w:eastAsia="宋体" w:cs="Arial"/>
                <w:lang w:val="en-US" w:eastAsia="zh-CN"/>
              </w:rPr>
            </w:pPr>
            <w:r>
              <w:rPr>
                <w:rFonts w:hint="eastAsia" w:eastAsia="宋体" w:cs="Arial"/>
                <w:lang w:val="en-US" w:eastAsia="zh-CN"/>
              </w:rPr>
              <w:t>10</w:t>
            </w:r>
          </w:p>
        </w:tc>
        <w:tc>
          <w:tcPr>
            <w:tcW w:w="378" w:type="pct"/>
            <w:vAlign w:val="center"/>
          </w:tcPr>
          <w:p>
            <w:pPr>
              <w:pStyle w:val="52"/>
              <w:keepNext w:val="0"/>
              <w:keepLines w:val="0"/>
              <w:rPr>
                <w:rFonts w:eastAsia="宋体" w:cs="Arial"/>
                <w:lang w:val="en-US" w:eastAsia="zh-CN"/>
              </w:rPr>
            </w:pPr>
            <w:r>
              <w:rPr>
                <w:rFonts w:hint="eastAsia" w:eastAsia="宋体" w:cs="Arial"/>
                <w:lang w:val="en-US" w:eastAsia="zh-CN"/>
              </w:rPr>
              <w:t>50</w:t>
            </w:r>
          </w:p>
        </w:tc>
        <w:tc>
          <w:tcPr>
            <w:tcW w:w="676" w:type="pct"/>
            <w:vAlign w:val="center"/>
          </w:tcPr>
          <w:p>
            <w:pPr>
              <w:pStyle w:val="52"/>
              <w:keepNext w:val="0"/>
              <w:keepLines w:val="0"/>
              <w:rPr>
                <w:rFonts w:cs="Arial"/>
              </w:rPr>
            </w:pPr>
            <w:r>
              <w:rPr>
                <w:rFonts w:cs="Arial"/>
              </w:rPr>
              <w:t>3355</w:t>
            </w:r>
          </w:p>
        </w:tc>
        <w:tc>
          <w:tcPr>
            <w:tcW w:w="489" w:type="pct"/>
            <w:vAlign w:val="center"/>
          </w:tcPr>
          <w:p>
            <w:pPr>
              <w:pStyle w:val="52"/>
              <w:keepNext w:val="0"/>
              <w:keepLines w:val="0"/>
              <w:rPr>
                <w:rFonts w:cs="Arial"/>
                <w:lang w:eastAsia="ko-KR"/>
              </w:rPr>
            </w:pPr>
            <w:r>
              <w:rPr>
                <w:rFonts w:cs="Arial"/>
                <w:lang w:eastAsia="ko-KR"/>
              </w:rPr>
              <w:t>N/A</w:t>
            </w:r>
          </w:p>
        </w:tc>
        <w:tc>
          <w:tcPr>
            <w:tcW w:w="606" w:type="pct"/>
          </w:tcPr>
          <w:p>
            <w:pPr>
              <w:pStyle w:val="52"/>
              <w:keepNext w:val="0"/>
              <w:keepLines w:val="0"/>
              <w:rPr>
                <w:rFonts w:cs="Arial"/>
              </w:rPr>
            </w:pPr>
            <w:r>
              <w:rPr>
                <w:rFonts w:cs="Arial"/>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tcPr>
          <w:p>
            <w:pPr>
              <w:pStyle w:val="52"/>
              <w:keepNext w:val="0"/>
              <w:keepLines w:val="0"/>
              <w:rPr>
                <w:rFonts w:eastAsia="Yu Mincho"/>
                <w:lang w:eastAsia="en-GB"/>
              </w:rPr>
            </w:pPr>
            <w:r>
              <w:rPr>
                <w:rFonts w:eastAsia="Yu Mincho"/>
                <w:lang w:eastAsia="en-GB"/>
              </w:rPr>
              <w:t>DC_</w:t>
            </w:r>
            <w:r>
              <w:rPr>
                <w:rFonts w:eastAsia="Yu Mincho"/>
                <w:lang w:eastAsia="zh-CN"/>
              </w:rPr>
              <w:t>19</w:t>
            </w:r>
            <w:r>
              <w:rPr>
                <w:rFonts w:eastAsia="Yu Mincho"/>
                <w:lang w:eastAsia="en-GB"/>
              </w:rPr>
              <w:t>A_n</w:t>
            </w:r>
            <w:r>
              <w:rPr>
                <w:rFonts w:eastAsia="Yu Mincho"/>
                <w:lang w:eastAsia="zh-CN"/>
              </w:rPr>
              <w:t>77</w:t>
            </w:r>
            <w:r>
              <w:rPr>
                <w:rFonts w:eastAsia="Yu Mincho"/>
                <w:lang w:eastAsia="en-GB"/>
              </w:rPr>
              <w:t>A</w:t>
            </w:r>
          </w:p>
          <w:p>
            <w:pPr>
              <w:pStyle w:val="52"/>
              <w:keepNext w:val="0"/>
              <w:keepLines w:val="0"/>
              <w:rPr>
                <w:rFonts w:eastAsia="MS Mincho"/>
              </w:rPr>
            </w:pPr>
            <w:r>
              <w:rPr>
                <w:rFonts w:eastAsia="Yu Mincho"/>
                <w:lang w:eastAsia="en-GB"/>
              </w:rPr>
              <w:t>DC_</w:t>
            </w:r>
            <w:r>
              <w:rPr>
                <w:rFonts w:eastAsia="Yu Mincho"/>
                <w:lang w:eastAsia="zh-CN"/>
              </w:rPr>
              <w:t>19</w:t>
            </w:r>
            <w:r>
              <w:rPr>
                <w:rFonts w:eastAsia="Yu Mincho"/>
                <w:lang w:eastAsia="en-GB"/>
              </w:rPr>
              <w:t>A_n</w:t>
            </w:r>
            <w:r>
              <w:rPr>
                <w:rFonts w:eastAsia="Yu Mincho"/>
                <w:lang w:eastAsia="zh-CN"/>
              </w:rPr>
              <w:t>77(2</w:t>
            </w:r>
            <w:r>
              <w:rPr>
                <w:rFonts w:eastAsia="Yu Mincho"/>
                <w:lang w:eastAsia="en-GB"/>
              </w:rPr>
              <w:t>A)</w:t>
            </w:r>
          </w:p>
          <w:p>
            <w:pPr>
              <w:pStyle w:val="52"/>
              <w:keepNext w:val="0"/>
              <w:keepLines w:val="0"/>
              <w:rPr>
                <w:rFonts w:eastAsia="MS Mincho"/>
              </w:rPr>
            </w:pPr>
          </w:p>
        </w:tc>
        <w:tc>
          <w:tcPr>
            <w:tcW w:w="537" w:type="pct"/>
          </w:tcPr>
          <w:p>
            <w:pPr>
              <w:pStyle w:val="52"/>
              <w:keepNext w:val="0"/>
              <w:keepLines w:val="0"/>
              <w:rPr>
                <w:lang w:eastAsia="zh-CN"/>
              </w:rPr>
            </w:pPr>
            <w:r>
              <w:rPr>
                <w:rFonts w:eastAsia="Yu Mincho"/>
                <w:lang w:eastAsia="en-GB"/>
              </w:rPr>
              <w:t>19</w:t>
            </w:r>
          </w:p>
        </w:tc>
        <w:tc>
          <w:tcPr>
            <w:tcW w:w="655" w:type="pct"/>
          </w:tcPr>
          <w:p>
            <w:pPr>
              <w:pStyle w:val="52"/>
              <w:keepNext w:val="0"/>
              <w:keepLines w:val="0"/>
              <w:rPr>
                <w:lang w:eastAsia="zh-CN"/>
              </w:rPr>
            </w:pPr>
            <w:r>
              <w:rPr>
                <w:rFonts w:eastAsia="Yu Mincho"/>
                <w:lang w:eastAsia="en-GB"/>
              </w:rPr>
              <w:t>836.5</w:t>
            </w:r>
          </w:p>
        </w:tc>
        <w:tc>
          <w:tcPr>
            <w:tcW w:w="477" w:type="pct"/>
          </w:tcPr>
          <w:p>
            <w:pPr>
              <w:pStyle w:val="52"/>
              <w:keepNext w:val="0"/>
              <w:keepLines w:val="0"/>
              <w:rPr>
                <w:lang w:eastAsia="zh-CN"/>
              </w:rPr>
            </w:pPr>
            <w:r>
              <w:rPr>
                <w:rFonts w:eastAsia="Yu Mincho"/>
                <w:lang w:eastAsia="en-GB"/>
              </w:rPr>
              <w:t>5</w:t>
            </w:r>
          </w:p>
        </w:tc>
        <w:tc>
          <w:tcPr>
            <w:tcW w:w="378" w:type="pct"/>
          </w:tcPr>
          <w:p>
            <w:pPr>
              <w:pStyle w:val="52"/>
              <w:keepNext w:val="0"/>
              <w:keepLines w:val="0"/>
              <w:rPr>
                <w:lang w:eastAsia="zh-CN"/>
              </w:rPr>
            </w:pPr>
            <w:r>
              <w:rPr>
                <w:rFonts w:eastAsia="Yu Mincho"/>
                <w:lang w:eastAsia="en-GB"/>
              </w:rPr>
              <w:t>25</w:t>
            </w:r>
          </w:p>
        </w:tc>
        <w:tc>
          <w:tcPr>
            <w:tcW w:w="676" w:type="pct"/>
          </w:tcPr>
          <w:p>
            <w:pPr>
              <w:pStyle w:val="52"/>
              <w:keepNext w:val="0"/>
              <w:keepLines w:val="0"/>
              <w:rPr>
                <w:lang w:eastAsia="zh-CN"/>
              </w:rPr>
            </w:pPr>
            <w:r>
              <w:rPr>
                <w:rFonts w:eastAsia="Yu Mincho"/>
                <w:lang w:eastAsia="en-GB"/>
              </w:rPr>
              <w:t>881.5</w:t>
            </w:r>
          </w:p>
        </w:tc>
        <w:tc>
          <w:tcPr>
            <w:tcW w:w="489" w:type="pct"/>
          </w:tcPr>
          <w:p>
            <w:pPr>
              <w:pStyle w:val="52"/>
              <w:keepNext w:val="0"/>
              <w:keepLines w:val="0"/>
              <w:rPr>
                <w:lang w:eastAsia="zh-CN"/>
              </w:rPr>
            </w:pPr>
            <w:r>
              <w:rPr>
                <w:rFonts w:eastAsia="Yu Mincho"/>
                <w:lang w:eastAsia="en-GB"/>
              </w:rPr>
              <w:t>25.3</w:t>
            </w:r>
          </w:p>
        </w:tc>
        <w:tc>
          <w:tcPr>
            <w:tcW w:w="606" w:type="pct"/>
          </w:tcPr>
          <w:p>
            <w:pPr>
              <w:pStyle w:val="52"/>
              <w:keepNext w:val="0"/>
              <w:keepLines w:val="0"/>
              <w:rPr>
                <w:lang w:eastAsia="zh-CN"/>
              </w:rPr>
            </w:pPr>
            <w:r>
              <w:rPr>
                <w:rFonts w:eastAsia="Yu Mincho"/>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eastAsia="Yu Mincho"/>
                <w:lang w:eastAsia="en-GB"/>
              </w:rPr>
            </w:pPr>
            <w:r>
              <w:rPr>
                <w:rFonts w:eastAsia="Yu Mincho"/>
                <w:lang w:eastAsia="en-GB"/>
              </w:rPr>
              <w:t>n77</w:t>
            </w:r>
          </w:p>
        </w:tc>
        <w:tc>
          <w:tcPr>
            <w:tcW w:w="655" w:type="pct"/>
          </w:tcPr>
          <w:p>
            <w:pPr>
              <w:pStyle w:val="52"/>
              <w:keepNext w:val="0"/>
              <w:keepLines w:val="0"/>
              <w:rPr>
                <w:rFonts w:eastAsia="Yu Mincho"/>
                <w:lang w:eastAsia="en-GB"/>
              </w:rPr>
            </w:pPr>
            <w:r>
              <w:rPr>
                <w:rFonts w:eastAsia="Yu Mincho"/>
                <w:lang w:eastAsia="en-GB"/>
              </w:rPr>
              <w:t>3391</w:t>
            </w:r>
          </w:p>
        </w:tc>
        <w:tc>
          <w:tcPr>
            <w:tcW w:w="477" w:type="pct"/>
          </w:tcPr>
          <w:p>
            <w:pPr>
              <w:pStyle w:val="52"/>
              <w:keepNext w:val="0"/>
              <w:keepLines w:val="0"/>
              <w:rPr>
                <w:rFonts w:eastAsia="Yu Mincho"/>
                <w:lang w:eastAsia="en-GB"/>
              </w:rPr>
            </w:pPr>
            <w:r>
              <w:rPr>
                <w:rFonts w:eastAsia="Yu Mincho"/>
                <w:lang w:eastAsia="en-GB"/>
              </w:rPr>
              <w:t>10</w:t>
            </w:r>
          </w:p>
        </w:tc>
        <w:tc>
          <w:tcPr>
            <w:tcW w:w="378" w:type="pct"/>
          </w:tcPr>
          <w:p>
            <w:pPr>
              <w:pStyle w:val="52"/>
              <w:keepNext w:val="0"/>
              <w:keepLines w:val="0"/>
              <w:rPr>
                <w:rFonts w:eastAsia="Yu Mincho"/>
                <w:lang w:eastAsia="en-GB"/>
              </w:rPr>
            </w:pPr>
            <w:r>
              <w:rPr>
                <w:rFonts w:eastAsia="Yu Mincho"/>
                <w:lang w:eastAsia="en-GB"/>
              </w:rPr>
              <w:t>50</w:t>
            </w:r>
          </w:p>
        </w:tc>
        <w:tc>
          <w:tcPr>
            <w:tcW w:w="676" w:type="pct"/>
          </w:tcPr>
          <w:p>
            <w:pPr>
              <w:pStyle w:val="52"/>
              <w:keepNext w:val="0"/>
              <w:keepLines w:val="0"/>
              <w:rPr>
                <w:rFonts w:eastAsia="Yu Mincho"/>
                <w:lang w:eastAsia="en-GB"/>
              </w:rPr>
            </w:pPr>
            <w:r>
              <w:rPr>
                <w:rFonts w:eastAsia="Yu Mincho"/>
                <w:lang w:eastAsia="en-GB"/>
              </w:rPr>
              <w:t>3391</w:t>
            </w:r>
          </w:p>
        </w:tc>
        <w:tc>
          <w:tcPr>
            <w:tcW w:w="489" w:type="pct"/>
          </w:tcPr>
          <w:p>
            <w:pPr>
              <w:pStyle w:val="52"/>
              <w:keepNext w:val="0"/>
              <w:keepLines w:val="0"/>
              <w:rPr>
                <w:rFonts w:eastAsia="Yu Mincho"/>
                <w:lang w:eastAsia="en-GB"/>
              </w:rPr>
            </w:pPr>
            <w:r>
              <w:rPr>
                <w:rFonts w:eastAsia="Yu Mincho"/>
                <w:lang w:eastAsia="en-GB"/>
              </w:rPr>
              <w:t>N/A</w:t>
            </w:r>
          </w:p>
        </w:tc>
        <w:tc>
          <w:tcPr>
            <w:tcW w:w="606" w:type="pct"/>
          </w:tcPr>
          <w:p>
            <w:pPr>
              <w:pStyle w:val="52"/>
              <w:keepNext w:val="0"/>
              <w:keepLines w:val="0"/>
              <w:rPr>
                <w:rFonts w:eastAsia="Yu Mincho"/>
                <w:lang w:eastAsia="en-GB"/>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lang w:eastAsia="zh-CN"/>
              </w:rPr>
            </w:pPr>
            <w:r>
              <w:rPr>
                <w:rFonts w:eastAsia="Yu Mincho"/>
                <w:lang w:eastAsia="en-GB"/>
              </w:rPr>
              <w:t>19</w:t>
            </w:r>
          </w:p>
        </w:tc>
        <w:tc>
          <w:tcPr>
            <w:tcW w:w="655" w:type="pct"/>
          </w:tcPr>
          <w:p>
            <w:pPr>
              <w:pStyle w:val="52"/>
              <w:keepNext w:val="0"/>
              <w:keepLines w:val="0"/>
              <w:rPr>
                <w:lang w:eastAsia="zh-CN"/>
              </w:rPr>
            </w:pPr>
            <w:r>
              <w:rPr>
                <w:rFonts w:eastAsia="Yu Mincho"/>
                <w:lang w:eastAsia="en-GB"/>
              </w:rPr>
              <w:t>832.5</w:t>
            </w:r>
          </w:p>
        </w:tc>
        <w:tc>
          <w:tcPr>
            <w:tcW w:w="477" w:type="pct"/>
          </w:tcPr>
          <w:p>
            <w:pPr>
              <w:pStyle w:val="52"/>
              <w:keepNext w:val="0"/>
              <w:keepLines w:val="0"/>
              <w:rPr>
                <w:lang w:eastAsia="zh-CN"/>
              </w:rPr>
            </w:pPr>
            <w:r>
              <w:rPr>
                <w:rFonts w:eastAsia="Yu Mincho"/>
                <w:lang w:eastAsia="en-GB"/>
              </w:rPr>
              <w:t>5</w:t>
            </w:r>
          </w:p>
        </w:tc>
        <w:tc>
          <w:tcPr>
            <w:tcW w:w="378" w:type="pct"/>
          </w:tcPr>
          <w:p>
            <w:pPr>
              <w:pStyle w:val="52"/>
              <w:keepNext w:val="0"/>
              <w:keepLines w:val="0"/>
              <w:rPr>
                <w:lang w:eastAsia="zh-CN"/>
              </w:rPr>
            </w:pPr>
            <w:r>
              <w:rPr>
                <w:rFonts w:eastAsia="Yu Mincho"/>
                <w:lang w:eastAsia="en-GB"/>
              </w:rPr>
              <w:t>25</w:t>
            </w:r>
          </w:p>
        </w:tc>
        <w:tc>
          <w:tcPr>
            <w:tcW w:w="676" w:type="pct"/>
          </w:tcPr>
          <w:p>
            <w:pPr>
              <w:pStyle w:val="52"/>
              <w:keepNext w:val="0"/>
              <w:keepLines w:val="0"/>
              <w:rPr>
                <w:lang w:eastAsia="zh-CN"/>
              </w:rPr>
            </w:pPr>
            <w:r>
              <w:rPr>
                <w:rFonts w:eastAsia="Yu Mincho"/>
                <w:lang w:eastAsia="en-GB"/>
              </w:rPr>
              <w:t>877.5</w:t>
            </w:r>
          </w:p>
        </w:tc>
        <w:tc>
          <w:tcPr>
            <w:tcW w:w="489" w:type="pct"/>
          </w:tcPr>
          <w:p>
            <w:pPr>
              <w:pStyle w:val="52"/>
              <w:keepNext w:val="0"/>
              <w:keepLines w:val="0"/>
              <w:rPr>
                <w:lang w:eastAsia="zh-CN"/>
              </w:rPr>
            </w:pPr>
            <w:r>
              <w:rPr>
                <w:rFonts w:eastAsia="Yu Mincho"/>
                <w:lang w:eastAsia="en-GB"/>
              </w:rPr>
              <w:t>8.1</w:t>
            </w:r>
          </w:p>
        </w:tc>
        <w:tc>
          <w:tcPr>
            <w:tcW w:w="606" w:type="pct"/>
          </w:tcPr>
          <w:p>
            <w:pPr>
              <w:pStyle w:val="52"/>
              <w:keepNext w:val="0"/>
              <w:keepLines w:val="0"/>
              <w:rPr>
                <w:lang w:eastAsia="zh-CN"/>
              </w:rPr>
            </w:pPr>
            <w:r>
              <w:rPr>
                <w:rFonts w:eastAsia="Yu Mincho"/>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vAlign w:val="center"/>
          </w:tcPr>
          <w:p>
            <w:pPr>
              <w:pStyle w:val="52"/>
              <w:keepNext w:val="0"/>
              <w:keepLines w:val="0"/>
              <w:rPr>
                <w:rFonts w:eastAsia="MS Mincho"/>
              </w:rPr>
            </w:pPr>
          </w:p>
        </w:tc>
        <w:tc>
          <w:tcPr>
            <w:tcW w:w="537" w:type="pct"/>
          </w:tcPr>
          <w:p>
            <w:pPr>
              <w:pStyle w:val="52"/>
              <w:keepNext w:val="0"/>
              <w:keepLines w:val="0"/>
              <w:rPr>
                <w:lang w:eastAsia="zh-CN"/>
              </w:rPr>
            </w:pPr>
            <w:r>
              <w:rPr>
                <w:rFonts w:eastAsia="Yu Mincho"/>
                <w:lang w:eastAsia="en-GB"/>
              </w:rPr>
              <w:t>n77</w:t>
            </w:r>
          </w:p>
        </w:tc>
        <w:tc>
          <w:tcPr>
            <w:tcW w:w="655" w:type="pct"/>
          </w:tcPr>
          <w:p>
            <w:pPr>
              <w:pStyle w:val="52"/>
              <w:keepNext w:val="0"/>
              <w:keepLines w:val="0"/>
              <w:rPr>
                <w:lang w:eastAsia="zh-CN"/>
              </w:rPr>
            </w:pPr>
            <w:r>
              <w:rPr>
                <w:rFonts w:eastAsia="Yu Mincho"/>
                <w:lang w:eastAsia="en-GB"/>
              </w:rPr>
              <w:t>4195</w:t>
            </w:r>
          </w:p>
        </w:tc>
        <w:tc>
          <w:tcPr>
            <w:tcW w:w="477" w:type="pct"/>
          </w:tcPr>
          <w:p>
            <w:pPr>
              <w:pStyle w:val="52"/>
              <w:keepNext w:val="0"/>
              <w:keepLines w:val="0"/>
              <w:rPr>
                <w:lang w:eastAsia="zh-CN"/>
              </w:rPr>
            </w:pPr>
            <w:r>
              <w:rPr>
                <w:rFonts w:eastAsia="Yu Mincho"/>
                <w:lang w:eastAsia="en-GB"/>
              </w:rPr>
              <w:t>10</w:t>
            </w:r>
          </w:p>
        </w:tc>
        <w:tc>
          <w:tcPr>
            <w:tcW w:w="378" w:type="pct"/>
          </w:tcPr>
          <w:p>
            <w:pPr>
              <w:pStyle w:val="52"/>
              <w:keepNext w:val="0"/>
              <w:keepLines w:val="0"/>
              <w:rPr>
                <w:lang w:eastAsia="zh-CN"/>
              </w:rPr>
            </w:pPr>
            <w:r>
              <w:rPr>
                <w:rFonts w:eastAsia="Yu Mincho"/>
                <w:lang w:eastAsia="en-GB"/>
              </w:rPr>
              <w:t>50</w:t>
            </w:r>
          </w:p>
        </w:tc>
        <w:tc>
          <w:tcPr>
            <w:tcW w:w="676" w:type="pct"/>
          </w:tcPr>
          <w:p>
            <w:pPr>
              <w:pStyle w:val="52"/>
              <w:keepNext w:val="0"/>
              <w:keepLines w:val="0"/>
              <w:rPr>
                <w:lang w:eastAsia="zh-CN"/>
              </w:rPr>
            </w:pPr>
            <w:r>
              <w:rPr>
                <w:rFonts w:eastAsia="Yu Mincho"/>
                <w:lang w:eastAsia="en-GB"/>
              </w:rPr>
              <w:t>4195</w:t>
            </w:r>
          </w:p>
        </w:tc>
        <w:tc>
          <w:tcPr>
            <w:tcW w:w="489" w:type="pct"/>
          </w:tcPr>
          <w:p>
            <w:pPr>
              <w:pStyle w:val="52"/>
              <w:keepNext w:val="0"/>
              <w:keepLines w:val="0"/>
              <w:rPr>
                <w:lang w:eastAsia="zh-CN"/>
              </w:rPr>
            </w:pPr>
            <w:r>
              <w:rPr>
                <w:rFonts w:eastAsia="Yu Mincho"/>
                <w:lang w:eastAsia="en-GB"/>
              </w:rPr>
              <w:t>N/A</w:t>
            </w:r>
          </w:p>
        </w:tc>
        <w:tc>
          <w:tcPr>
            <w:tcW w:w="606" w:type="pct"/>
          </w:tcPr>
          <w:p>
            <w:pPr>
              <w:pStyle w:val="52"/>
              <w:keepNext w:val="0"/>
              <w:keepLines w:val="0"/>
              <w:rPr>
                <w:lang w:eastAsia="zh-CN"/>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keepNext w:val="0"/>
              <w:keepLines w:val="0"/>
              <w:rPr>
                <w:rFonts w:eastAsia="Yu Mincho"/>
                <w:lang w:eastAsia="en-GB"/>
              </w:rPr>
            </w:pPr>
            <w:r>
              <w:rPr>
                <w:rFonts w:eastAsia="Yu Mincho"/>
                <w:lang w:eastAsia="en-GB"/>
              </w:rPr>
              <w:t>DC_</w:t>
            </w:r>
            <w:r>
              <w:rPr>
                <w:rFonts w:eastAsia="Yu Mincho"/>
                <w:lang w:eastAsia="zh-CN"/>
              </w:rPr>
              <w:t>19</w:t>
            </w:r>
            <w:r>
              <w:rPr>
                <w:rFonts w:eastAsia="Yu Mincho"/>
                <w:lang w:eastAsia="en-GB"/>
              </w:rPr>
              <w:t>A_n</w:t>
            </w:r>
            <w:r>
              <w:rPr>
                <w:rFonts w:eastAsia="Yu Mincho"/>
                <w:lang w:eastAsia="zh-CN"/>
              </w:rPr>
              <w:t>78</w:t>
            </w:r>
            <w:r>
              <w:rPr>
                <w:rFonts w:eastAsia="Yu Mincho"/>
                <w:lang w:eastAsia="en-GB"/>
              </w:rPr>
              <w:t>A</w:t>
            </w:r>
          </w:p>
          <w:p>
            <w:pPr>
              <w:pStyle w:val="52"/>
              <w:keepNext w:val="0"/>
              <w:keepLines w:val="0"/>
              <w:rPr>
                <w:rFonts w:eastAsia="MS Mincho"/>
              </w:rPr>
            </w:pPr>
            <w:r>
              <w:rPr>
                <w:rFonts w:eastAsia="Yu Mincho"/>
                <w:lang w:eastAsia="en-GB"/>
              </w:rPr>
              <w:t>DC_</w:t>
            </w:r>
            <w:r>
              <w:rPr>
                <w:rFonts w:eastAsia="Yu Mincho"/>
                <w:lang w:eastAsia="zh-CN"/>
              </w:rPr>
              <w:t>19</w:t>
            </w:r>
            <w:r>
              <w:rPr>
                <w:rFonts w:eastAsia="Yu Mincho"/>
                <w:lang w:eastAsia="en-GB"/>
              </w:rPr>
              <w:t>A_n</w:t>
            </w:r>
            <w:r>
              <w:rPr>
                <w:rFonts w:eastAsia="Yu Mincho"/>
                <w:lang w:eastAsia="zh-CN"/>
              </w:rPr>
              <w:t>78(2</w:t>
            </w:r>
            <w:r>
              <w:rPr>
                <w:rFonts w:eastAsia="Yu Mincho"/>
                <w:lang w:eastAsia="en-GB"/>
              </w:rPr>
              <w:t>A)</w:t>
            </w:r>
          </w:p>
        </w:tc>
        <w:tc>
          <w:tcPr>
            <w:tcW w:w="537" w:type="pct"/>
            <w:vAlign w:val="center"/>
          </w:tcPr>
          <w:p>
            <w:pPr>
              <w:pStyle w:val="52"/>
              <w:keepNext w:val="0"/>
              <w:keepLines w:val="0"/>
              <w:rPr>
                <w:rFonts w:cs="Arial"/>
                <w:lang w:eastAsia="ja-JP"/>
              </w:rPr>
            </w:pPr>
            <w:r>
              <w:rPr>
                <w:rFonts w:hint="eastAsia" w:eastAsia="Yu Mincho"/>
                <w:lang w:eastAsia="ja-JP"/>
              </w:rPr>
              <w:t>1</w:t>
            </w:r>
            <w:r>
              <w:rPr>
                <w:rFonts w:eastAsia="Yu Mincho"/>
                <w:lang w:eastAsia="ja-JP"/>
              </w:rPr>
              <w:t>9</w:t>
            </w:r>
          </w:p>
        </w:tc>
        <w:tc>
          <w:tcPr>
            <w:tcW w:w="655" w:type="pct"/>
          </w:tcPr>
          <w:p>
            <w:pPr>
              <w:pStyle w:val="52"/>
              <w:keepNext w:val="0"/>
              <w:keepLines w:val="0"/>
              <w:rPr>
                <w:lang w:eastAsia="en-GB"/>
              </w:rPr>
            </w:pPr>
            <w:r>
              <w:rPr>
                <w:rFonts w:eastAsia="Yu Mincho"/>
                <w:lang w:eastAsia="en-GB"/>
              </w:rPr>
              <w:t>836.5</w:t>
            </w:r>
          </w:p>
        </w:tc>
        <w:tc>
          <w:tcPr>
            <w:tcW w:w="477" w:type="pct"/>
          </w:tcPr>
          <w:p>
            <w:pPr>
              <w:pStyle w:val="52"/>
              <w:keepNext w:val="0"/>
              <w:keepLines w:val="0"/>
              <w:rPr>
                <w:lang w:eastAsia="en-GB"/>
              </w:rPr>
            </w:pPr>
            <w:r>
              <w:rPr>
                <w:rFonts w:eastAsia="Yu Mincho"/>
                <w:lang w:eastAsia="en-GB"/>
              </w:rPr>
              <w:t>5</w:t>
            </w:r>
          </w:p>
        </w:tc>
        <w:tc>
          <w:tcPr>
            <w:tcW w:w="378" w:type="pct"/>
          </w:tcPr>
          <w:p>
            <w:pPr>
              <w:pStyle w:val="52"/>
              <w:keepNext w:val="0"/>
              <w:keepLines w:val="0"/>
              <w:rPr>
                <w:lang w:eastAsia="en-GB"/>
              </w:rPr>
            </w:pPr>
            <w:r>
              <w:rPr>
                <w:rFonts w:eastAsia="Yu Mincho"/>
                <w:lang w:eastAsia="en-GB"/>
              </w:rPr>
              <w:t>25</w:t>
            </w:r>
          </w:p>
        </w:tc>
        <w:tc>
          <w:tcPr>
            <w:tcW w:w="676" w:type="pct"/>
          </w:tcPr>
          <w:p>
            <w:pPr>
              <w:pStyle w:val="52"/>
              <w:keepNext w:val="0"/>
              <w:keepLines w:val="0"/>
              <w:rPr>
                <w:lang w:eastAsia="en-GB"/>
              </w:rPr>
            </w:pPr>
            <w:r>
              <w:rPr>
                <w:rFonts w:eastAsia="Yu Mincho"/>
                <w:lang w:eastAsia="en-GB"/>
              </w:rPr>
              <w:t>881.5</w:t>
            </w:r>
          </w:p>
        </w:tc>
        <w:tc>
          <w:tcPr>
            <w:tcW w:w="489" w:type="pct"/>
          </w:tcPr>
          <w:p>
            <w:pPr>
              <w:pStyle w:val="52"/>
              <w:keepNext w:val="0"/>
              <w:keepLines w:val="0"/>
              <w:rPr>
                <w:lang w:eastAsia="en-GB"/>
              </w:rPr>
            </w:pPr>
            <w:r>
              <w:rPr>
                <w:rFonts w:eastAsia="Yu Mincho"/>
                <w:lang w:eastAsia="en-GB"/>
              </w:rPr>
              <w:t>25.3</w:t>
            </w:r>
          </w:p>
        </w:tc>
        <w:tc>
          <w:tcPr>
            <w:tcW w:w="606" w:type="pct"/>
          </w:tcPr>
          <w:p>
            <w:pPr>
              <w:pStyle w:val="52"/>
              <w:keepNext w:val="0"/>
              <w:keepLines w:val="0"/>
              <w:rPr>
                <w:lang w:eastAsia="en-GB"/>
              </w:rPr>
            </w:pPr>
            <w:r>
              <w:rPr>
                <w:rFonts w:eastAsia="Yu Mincho"/>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eastAsia="Yu Mincho"/>
                <w:lang w:eastAsia="en-GB"/>
              </w:rPr>
              <w:t>n78</w:t>
            </w:r>
          </w:p>
        </w:tc>
        <w:tc>
          <w:tcPr>
            <w:tcW w:w="655" w:type="pct"/>
          </w:tcPr>
          <w:p>
            <w:pPr>
              <w:pStyle w:val="52"/>
              <w:keepNext w:val="0"/>
              <w:keepLines w:val="0"/>
              <w:rPr>
                <w:lang w:eastAsia="en-GB"/>
              </w:rPr>
            </w:pPr>
            <w:r>
              <w:rPr>
                <w:rFonts w:eastAsia="Yu Mincho"/>
                <w:lang w:eastAsia="en-GB"/>
              </w:rPr>
              <w:t>3391</w:t>
            </w:r>
          </w:p>
        </w:tc>
        <w:tc>
          <w:tcPr>
            <w:tcW w:w="477" w:type="pct"/>
          </w:tcPr>
          <w:p>
            <w:pPr>
              <w:pStyle w:val="52"/>
              <w:keepNext w:val="0"/>
              <w:keepLines w:val="0"/>
              <w:rPr>
                <w:lang w:eastAsia="en-GB"/>
              </w:rPr>
            </w:pPr>
            <w:r>
              <w:rPr>
                <w:rFonts w:eastAsia="Yu Mincho"/>
                <w:lang w:eastAsia="en-GB"/>
              </w:rPr>
              <w:t>10</w:t>
            </w:r>
          </w:p>
        </w:tc>
        <w:tc>
          <w:tcPr>
            <w:tcW w:w="378" w:type="pct"/>
          </w:tcPr>
          <w:p>
            <w:pPr>
              <w:pStyle w:val="52"/>
              <w:keepNext w:val="0"/>
              <w:keepLines w:val="0"/>
              <w:rPr>
                <w:lang w:eastAsia="en-GB"/>
              </w:rPr>
            </w:pPr>
            <w:r>
              <w:rPr>
                <w:rFonts w:eastAsia="Yu Mincho"/>
                <w:lang w:eastAsia="en-GB"/>
              </w:rPr>
              <w:t>50</w:t>
            </w:r>
          </w:p>
        </w:tc>
        <w:tc>
          <w:tcPr>
            <w:tcW w:w="676" w:type="pct"/>
          </w:tcPr>
          <w:p>
            <w:pPr>
              <w:pStyle w:val="52"/>
              <w:keepNext w:val="0"/>
              <w:keepLines w:val="0"/>
              <w:rPr>
                <w:lang w:eastAsia="en-GB"/>
              </w:rPr>
            </w:pPr>
            <w:r>
              <w:rPr>
                <w:rFonts w:eastAsia="Yu Mincho"/>
                <w:lang w:eastAsia="en-GB"/>
              </w:rPr>
              <w:t>3391</w:t>
            </w:r>
          </w:p>
        </w:tc>
        <w:tc>
          <w:tcPr>
            <w:tcW w:w="489" w:type="pct"/>
          </w:tcPr>
          <w:p>
            <w:pPr>
              <w:pStyle w:val="52"/>
              <w:keepNext w:val="0"/>
              <w:keepLines w:val="0"/>
              <w:rPr>
                <w:lang w:eastAsia="en-GB"/>
              </w:rPr>
            </w:pPr>
            <w:r>
              <w:rPr>
                <w:rFonts w:eastAsia="Yu Mincho"/>
                <w:lang w:eastAsia="en-GB"/>
              </w:rPr>
              <w:t>N/A</w:t>
            </w:r>
          </w:p>
        </w:tc>
        <w:tc>
          <w:tcPr>
            <w:tcW w:w="606" w:type="pct"/>
          </w:tcPr>
          <w:p>
            <w:pPr>
              <w:pStyle w:val="52"/>
              <w:keepNext w:val="0"/>
              <w:keepLines w:val="0"/>
              <w:rPr>
                <w:lang w:eastAsia="en-GB"/>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vAlign w:val="center"/>
          </w:tcPr>
          <w:p>
            <w:pPr>
              <w:pStyle w:val="52"/>
              <w:keepNext w:val="0"/>
              <w:keepLines w:val="0"/>
              <w:rPr>
                <w:rFonts w:eastAsia="MS Mincho"/>
              </w:rPr>
            </w:pPr>
            <w:r>
              <w:t>DC_</w:t>
            </w:r>
            <w:r>
              <w:rPr>
                <w:rFonts w:hint="eastAsia"/>
                <w:lang w:eastAsia="zh-TW"/>
              </w:rPr>
              <w:t>20</w:t>
            </w:r>
            <w:r>
              <w:rPr>
                <w:lang w:eastAsia="zh-TW"/>
              </w:rPr>
              <w:t>A</w:t>
            </w:r>
            <w:r>
              <w:t>_n</w:t>
            </w:r>
            <w:r>
              <w:rPr>
                <w:rFonts w:hint="eastAsia"/>
                <w:lang w:eastAsia="zh-TW"/>
              </w:rPr>
              <w:t>41</w:t>
            </w:r>
          </w:p>
        </w:tc>
        <w:tc>
          <w:tcPr>
            <w:tcW w:w="537" w:type="pct"/>
            <w:vAlign w:val="center"/>
          </w:tcPr>
          <w:p>
            <w:pPr>
              <w:pStyle w:val="52"/>
              <w:keepNext w:val="0"/>
              <w:keepLines w:val="0"/>
              <w:rPr>
                <w:rFonts w:eastAsia="Yu Mincho"/>
                <w:lang w:eastAsia="en-GB"/>
              </w:rPr>
            </w:pPr>
            <w:r>
              <w:rPr>
                <w:rFonts w:hint="eastAsia"/>
                <w:lang w:eastAsia="zh-TW"/>
              </w:rPr>
              <w:t>20</w:t>
            </w:r>
          </w:p>
        </w:tc>
        <w:tc>
          <w:tcPr>
            <w:tcW w:w="655" w:type="pct"/>
          </w:tcPr>
          <w:p>
            <w:pPr>
              <w:pStyle w:val="52"/>
              <w:keepNext w:val="0"/>
              <w:keepLines w:val="0"/>
              <w:rPr>
                <w:rFonts w:eastAsia="Yu Mincho"/>
                <w:lang w:eastAsia="en-GB"/>
              </w:rPr>
            </w:pPr>
            <w:r>
              <w:rPr>
                <w:lang w:eastAsia="zh-TW"/>
              </w:rPr>
              <w:t>851</w:t>
            </w:r>
          </w:p>
        </w:tc>
        <w:tc>
          <w:tcPr>
            <w:tcW w:w="477" w:type="pct"/>
          </w:tcPr>
          <w:p>
            <w:pPr>
              <w:pStyle w:val="52"/>
              <w:keepNext w:val="0"/>
              <w:keepLines w:val="0"/>
              <w:rPr>
                <w:rFonts w:eastAsia="Yu Mincho"/>
                <w:lang w:eastAsia="en-GB"/>
              </w:rPr>
            </w:pPr>
            <w:r>
              <w:rPr>
                <w:rFonts w:hint="eastAsia" w:eastAsia="宋体"/>
                <w:lang w:val="en-US" w:eastAsia="zh-CN"/>
              </w:rPr>
              <w:t>5</w:t>
            </w:r>
          </w:p>
        </w:tc>
        <w:tc>
          <w:tcPr>
            <w:tcW w:w="378" w:type="pct"/>
          </w:tcPr>
          <w:p>
            <w:pPr>
              <w:pStyle w:val="52"/>
              <w:keepNext w:val="0"/>
              <w:keepLines w:val="0"/>
              <w:rPr>
                <w:rFonts w:eastAsia="Yu Mincho"/>
                <w:lang w:eastAsia="en-GB"/>
              </w:rPr>
            </w:pPr>
            <w:r>
              <w:rPr>
                <w:rFonts w:hint="eastAsia" w:eastAsia="宋体"/>
                <w:lang w:val="en-US" w:eastAsia="zh-CN"/>
              </w:rPr>
              <w:t>25</w:t>
            </w:r>
          </w:p>
        </w:tc>
        <w:tc>
          <w:tcPr>
            <w:tcW w:w="676" w:type="pct"/>
          </w:tcPr>
          <w:p>
            <w:pPr>
              <w:pStyle w:val="52"/>
              <w:keepNext w:val="0"/>
              <w:keepLines w:val="0"/>
              <w:rPr>
                <w:rFonts w:eastAsia="Yu Mincho"/>
                <w:lang w:eastAsia="en-GB"/>
              </w:rPr>
            </w:pPr>
            <w:r>
              <w:rPr>
                <w:lang w:eastAsia="zh-TW"/>
              </w:rPr>
              <w:t>810</w:t>
            </w:r>
          </w:p>
        </w:tc>
        <w:tc>
          <w:tcPr>
            <w:tcW w:w="489" w:type="pct"/>
          </w:tcPr>
          <w:p>
            <w:pPr>
              <w:pStyle w:val="52"/>
              <w:keepNext w:val="0"/>
              <w:keepLines w:val="0"/>
              <w:rPr>
                <w:rFonts w:eastAsia="Yu Mincho"/>
                <w:lang w:eastAsia="en-GB"/>
              </w:rPr>
            </w:pPr>
            <w:r>
              <w:rPr>
                <w:lang w:eastAsia="zh-TW"/>
              </w:rPr>
              <w:t>19.1</w:t>
            </w:r>
          </w:p>
        </w:tc>
        <w:tc>
          <w:tcPr>
            <w:tcW w:w="606" w:type="pct"/>
          </w:tcPr>
          <w:p>
            <w:pPr>
              <w:pStyle w:val="52"/>
              <w:keepNext w:val="0"/>
              <w:keepLines w:val="0"/>
              <w:rPr>
                <w:rFonts w:eastAsia="Yu Mincho"/>
                <w:lang w:eastAsia="en-GB"/>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Yu Mincho"/>
                <w:lang w:eastAsia="en-GB"/>
              </w:rPr>
            </w:pPr>
            <w:r>
              <w:t>n</w:t>
            </w:r>
            <w:r>
              <w:rPr>
                <w:rFonts w:hint="eastAsia"/>
                <w:lang w:eastAsia="zh-TW"/>
              </w:rPr>
              <w:t>41</w:t>
            </w:r>
          </w:p>
        </w:tc>
        <w:tc>
          <w:tcPr>
            <w:tcW w:w="655" w:type="pct"/>
          </w:tcPr>
          <w:p>
            <w:pPr>
              <w:pStyle w:val="52"/>
              <w:keepNext w:val="0"/>
              <w:keepLines w:val="0"/>
              <w:rPr>
                <w:rFonts w:eastAsia="Yu Mincho"/>
                <w:lang w:eastAsia="en-GB"/>
              </w:rPr>
            </w:pPr>
            <w:r>
              <w:rPr>
                <w:lang w:eastAsia="zh-TW"/>
              </w:rPr>
              <w:t>2512</w:t>
            </w:r>
          </w:p>
        </w:tc>
        <w:tc>
          <w:tcPr>
            <w:tcW w:w="477" w:type="pct"/>
          </w:tcPr>
          <w:p>
            <w:pPr>
              <w:pStyle w:val="52"/>
              <w:keepNext w:val="0"/>
              <w:keepLines w:val="0"/>
              <w:rPr>
                <w:rFonts w:eastAsia="Yu Mincho"/>
                <w:lang w:eastAsia="en-GB"/>
              </w:rPr>
            </w:pPr>
            <w:r>
              <w:rPr>
                <w:rFonts w:hint="eastAsia" w:eastAsia="宋体"/>
                <w:lang w:val="en-US" w:eastAsia="zh-CN"/>
              </w:rPr>
              <w:t>10</w:t>
            </w:r>
          </w:p>
        </w:tc>
        <w:tc>
          <w:tcPr>
            <w:tcW w:w="378" w:type="pct"/>
          </w:tcPr>
          <w:p>
            <w:pPr>
              <w:pStyle w:val="52"/>
              <w:keepNext w:val="0"/>
              <w:keepLines w:val="0"/>
              <w:rPr>
                <w:rFonts w:eastAsia="Yu Mincho"/>
                <w:lang w:eastAsia="en-GB"/>
              </w:rPr>
            </w:pPr>
            <w:r>
              <w:rPr>
                <w:rFonts w:hint="eastAsia" w:eastAsia="宋体"/>
                <w:lang w:val="en-US" w:eastAsia="zh-CN"/>
              </w:rPr>
              <w:t>50</w:t>
            </w:r>
          </w:p>
        </w:tc>
        <w:tc>
          <w:tcPr>
            <w:tcW w:w="676" w:type="pct"/>
          </w:tcPr>
          <w:p>
            <w:pPr>
              <w:pStyle w:val="52"/>
              <w:keepNext w:val="0"/>
              <w:keepLines w:val="0"/>
              <w:rPr>
                <w:rFonts w:eastAsia="Yu Mincho"/>
                <w:lang w:eastAsia="en-GB"/>
              </w:rPr>
            </w:pPr>
            <w:r>
              <w:rPr>
                <w:lang w:eastAsia="zh-TW"/>
              </w:rPr>
              <w:t>2512</w:t>
            </w:r>
          </w:p>
        </w:tc>
        <w:tc>
          <w:tcPr>
            <w:tcW w:w="489" w:type="pct"/>
          </w:tcPr>
          <w:p>
            <w:pPr>
              <w:pStyle w:val="52"/>
              <w:keepNext w:val="0"/>
              <w:keepLines w:val="0"/>
              <w:rPr>
                <w:rFonts w:eastAsia="Yu Mincho"/>
                <w:lang w:eastAsia="en-GB"/>
              </w:rPr>
            </w:pPr>
            <w:r>
              <w:rPr>
                <w:rFonts w:eastAsia="Yu Mincho"/>
                <w:lang w:eastAsia="en-GB"/>
              </w:rPr>
              <w:t>N/A</w:t>
            </w:r>
          </w:p>
        </w:tc>
        <w:tc>
          <w:tcPr>
            <w:tcW w:w="606" w:type="pct"/>
          </w:tcPr>
          <w:p>
            <w:pPr>
              <w:pStyle w:val="52"/>
              <w:keepNext w:val="0"/>
              <w:keepLines w:val="0"/>
              <w:rPr>
                <w:rFonts w:eastAsia="Yu Mincho"/>
                <w:lang w:eastAsia="en-GB"/>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vAlign w:val="center"/>
          </w:tcPr>
          <w:p>
            <w:pPr>
              <w:pStyle w:val="52"/>
              <w:keepNext w:val="0"/>
              <w:keepLines w:val="0"/>
              <w:rPr>
                <w:rFonts w:eastAsia="MS Mincho"/>
              </w:rPr>
            </w:pPr>
            <w:r>
              <w:t>DC_</w:t>
            </w:r>
            <w:r>
              <w:rPr>
                <w:rFonts w:hint="eastAsia"/>
                <w:lang w:eastAsia="zh-TW"/>
              </w:rPr>
              <w:t>20</w:t>
            </w:r>
            <w:r>
              <w:rPr>
                <w:lang w:eastAsia="zh-TW"/>
              </w:rPr>
              <w:t>A</w:t>
            </w:r>
            <w:r>
              <w:t>_n</w:t>
            </w:r>
            <w:r>
              <w:rPr>
                <w:rFonts w:hint="eastAsia"/>
                <w:lang w:eastAsia="zh-TW"/>
              </w:rPr>
              <w:t>41</w:t>
            </w:r>
          </w:p>
        </w:tc>
        <w:tc>
          <w:tcPr>
            <w:tcW w:w="537" w:type="pct"/>
            <w:vAlign w:val="center"/>
          </w:tcPr>
          <w:p>
            <w:pPr>
              <w:pStyle w:val="52"/>
              <w:keepNext w:val="0"/>
              <w:keepLines w:val="0"/>
              <w:rPr>
                <w:rFonts w:eastAsia="Yu Mincho"/>
                <w:lang w:eastAsia="en-GB"/>
              </w:rPr>
            </w:pPr>
            <w:r>
              <w:rPr>
                <w:rFonts w:hint="eastAsia"/>
                <w:lang w:eastAsia="zh-TW"/>
              </w:rPr>
              <w:t>20</w:t>
            </w:r>
          </w:p>
        </w:tc>
        <w:tc>
          <w:tcPr>
            <w:tcW w:w="655" w:type="pct"/>
          </w:tcPr>
          <w:p>
            <w:pPr>
              <w:pStyle w:val="52"/>
              <w:keepNext w:val="0"/>
              <w:keepLines w:val="0"/>
              <w:rPr>
                <w:rFonts w:eastAsia="Yu Mincho"/>
                <w:lang w:eastAsia="en-GB"/>
              </w:rPr>
            </w:pPr>
            <w:r>
              <w:rPr>
                <w:lang w:eastAsia="zh-TW"/>
              </w:rPr>
              <w:t>8</w:t>
            </w:r>
            <w:r>
              <w:rPr>
                <w:rFonts w:hint="eastAsia"/>
                <w:lang w:val="en-US" w:eastAsia="zh-CN"/>
              </w:rPr>
              <w:t>4</w:t>
            </w:r>
            <w:r>
              <w:rPr>
                <w:lang w:eastAsia="zh-TW"/>
              </w:rPr>
              <w:t>1</w:t>
            </w:r>
          </w:p>
        </w:tc>
        <w:tc>
          <w:tcPr>
            <w:tcW w:w="477" w:type="pct"/>
          </w:tcPr>
          <w:p>
            <w:pPr>
              <w:pStyle w:val="52"/>
              <w:keepNext w:val="0"/>
              <w:keepLines w:val="0"/>
              <w:rPr>
                <w:rFonts w:eastAsia="Yu Mincho"/>
                <w:lang w:eastAsia="en-GB"/>
              </w:rPr>
            </w:pPr>
            <w:r>
              <w:rPr>
                <w:rFonts w:hint="eastAsia" w:eastAsia="宋体"/>
                <w:lang w:val="en-US" w:eastAsia="zh-CN"/>
              </w:rPr>
              <w:t>5</w:t>
            </w:r>
          </w:p>
        </w:tc>
        <w:tc>
          <w:tcPr>
            <w:tcW w:w="378" w:type="pct"/>
          </w:tcPr>
          <w:p>
            <w:pPr>
              <w:pStyle w:val="52"/>
              <w:keepNext w:val="0"/>
              <w:keepLines w:val="0"/>
              <w:rPr>
                <w:rFonts w:eastAsia="Yu Mincho"/>
                <w:lang w:eastAsia="en-GB"/>
              </w:rPr>
            </w:pPr>
            <w:r>
              <w:rPr>
                <w:rFonts w:hint="eastAsia" w:eastAsia="宋体"/>
                <w:lang w:val="en-US" w:eastAsia="zh-CN"/>
              </w:rPr>
              <w:t>25</w:t>
            </w:r>
          </w:p>
        </w:tc>
        <w:tc>
          <w:tcPr>
            <w:tcW w:w="676" w:type="pct"/>
          </w:tcPr>
          <w:p>
            <w:pPr>
              <w:pStyle w:val="52"/>
              <w:keepNext w:val="0"/>
              <w:keepLines w:val="0"/>
              <w:rPr>
                <w:rFonts w:eastAsia="Yu Mincho"/>
                <w:lang w:eastAsia="en-GB"/>
              </w:rPr>
            </w:pPr>
            <w:r>
              <w:rPr>
                <w:lang w:eastAsia="zh-TW"/>
              </w:rPr>
              <w:t>8</w:t>
            </w:r>
            <w:r>
              <w:rPr>
                <w:rFonts w:hint="eastAsia"/>
                <w:lang w:val="en-US" w:eastAsia="zh-CN"/>
              </w:rPr>
              <w:t>0</w:t>
            </w:r>
            <w:r>
              <w:rPr>
                <w:lang w:eastAsia="zh-TW"/>
              </w:rPr>
              <w:t>0</w:t>
            </w:r>
          </w:p>
        </w:tc>
        <w:tc>
          <w:tcPr>
            <w:tcW w:w="489" w:type="pct"/>
          </w:tcPr>
          <w:p>
            <w:pPr>
              <w:pStyle w:val="52"/>
              <w:keepNext w:val="0"/>
              <w:keepLines w:val="0"/>
              <w:rPr>
                <w:rFonts w:eastAsia="Yu Mincho"/>
                <w:lang w:eastAsia="en-GB"/>
              </w:rPr>
            </w:pPr>
            <w:r>
              <w:rPr>
                <w:lang w:eastAsia="zh-TW"/>
              </w:rPr>
              <w:t>20.3</w:t>
            </w:r>
          </w:p>
        </w:tc>
        <w:tc>
          <w:tcPr>
            <w:tcW w:w="606" w:type="pct"/>
          </w:tcPr>
          <w:p>
            <w:pPr>
              <w:pStyle w:val="52"/>
              <w:keepNext w:val="0"/>
              <w:keepLines w:val="0"/>
              <w:rPr>
                <w:rFonts w:eastAsia="Yu Mincho"/>
                <w:lang w:eastAsia="en-GB"/>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eastAsia="Yu Mincho"/>
                <w:lang w:eastAsia="en-GB"/>
              </w:rPr>
            </w:pPr>
            <w:r>
              <w:t>n</w:t>
            </w:r>
            <w:r>
              <w:rPr>
                <w:rFonts w:hint="eastAsia"/>
                <w:lang w:eastAsia="zh-TW"/>
              </w:rPr>
              <w:t>41</w:t>
            </w:r>
          </w:p>
        </w:tc>
        <w:tc>
          <w:tcPr>
            <w:tcW w:w="655" w:type="pct"/>
          </w:tcPr>
          <w:p>
            <w:pPr>
              <w:pStyle w:val="52"/>
              <w:keepNext w:val="0"/>
              <w:keepLines w:val="0"/>
              <w:rPr>
                <w:rFonts w:eastAsia="Yu Mincho"/>
                <w:lang w:eastAsia="en-GB"/>
              </w:rPr>
            </w:pPr>
            <w:r>
              <w:rPr>
                <w:lang w:eastAsia="zh-TW"/>
              </w:rPr>
              <w:t>25</w:t>
            </w:r>
            <w:r>
              <w:rPr>
                <w:rFonts w:hint="eastAsia"/>
                <w:lang w:val="en-US" w:eastAsia="zh-CN"/>
              </w:rPr>
              <w:t>64</w:t>
            </w:r>
          </w:p>
        </w:tc>
        <w:tc>
          <w:tcPr>
            <w:tcW w:w="477" w:type="pct"/>
          </w:tcPr>
          <w:p>
            <w:pPr>
              <w:pStyle w:val="52"/>
              <w:keepNext w:val="0"/>
              <w:keepLines w:val="0"/>
              <w:rPr>
                <w:rFonts w:eastAsia="Yu Mincho"/>
                <w:lang w:eastAsia="en-GB"/>
              </w:rPr>
            </w:pPr>
            <w:r>
              <w:rPr>
                <w:rFonts w:hint="eastAsia" w:eastAsia="宋体"/>
                <w:lang w:val="en-US" w:eastAsia="zh-CN"/>
              </w:rPr>
              <w:t>10</w:t>
            </w:r>
          </w:p>
        </w:tc>
        <w:tc>
          <w:tcPr>
            <w:tcW w:w="378" w:type="pct"/>
          </w:tcPr>
          <w:p>
            <w:pPr>
              <w:pStyle w:val="52"/>
              <w:keepNext w:val="0"/>
              <w:keepLines w:val="0"/>
              <w:rPr>
                <w:rFonts w:eastAsia="Yu Mincho"/>
                <w:lang w:eastAsia="en-GB"/>
              </w:rPr>
            </w:pPr>
            <w:r>
              <w:rPr>
                <w:rFonts w:hint="eastAsia" w:eastAsia="宋体"/>
                <w:lang w:val="en-US" w:eastAsia="zh-CN"/>
              </w:rPr>
              <w:t>50</w:t>
            </w:r>
          </w:p>
        </w:tc>
        <w:tc>
          <w:tcPr>
            <w:tcW w:w="676" w:type="pct"/>
          </w:tcPr>
          <w:p>
            <w:pPr>
              <w:pStyle w:val="52"/>
              <w:keepNext w:val="0"/>
              <w:keepLines w:val="0"/>
              <w:rPr>
                <w:rFonts w:eastAsia="Yu Mincho"/>
                <w:lang w:eastAsia="en-GB"/>
              </w:rPr>
            </w:pPr>
            <w:r>
              <w:rPr>
                <w:lang w:eastAsia="zh-TW"/>
              </w:rPr>
              <w:t>25</w:t>
            </w:r>
            <w:r>
              <w:rPr>
                <w:rFonts w:hint="eastAsia"/>
                <w:lang w:val="en-US" w:eastAsia="zh-CN"/>
              </w:rPr>
              <w:t>64</w:t>
            </w:r>
          </w:p>
        </w:tc>
        <w:tc>
          <w:tcPr>
            <w:tcW w:w="489" w:type="pct"/>
          </w:tcPr>
          <w:p>
            <w:pPr>
              <w:pStyle w:val="52"/>
              <w:keepNext w:val="0"/>
              <w:keepLines w:val="0"/>
              <w:rPr>
                <w:rFonts w:eastAsia="Yu Mincho"/>
                <w:lang w:eastAsia="en-GB"/>
              </w:rPr>
            </w:pPr>
            <w:r>
              <w:rPr>
                <w:rFonts w:eastAsia="Yu Mincho"/>
                <w:lang w:eastAsia="en-GB"/>
              </w:rPr>
              <w:t>N/A</w:t>
            </w:r>
          </w:p>
        </w:tc>
        <w:tc>
          <w:tcPr>
            <w:tcW w:w="606" w:type="pct"/>
          </w:tcPr>
          <w:p>
            <w:pPr>
              <w:pStyle w:val="52"/>
              <w:keepNext w:val="0"/>
              <w:keepLines w:val="0"/>
              <w:rPr>
                <w:rFonts w:eastAsia="Yu Mincho"/>
                <w:lang w:eastAsia="en-GB"/>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nil"/>
            </w:tcBorders>
            <w:shd w:val="clear" w:color="auto" w:fill="auto"/>
          </w:tcPr>
          <w:p>
            <w:pPr>
              <w:pStyle w:val="52"/>
              <w:keepNext w:val="0"/>
              <w:keepLines w:val="0"/>
              <w:rPr>
                <w:rFonts w:eastAsia="MS Mincho"/>
              </w:rPr>
            </w:pPr>
            <w:r>
              <w:rPr>
                <w:rFonts w:cs="Arial"/>
                <w:kern w:val="2"/>
                <w:szCs w:val="18"/>
                <w:lang w:eastAsia="zh-CN"/>
              </w:rPr>
              <w:t>DC_20A_n78A</w:t>
            </w:r>
          </w:p>
        </w:tc>
        <w:tc>
          <w:tcPr>
            <w:tcW w:w="537" w:type="pct"/>
          </w:tcPr>
          <w:p>
            <w:pPr>
              <w:pStyle w:val="52"/>
              <w:keepNext w:val="0"/>
              <w:keepLines w:val="0"/>
              <w:rPr>
                <w:rFonts w:eastAsia="Yu Mincho"/>
                <w:lang w:eastAsia="en-GB"/>
              </w:rPr>
            </w:pPr>
            <w:r>
              <w:rPr>
                <w:rFonts w:cs="Arial"/>
                <w:kern w:val="2"/>
                <w:szCs w:val="18"/>
                <w:lang w:eastAsia="zh-CN"/>
              </w:rPr>
              <w:t>20</w:t>
            </w:r>
          </w:p>
        </w:tc>
        <w:tc>
          <w:tcPr>
            <w:tcW w:w="655" w:type="pct"/>
          </w:tcPr>
          <w:p>
            <w:pPr>
              <w:pStyle w:val="52"/>
              <w:keepNext w:val="0"/>
              <w:keepLines w:val="0"/>
              <w:rPr>
                <w:rFonts w:eastAsia="Yu Mincho"/>
                <w:lang w:eastAsia="en-GB"/>
              </w:rPr>
            </w:pPr>
            <w:r>
              <w:rPr>
                <w:rFonts w:cs="Arial"/>
                <w:kern w:val="2"/>
                <w:szCs w:val="18"/>
                <w:lang w:eastAsia="zh-CN"/>
              </w:rPr>
              <w:t>850</w:t>
            </w:r>
          </w:p>
        </w:tc>
        <w:tc>
          <w:tcPr>
            <w:tcW w:w="477" w:type="pct"/>
          </w:tcPr>
          <w:p>
            <w:pPr>
              <w:pStyle w:val="52"/>
              <w:keepNext w:val="0"/>
              <w:keepLines w:val="0"/>
              <w:rPr>
                <w:rFonts w:eastAsia="Yu Mincho"/>
                <w:lang w:eastAsia="en-GB"/>
              </w:rPr>
            </w:pPr>
            <w:r>
              <w:rPr>
                <w:rFonts w:cs="Arial"/>
                <w:kern w:val="2"/>
                <w:szCs w:val="18"/>
              </w:rPr>
              <w:t>5</w:t>
            </w:r>
          </w:p>
        </w:tc>
        <w:tc>
          <w:tcPr>
            <w:tcW w:w="378" w:type="pct"/>
          </w:tcPr>
          <w:p>
            <w:pPr>
              <w:pStyle w:val="52"/>
              <w:keepNext w:val="0"/>
              <w:keepLines w:val="0"/>
              <w:rPr>
                <w:rFonts w:eastAsia="Yu Mincho"/>
                <w:lang w:eastAsia="en-GB"/>
              </w:rPr>
            </w:pPr>
            <w:r>
              <w:rPr>
                <w:rFonts w:cs="Arial"/>
                <w:kern w:val="2"/>
                <w:szCs w:val="18"/>
              </w:rPr>
              <w:t>25</w:t>
            </w:r>
          </w:p>
        </w:tc>
        <w:tc>
          <w:tcPr>
            <w:tcW w:w="676" w:type="pct"/>
          </w:tcPr>
          <w:p>
            <w:pPr>
              <w:pStyle w:val="52"/>
              <w:keepNext w:val="0"/>
              <w:keepLines w:val="0"/>
              <w:rPr>
                <w:rFonts w:eastAsia="Yu Mincho"/>
                <w:lang w:eastAsia="en-GB"/>
              </w:rPr>
            </w:pPr>
            <w:r>
              <w:rPr>
                <w:rFonts w:cs="Arial"/>
                <w:kern w:val="2"/>
                <w:szCs w:val="18"/>
                <w:lang w:eastAsia="zh-CN"/>
              </w:rPr>
              <w:t>809</w:t>
            </w:r>
          </w:p>
        </w:tc>
        <w:tc>
          <w:tcPr>
            <w:tcW w:w="489" w:type="pct"/>
          </w:tcPr>
          <w:p>
            <w:pPr>
              <w:pStyle w:val="52"/>
              <w:keepNext w:val="0"/>
              <w:keepLines w:val="0"/>
              <w:rPr>
                <w:rFonts w:eastAsia="Yu Mincho"/>
                <w:lang w:eastAsia="en-GB"/>
              </w:rPr>
            </w:pPr>
            <w:r>
              <w:rPr>
                <w:rFonts w:cs="Arial"/>
                <w:kern w:val="2"/>
                <w:szCs w:val="18"/>
                <w:lang w:eastAsia="ja-JP"/>
              </w:rPr>
              <w:t>18.8</w:t>
            </w:r>
          </w:p>
        </w:tc>
        <w:tc>
          <w:tcPr>
            <w:tcW w:w="606" w:type="pct"/>
          </w:tcPr>
          <w:p>
            <w:pPr>
              <w:pStyle w:val="52"/>
              <w:keepNext w:val="0"/>
              <w:keepLines w:val="0"/>
              <w:rPr>
                <w:rFonts w:eastAsia="Yu Mincho"/>
                <w:lang w:eastAsia="en-GB"/>
              </w:rPr>
            </w:pPr>
            <w:r>
              <w:rPr>
                <w:rFonts w:cs="Arial"/>
                <w:kern w:val="2"/>
                <w:szCs w:val="18"/>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tcPr>
          <w:p>
            <w:pPr>
              <w:pStyle w:val="52"/>
              <w:keepNext w:val="0"/>
              <w:keepLines w:val="0"/>
              <w:rPr>
                <w:rFonts w:eastAsia="MS Mincho"/>
              </w:rPr>
            </w:pPr>
          </w:p>
        </w:tc>
        <w:tc>
          <w:tcPr>
            <w:tcW w:w="537" w:type="pct"/>
          </w:tcPr>
          <w:p>
            <w:pPr>
              <w:pStyle w:val="52"/>
              <w:keepNext w:val="0"/>
              <w:keepLines w:val="0"/>
              <w:rPr>
                <w:rFonts w:eastAsia="Yu Mincho"/>
                <w:lang w:eastAsia="en-GB"/>
              </w:rPr>
            </w:pPr>
            <w:r>
              <w:rPr>
                <w:rFonts w:cs="Arial"/>
                <w:kern w:val="2"/>
                <w:szCs w:val="18"/>
                <w:lang w:eastAsia="zh-CN"/>
              </w:rPr>
              <w:t>n78</w:t>
            </w:r>
          </w:p>
        </w:tc>
        <w:tc>
          <w:tcPr>
            <w:tcW w:w="655" w:type="pct"/>
          </w:tcPr>
          <w:p>
            <w:pPr>
              <w:pStyle w:val="52"/>
              <w:keepNext w:val="0"/>
              <w:keepLines w:val="0"/>
              <w:rPr>
                <w:rFonts w:eastAsia="Yu Mincho"/>
                <w:lang w:eastAsia="en-GB"/>
              </w:rPr>
            </w:pPr>
            <w:r>
              <w:rPr>
                <w:rFonts w:cs="Arial"/>
                <w:kern w:val="2"/>
                <w:szCs w:val="18"/>
                <w:lang w:eastAsia="zh-CN"/>
              </w:rPr>
              <w:t>3359</w:t>
            </w:r>
          </w:p>
        </w:tc>
        <w:tc>
          <w:tcPr>
            <w:tcW w:w="477" w:type="pct"/>
          </w:tcPr>
          <w:p>
            <w:pPr>
              <w:pStyle w:val="52"/>
              <w:keepNext w:val="0"/>
              <w:keepLines w:val="0"/>
              <w:rPr>
                <w:rFonts w:eastAsia="Yu Mincho"/>
                <w:lang w:eastAsia="en-GB"/>
              </w:rPr>
            </w:pPr>
            <w:r>
              <w:rPr>
                <w:rFonts w:cs="Arial"/>
                <w:kern w:val="2"/>
                <w:szCs w:val="18"/>
                <w:lang w:eastAsia="ja-JP"/>
              </w:rPr>
              <w:t>10</w:t>
            </w:r>
          </w:p>
        </w:tc>
        <w:tc>
          <w:tcPr>
            <w:tcW w:w="378" w:type="pct"/>
          </w:tcPr>
          <w:p>
            <w:pPr>
              <w:pStyle w:val="52"/>
              <w:keepNext w:val="0"/>
              <w:keepLines w:val="0"/>
              <w:rPr>
                <w:rFonts w:eastAsia="Yu Mincho"/>
                <w:lang w:eastAsia="en-GB"/>
              </w:rPr>
            </w:pPr>
            <w:r>
              <w:rPr>
                <w:rFonts w:cs="Arial"/>
                <w:kern w:val="2"/>
                <w:szCs w:val="18"/>
                <w:lang w:eastAsia="zh-CN"/>
              </w:rPr>
              <w:t>50</w:t>
            </w:r>
          </w:p>
        </w:tc>
        <w:tc>
          <w:tcPr>
            <w:tcW w:w="676" w:type="pct"/>
          </w:tcPr>
          <w:p>
            <w:pPr>
              <w:pStyle w:val="52"/>
              <w:keepNext w:val="0"/>
              <w:keepLines w:val="0"/>
              <w:rPr>
                <w:rFonts w:eastAsia="Yu Mincho"/>
                <w:lang w:eastAsia="en-GB"/>
              </w:rPr>
            </w:pPr>
            <w:r>
              <w:rPr>
                <w:rFonts w:cs="Arial"/>
                <w:kern w:val="2"/>
                <w:szCs w:val="18"/>
                <w:lang w:eastAsia="zh-CN"/>
              </w:rPr>
              <w:t>3359</w:t>
            </w:r>
          </w:p>
        </w:tc>
        <w:tc>
          <w:tcPr>
            <w:tcW w:w="489" w:type="pct"/>
          </w:tcPr>
          <w:p>
            <w:pPr>
              <w:pStyle w:val="52"/>
              <w:keepNext w:val="0"/>
              <w:keepLines w:val="0"/>
              <w:rPr>
                <w:rFonts w:eastAsia="Yu Mincho"/>
                <w:lang w:eastAsia="en-GB"/>
              </w:rPr>
            </w:pPr>
            <w:r>
              <w:rPr>
                <w:rFonts w:cs="Arial"/>
                <w:kern w:val="2"/>
                <w:szCs w:val="18"/>
                <w:lang w:eastAsia="ja-JP"/>
              </w:rPr>
              <w:t>N/A</w:t>
            </w:r>
          </w:p>
        </w:tc>
        <w:tc>
          <w:tcPr>
            <w:tcW w:w="606" w:type="pct"/>
          </w:tcPr>
          <w:p>
            <w:pPr>
              <w:pStyle w:val="52"/>
              <w:keepNext w:val="0"/>
              <w:keepLines w:val="0"/>
              <w:rPr>
                <w:rFonts w:eastAsia="Yu Mincho"/>
                <w:lang w:eastAsia="en-GB"/>
              </w:rPr>
            </w:pPr>
            <w:r>
              <w:rPr>
                <w:rFonts w:cs="Arial"/>
                <w:kern w:val="2"/>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tcBorders>
              <w:top w:val="nil"/>
            </w:tcBorders>
            <w:shd w:val="clear" w:color="auto" w:fill="auto"/>
          </w:tcPr>
          <w:p>
            <w:pPr>
              <w:pStyle w:val="52"/>
              <w:keepNext w:val="0"/>
              <w:keepLines w:val="0"/>
              <w:rPr>
                <w:rFonts w:eastAsia="MS Mincho"/>
              </w:rPr>
            </w:pPr>
            <w:r>
              <w:rPr>
                <w:rFonts w:hint="eastAsia" w:eastAsia="MS Mincho"/>
              </w:rPr>
              <w:t>DC_25A_n78A</w:t>
            </w:r>
          </w:p>
        </w:tc>
        <w:tc>
          <w:tcPr>
            <w:tcW w:w="537"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hint="eastAsia" w:cs="Arial"/>
                <w:kern w:val="2"/>
                <w:szCs w:val="18"/>
                <w:lang w:eastAsia="zh-CN"/>
              </w:rPr>
              <w:t>1855</w:t>
            </w:r>
          </w:p>
        </w:tc>
        <w:tc>
          <w:tcPr>
            <w:tcW w:w="477" w:type="pct"/>
          </w:tcPr>
          <w:p>
            <w:pPr>
              <w:pStyle w:val="52"/>
              <w:keepNext w:val="0"/>
              <w:keepLines w:val="0"/>
              <w:rPr>
                <w:rFonts w:cs="Arial"/>
                <w:kern w:val="2"/>
                <w:szCs w:val="18"/>
                <w:lang w:eastAsia="ja-JP"/>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1935</w:t>
            </w:r>
          </w:p>
        </w:tc>
        <w:tc>
          <w:tcPr>
            <w:tcW w:w="489" w:type="pct"/>
          </w:tcPr>
          <w:p>
            <w:pPr>
              <w:pStyle w:val="52"/>
              <w:keepNext w:val="0"/>
              <w:keepLines w:val="0"/>
              <w:rPr>
                <w:rFonts w:cs="Arial"/>
                <w:kern w:val="2"/>
                <w:szCs w:val="18"/>
                <w:lang w:eastAsia="ja-JP"/>
              </w:rPr>
            </w:pPr>
            <w:r>
              <w:rPr>
                <w:rFonts w:eastAsia="等线" w:cs="Arial"/>
                <w:szCs w:val="18"/>
              </w:rPr>
              <w:t>32.1</w:t>
            </w:r>
          </w:p>
        </w:tc>
        <w:tc>
          <w:tcPr>
            <w:tcW w:w="606" w:type="pct"/>
          </w:tcPr>
          <w:p>
            <w:pPr>
              <w:pStyle w:val="52"/>
              <w:keepNext w:val="0"/>
              <w:keepLines w:val="0"/>
              <w:rPr>
                <w:rFonts w:cs="Arial"/>
                <w:kern w:val="2"/>
                <w:szCs w:val="18"/>
                <w:lang w:eastAsia="zh-CN"/>
              </w:rPr>
            </w:pPr>
            <w:r>
              <w:rPr>
                <w:rFonts w:eastAsia="等线" w:cs="Arial"/>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eastAsia="zh-CN"/>
              </w:rPr>
            </w:pPr>
            <w:r>
              <w:rPr>
                <w:rFonts w:eastAsia="等线" w:cs="Arial"/>
                <w:szCs w:val="18"/>
                <w:lang w:eastAsia="ja-JP"/>
              </w:rPr>
              <w:t>3790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3790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6"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eastAsia="等线" w:cs="Arial"/>
                <w:szCs w:val="18"/>
                <w:lang w:eastAsia="ja-JP"/>
              </w:rPr>
              <w:t>1855</w:t>
            </w:r>
          </w:p>
        </w:tc>
        <w:tc>
          <w:tcPr>
            <w:tcW w:w="477" w:type="pct"/>
          </w:tcPr>
          <w:p>
            <w:pPr>
              <w:pStyle w:val="52"/>
              <w:keepNext w:val="0"/>
              <w:keepLines w:val="0"/>
              <w:rPr>
                <w:rFonts w:cs="Arial"/>
                <w:kern w:val="2"/>
                <w:szCs w:val="18"/>
                <w:lang w:eastAsia="ja-JP"/>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1935</w:t>
            </w:r>
          </w:p>
        </w:tc>
        <w:tc>
          <w:tcPr>
            <w:tcW w:w="489" w:type="pct"/>
          </w:tcPr>
          <w:p>
            <w:pPr>
              <w:pStyle w:val="52"/>
              <w:keepNext w:val="0"/>
              <w:keepLines w:val="0"/>
              <w:rPr>
                <w:rFonts w:cs="Arial"/>
                <w:kern w:val="2"/>
                <w:szCs w:val="18"/>
                <w:lang w:eastAsia="ja-JP"/>
              </w:rPr>
            </w:pPr>
            <w:r>
              <w:rPr>
                <w:rFonts w:eastAsia="等线" w:cs="Arial"/>
                <w:szCs w:val="18"/>
                <w:lang w:val="en-US" w:eastAsia="zh-CN"/>
              </w:rPr>
              <w:t>19.1</w:t>
            </w:r>
          </w:p>
        </w:tc>
        <w:tc>
          <w:tcPr>
            <w:tcW w:w="606" w:type="pct"/>
          </w:tcPr>
          <w:p>
            <w:pPr>
              <w:pStyle w:val="52"/>
              <w:keepNext w:val="0"/>
              <w:keepLines w:val="0"/>
              <w:rPr>
                <w:rFonts w:eastAsia="等线" w:cs="Arial"/>
                <w:kern w:val="2"/>
                <w:szCs w:val="18"/>
                <w:lang w:val="en-US" w:eastAsia="zh-CN"/>
              </w:rPr>
            </w:pPr>
            <w:r>
              <w:rPr>
                <w:rFonts w:eastAsia="等线" w:cs="Arial"/>
                <w:szCs w:val="18"/>
              </w:rPr>
              <w:t>IMD</w:t>
            </w:r>
            <w:r>
              <w:rPr>
                <w:rFonts w:hint="eastAsia" w:eastAsia="等线" w:cs="Arial"/>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val="en-US" w:eastAsia="zh-CN"/>
              </w:rPr>
            </w:pPr>
            <w:r>
              <w:rPr>
                <w:rFonts w:eastAsia="等线" w:cs="Arial"/>
                <w:szCs w:val="18"/>
                <w:lang w:eastAsia="ja-JP"/>
              </w:rPr>
              <w:t>3</w:t>
            </w:r>
            <w:r>
              <w:rPr>
                <w:rFonts w:hint="eastAsia" w:eastAsia="等线" w:cs="Arial"/>
                <w:szCs w:val="18"/>
                <w:lang w:val="en-US" w:eastAsia="zh-CN"/>
              </w:rPr>
              <w:t>6</w:t>
            </w:r>
            <w:r>
              <w:rPr>
                <w:rFonts w:eastAsia="等线" w:cs="Arial"/>
                <w:szCs w:val="18"/>
                <w:lang w:eastAsia="ja-JP"/>
              </w:rPr>
              <w:t>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w:t>
            </w:r>
            <w:r>
              <w:rPr>
                <w:rFonts w:hint="eastAsia" w:eastAsia="等线" w:cs="Arial"/>
                <w:szCs w:val="18"/>
                <w:lang w:val="en-US" w:eastAsia="zh-CN"/>
              </w:rPr>
              <w:t>6</w:t>
            </w:r>
            <w:r>
              <w:rPr>
                <w:rFonts w:eastAsia="等线" w:cs="Arial"/>
                <w:szCs w:val="18"/>
                <w:lang w:eastAsia="ja-JP"/>
              </w:rPr>
              <w:t>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6"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55" w:type="pct"/>
          </w:tcPr>
          <w:p>
            <w:pPr>
              <w:pStyle w:val="52"/>
              <w:keepNext w:val="0"/>
              <w:keepLines w:val="0"/>
              <w:rPr>
                <w:rFonts w:cs="Arial"/>
                <w:kern w:val="2"/>
                <w:szCs w:val="18"/>
                <w:lang w:eastAsia="zh-CN"/>
              </w:rPr>
            </w:pPr>
            <w:r>
              <w:rPr>
                <w:rFonts w:eastAsia="等线" w:cs="Arial"/>
                <w:szCs w:val="18"/>
                <w:lang w:eastAsia="ja-JP"/>
              </w:rPr>
              <w:t>18</w:t>
            </w:r>
            <w:r>
              <w:rPr>
                <w:rFonts w:hint="eastAsia" w:eastAsia="等线" w:cs="Arial"/>
                <w:szCs w:val="18"/>
                <w:lang w:val="en-US" w:eastAsia="zh-CN"/>
              </w:rPr>
              <w:t>7</w:t>
            </w:r>
            <w:r>
              <w:rPr>
                <w:rFonts w:eastAsia="等线" w:cs="Arial"/>
                <w:szCs w:val="18"/>
                <w:lang w:eastAsia="ja-JP"/>
              </w:rPr>
              <w:t>5</w:t>
            </w:r>
          </w:p>
        </w:tc>
        <w:tc>
          <w:tcPr>
            <w:tcW w:w="477" w:type="pct"/>
          </w:tcPr>
          <w:p>
            <w:pPr>
              <w:pStyle w:val="52"/>
              <w:keepNext w:val="0"/>
              <w:keepLines w:val="0"/>
              <w:rPr>
                <w:rFonts w:eastAsia="宋体" w:cs="Arial"/>
                <w:kern w:val="2"/>
                <w:szCs w:val="18"/>
                <w:lang w:val="en-US" w:eastAsia="zh-CN"/>
              </w:rPr>
            </w:pPr>
            <w:r>
              <w:rPr>
                <w:rFonts w:hint="eastAsia" w:eastAsia="宋体"/>
                <w:lang w:val="en-US" w:eastAsia="zh-CN"/>
              </w:rPr>
              <w:t>5</w:t>
            </w:r>
          </w:p>
        </w:tc>
        <w:tc>
          <w:tcPr>
            <w:tcW w:w="378" w:type="pct"/>
          </w:tcPr>
          <w:p>
            <w:pPr>
              <w:pStyle w:val="52"/>
              <w:keepNext w:val="0"/>
              <w:keepLines w:val="0"/>
              <w:rPr>
                <w:rFonts w:cs="Arial"/>
                <w:kern w:val="2"/>
                <w:szCs w:val="18"/>
                <w:lang w:eastAsia="zh-CN"/>
              </w:rPr>
            </w:pPr>
            <w:r>
              <w:rPr>
                <w:rFonts w:eastAsia="等线" w:cs="Arial"/>
                <w:szCs w:val="18"/>
              </w:rPr>
              <w:t>25</w:t>
            </w:r>
          </w:p>
        </w:tc>
        <w:tc>
          <w:tcPr>
            <w:tcW w:w="676" w:type="pct"/>
          </w:tcPr>
          <w:p>
            <w:pPr>
              <w:pStyle w:val="52"/>
              <w:keepNext w:val="0"/>
              <w:keepLines w:val="0"/>
              <w:rPr>
                <w:rFonts w:cs="Arial"/>
                <w:kern w:val="2"/>
                <w:szCs w:val="18"/>
                <w:lang w:eastAsia="zh-CN"/>
              </w:rPr>
            </w:pPr>
            <w:r>
              <w:rPr>
                <w:rFonts w:eastAsia="等线" w:cs="Arial"/>
                <w:szCs w:val="18"/>
                <w:lang w:eastAsia="ja-JP"/>
              </w:rPr>
              <w:t>19</w:t>
            </w:r>
            <w:r>
              <w:rPr>
                <w:rFonts w:hint="eastAsia" w:eastAsia="等线" w:cs="Arial"/>
                <w:szCs w:val="18"/>
                <w:lang w:val="en-US" w:eastAsia="zh-CN"/>
              </w:rPr>
              <w:t>5</w:t>
            </w:r>
            <w:r>
              <w:rPr>
                <w:rFonts w:eastAsia="等线" w:cs="Arial"/>
                <w:szCs w:val="18"/>
                <w:lang w:eastAsia="ja-JP"/>
              </w:rPr>
              <w:t>5</w:t>
            </w:r>
          </w:p>
        </w:tc>
        <w:tc>
          <w:tcPr>
            <w:tcW w:w="489"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20</w:t>
            </w:r>
          </w:p>
        </w:tc>
        <w:tc>
          <w:tcPr>
            <w:tcW w:w="606" w:type="pct"/>
          </w:tcPr>
          <w:p>
            <w:pPr>
              <w:pStyle w:val="52"/>
              <w:keepNext w:val="0"/>
              <w:keepLines w:val="0"/>
              <w:rPr>
                <w:rFonts w:eastAsia="等线" w:cs="Arial"/>
                <w:kern w:val="2"/>
                <w:szCs w:val="18"/>
                <w:lang w:val="en-US" w:eastAsia="zh-CN"/>
              </w:rPr>
            </w:pPr>
            <w:r>
              <w:rPr>
                <w:rFonts w:eastAsia="等线" w:cs="Arial"/>
                <w:szCs w:val="18"/>
              </w:rPr>
              <w:t>IMD</w:t>
            </w:r>
            <w:r>
              <w:rPr>
                <w:rFonts w:hint="eastAsia" w:eastAsia="等线" w:cs="Arial"/>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cs="Arial"/>
                <w:kern w:val="2"/>
                <w:szCs w:val="18"/>
                <w:lang w:eastAsia="zh-CN"/>
              </w:rPr>
            </w:pPr>
            <w:r>
              <w:rPr>
                <w:rFonts w:eastAsia="等线" w:cs="Arial"/>
                <w:szCs w:val="18"/>
                <w:lang w:eastAsia="ja-JP"/>
              </w:rPr>
              <w:t>3790</w:t>
            </w:r>
          </w:p>
        </w:tc>
        <w:tc>
          <w:tcPr>
            <w:tcW w:w="477" w:type="pct"/>
          </w:tcPr>
          <w:p>
            <w:pPr>
              <w:pStyle w:val="52"/>
              <w:keepNext w:val="0"/>
              <w:keepLines w:val="0"/>
              <w:rPr>
                <w:rFonts w:cs="Arial"/>
                <w:kern w:val="2"/>
                <w:szCs w:val="18"/>
                <w:lang w:eastAsia="ja-JP"/>
              </w:rPr>
            </w:pPr>
            <w:r>
              <w:rPr>
                <w:rFonts w:cs="Arial"/>
                <w:kern w:val="2"/>
                <w:szCs w:val="18"/>
                <w:lang w:eastAsia="ja-JP"/>
              </w:rPr>
              <w:t>10</w:t>
            </w:r>
          </w:p>
        </w:tc>
        <w:tc>
          <w:tcPr>
            <w:tcW w:w="378" w:type="pct"/>
          </w:tcPr>
          <w:p>
            <w:pPr>
              <w:pStyle w:val="52"/>
              <w:keepNext w:val="0"/>
              <w:keepLines w:val="0"/>
              <w:rPr>
                <w:rFonts w:cs="Arial"/>
                <w:kern w:val="2"/>
                <w:szCs w:val="18"/>
                <w:lang w:eastAsia="zh-CN"/>
              </w:rPr>
            </w:pPr>
            <w:r>
              <w:rPr>
                <w:rFonts w:cs="Arial"/>
                <w:kern w:val="2"/>
                <w:szCs w:val="18"/>
                <w:lang w:eastAsia="zh-CN"/>
              </w:rPr>
              <w:t>50</w:t>
            </w:r>
          </w:p>
        </w:tc>
        <w:tc>
          <w:tcPr>
            <w:tcW w:w="676" w:type="pct"/>
          </w:tcPr>
          <w:p>
            <w:pPr>
              <w:pStyle w:val="52"/>
              <w:keepNext w:val="0"/>
              <w:keepLines w:val="0"/>
              <w:rPr>
                <w:rFonts w:cs="Arial"/>
                <w:kern w:val="2"/>
                <w:szCs w:val="18"/>
                <w:lang w:eastAsia="zh-CN"/>
              </w:rPr>
            </w:pPr>
            <w:r>
              <w:rPr>
                <w:rFonts w:eastAsia="等线" w:cs="Arial"/>
                <w:szCs w:val="18"/>
                <w:lang w:eastAsia="ja-JP"/>
              </w:rPr>
              <w:t>3790</w:t>
            </w:r>
          </w:p>
        </w:tc>
        <w:tc>
          <w:tcPr>
            <w:tcW w:w="489" w:type="pct"/>
          </w:tcPr>
          <w:p>
            <w:pPr>
              <w:pStyle w:val="52"/>
              <w:keepNext w:val="0"/>
              <w:keepLines w:val="0"/>
              <w:rPr>
                <w:rFonts w:cs="Arial"/>
                <w:kern w:val="2"/>
                <w:szCs w:val="18"/>
                <w:lang w:eastAsia="ja-JP"/>
              </w:rPr>
            </w:pPr>
            <w:r>
              <w:rPr>
                <w:rFonts w:eastAsia="等线" w:cs="Arial"/>
                <w:szCs w:val="18"/>
                <w:lang w:eastAsia="ja-JP"/>
              </w:rPr>
              <w:t>N/A</w:t>
            </w:r>
          </w:p>
        </w:tc>
        <w:tc>
          <w:tcPr>
            <w:tcW w:w="606" w:type="pct"/>
          </w:tcPr>
          <w:p>
            <w:pPr>
              <w:pStyle w:val="52"/>
              <w:keepNext w:val="0"/>
              <w:keepLines w:val="0"/>
              <w:rPr>
                <w:rFonts w:cs="Arial"/>
                <w:kern w:val="2"/>
                <w:szCs w:val="18"/>
                <w:lang w:eastAsia="zh-CN"/>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57" w:author="China Unicom" w:date="2025-05-27T23:03:47Z"/>
        </w:trPr>
        <w:tc>
          <w:tcPr>
            <w:tcW w:w="1180" w:type="pct"/>
            <w:vMerge w:val="restart"/>
            <w:shd w:val="clear" w:color="auto" w:fill="auto"/>
          </w:tcPr>
          <w:p>
            <w:pPr>
              <w:pStyle w:val="52"/>
              <w:keepNext w:val="0"/>
              <w:keepLines w:val="0"/>
              <w:rPr>
                <w:ins w:id="358" w:author="China Unicom" w:date="2025-05-27T23:03:47Z"/>
                <w:rFonts w:eastAsia="MS Mincho"/>
              </w:rPr>
            </w:pPr>
            <w:ins w:id="359" w:author="China Unicom" w:date="2025-05-27T23:03:57Z">
              <w:r>
                <w:rPr/>
                <w:t>DC_26A_n41A</w:t>
              </w:r>
            </w:ins>
          </w:p>
        </w:tc>
        <w:tc>
          <w:tcPr>
            <w:tcW w:w="537" w:type="pct"/>
          </w:tcPr>
          <w:p>
            <w:pPr>
              <w:pStyle w:val="52"/>
              <w:keepNext w:val="0"/>
              <w:keepLines w:val="0"/>
              <w:rPr>
                <w:ins w:id="360" w:author="China Unicom" w:date="2025-05-27T23:03:47Z"/>
                <w:rFonts w:cs="Arial"/>
                <w:kern w:val="2"/>
                <w:szCs w:val="18"/>
                <w:lang w:eastAsia="zh-CN"/>
              </w:rPr>
            </w:pPr>
            <w:ins w:id="361" w:author="China Unicom" w:date="2025-05-27T23:04:04Z">
              <w:r>
                <w:rPr/>
                <w:t>26</w:t>
              </w:r>
            </w:ins>
          </w:p>
        </w:tc>
        <w:tc>
          <w:tcPr>
            <w:tcW w:w="655" w:type="pct"/>
          </w:tcPr>
          <w:p>
            <w:pPr>
              <w:pStyle w:val="52"/>
              <w:keepNext w:val="0"/>
              <w:keepLines w:val="0"/>
              <w:rPr>
                <w:ins w:id="362" w:author="China Unicom" w:date="2025-05-27T23:03:47Z"/>
                <w:rFonts w:eastAsia="等线" w:cs="Arial"/>
                <w:szCs w:val="18"/>
                <w:lang w:eastAsia="ja-JP"/>
              </w:rPr>
            </w:pPr>
            <w:ins w:id="363" w:author="China Unicom" w:date="2025-05-27T23:04:31Z">
              <w:r>
                <w:rPr/>
                <w:t>839</w:t>
              </w:r>
            </w:ins>
          </w:p>
        </w:tc>
        <w:tc>
          <w:tcPr>
            <w:tcW w:w="477" w:type="pct"/>
          </w:tcPr>
          <w:p>
            <w:pPr>
              <w:pStyle w:val="52"/>
              <w:keepNext w:val="0"/>
              <w:keepLines w:val="0"/>
              <w:rPr>
                <w:ins w:id="364" w:author="China Unicom" w:date="2025-05-27T23:03:47Z"/>
                <w:rFonts w:hint="eastAsia" w:eastAsia="宋体" w:cs="Arial"/>
                <w:kern w:val="2"/>
                <w:szCs w:val="18"/>
                <w:lang w:val="en-US" w:eastAsia="zh-CN"/>
              </w:rPr>
            </w:pPr>
            <w:ins w:id="365" w:author="China Unicom" w:date="2025-05-27T23:04:33Z">
              <w:r>
                <w:rPr>
                  <w:rFonts w:hint="eastAsia" w:eastAsia="宋体" w:cs="Arial"/>
                  <w:kern w:val="2"/>
                  <w:szCs w:val="18"/>
                  <w:lang w:val="en-US" w:eastAsia="zh-CN"/>
                </w:rPr>
                <w:t>5</w:t>
              </w:r>
            </w:ins>
          </w:p>
        </w:tc>
        <w:tc>
          <w:tcPr>
            <w:tcW w:w="378" w:type="pct"/>
          </w:tcPr>
          <w:p>
            <w:pPr>
              <w:pStyle w:val="52"/>
              <w:keepNext w:val="0"/>
              <w:keepLines w:val="0"/>
              <w:rPr>
                <w:ins w:id="366" w:author="China Unicom" w:date="2025-05-27T23:03:47Z"/>
                <w:rFonts w:hint="default" w:cs="Arial"/>
                <w:kern w:val="2"/>
                <w:szCs w:val="18"/>
                <w:lang w:val="en-US" w:eastAsia="zh-CN"/>
              </w:rPr>
            </w:pPr>
            <w:ins w:id="367" w:author="China Unicom" w:date="2025-05-27T23:04:41Z">
              <w:r>
                <w:rPr>
                  <w:rFonts w:hint="eastAsia" w:cs="Arial"/>
                  <w:kern w:val="2"/>
                  <w:szCs w:val="18"/>
                  <w:lang w:val="en-US" w:eastAsia="zh-CN"/>
                </w:rPr>
                <w:t>25</w:t>
              </w:r>
            </w:ins>
          </w:p>
        </w:tc>
        <w:tc>
          <w:tcPr>
            <w:tcW w:w="676" w:type="pct"/>
          </w:tcPr>
          <w:p>
            <w:pPr>
              <w:pStyle w:val="52"/>
              <w:keepNext w:val="0"/>
              <w:keepLines w:val="0"/>
              <w:rPr>
                <w:ins w:id="368" w:author="China Unicom" w:date="2025-05-27T23:03:47Z"/>
                <w:rFonts w:eastAsia="等线" w:cs="Arial"/>
                <w:szCs w:val="18"/>
                <w:lang w:eastAsia="ja-JP"/>
              </w:rPr>
            </w:pPr>
            <w:ins w:id="369" w:author="China Unicom" w:date="2025-05-27T23:04:55Z">
              <w:r>
                <w:rPr/>
                <w:t>884</w:t>
              </w:r>
            </w:ins>
          </w:p>
        </w:tc>
        <w:tc>
          <w:tcPr>
            <w:tcW w:w="489" w:type="pct"/>
          </w:tcPr>
          <w:p>
            <w:pPr>
              <w:pStyle w:val="52"/>
              <w:keepNext w:val="0"/>
              <w:keepLines w:val="0"/>
              <w:rPr>
                <w:ins w:id="370" w:author="China Unicom" w:date="2025-05-27T23:03:47Z"/>
                <w:rFonts w:eastAsia="等线" w:cs="Arial"/>
                <w:szCs w:val="18"/>
                <w:lang w:eastAsia="ja-JP"/>
              </w:rPr>
            </w:pPr>
            <w:ins w:id="371" w:author="China Unicom" w:date="2025-05-27T23:05:10Z">
              <w:r>
                <w:rPr/>
                <w:t>24.6</w:t>
              </w:r>
            </w:ins>
          </w:p>
        </w:tc>
        <w:tc>
          <w:tcPr>
            <w:tcW w:w="606" w:type="pct"/>
          </w:tcPr>
          <w:p>
            <w:pPr>
              <w:pStyle w:val="52"/>
              <w:keepNext w:val="0"/>
              <w:keepLines w:val="0"/>
              <w:rPr>
                <w:ins w:id="372" w:author="China Unicom" w:date="2025-05-27T23:03:47Z"/>
                <w:rFonts w:eastAsia="等线" w:cs="Arial"/>
                <w:szCs w:val="18"/>
                <w:lang w:eastAsia="ja-JP"/>
              </w:rPr>
            </w:pPr>
            <w:ins w:id="373" w:author="China Unicom" w:date="2025-05-27T23:05:19Z">
              <w:r>
                <w:rPr/>
                <w:t>IMD3</w:t>
              </w:r>
            </w:ins>
            <w:ins w:id="374" w:author="China Unicom" w:date="2025-05-27T23:05:19Z">
              <w:r>
                <w:rPr>
                  <w:vertAlign w:val="superscript"/>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75" w:author="China Unicom" w:date="2025-05-27T23:03:48Z"/>
        </w:trPr>
        <w:tc>
          <w:tcPr>
            <w:tcW w:w="1180" w:type="pct"/>
            <w:vMerge w:val="continue"/>
            <w:shd w:val="clear" w:color="auto" w:fill="auto"/>
          </w:tcPr>
          <w:p>
            <w:pPr>
              <w:pStyle w:val="52"/>
              <w:keepNext w:val="0"/>
              <w:keepLines w:val="0"/>
              <w:rPr>
                <w:ins w:id="376" w:author="China Unicom" w:date="2025-05-27T23:03:48Z"/>
                <w:rFonts w:eastAsia="MS Mincho"/>
              </w:rPr>
            </w:pPr>
          </w:p>
        </w:tc>
        <w:tc>
          <w:tcPr>
            <w:tcW w:w="537" w:type="pct"/>
          </w:tcPr>
          <w:p>
            <w:pPr>
              <w:pStyle w:val="52"/>
              <w:keepNext w:val="0"/>
              <w:keepLines w:val="0"/>
              <w:rPr>
                <w:ins w:id="377" w:author="China Unicom" w:date="2025-05-27T23:03:48Z"/>
                <w:rFonts w:cs="Arial"/>
                <w:kern w:val="2"/>
                <w:szCs w:val="18"/>
                <w:lang w:eastAsia="zh-CN"/>
              </w:rPr>
            </w:pPr>
            <w:ins w:id="378" w:author="China Unicom" w:date="2025-05-27T23:04:07Z">
              <w:r>
                <w:rPr/>
                <w:t>n41</w:t>
              </w:r>
            </w:ins>
          </w:p>
        </w:tc>
        <w:tc>
          <w:tcPr>
            <w:tcW w:w="655" w:type="pct"/>
          </w:tcPr>
          <w:p>
            <w:pPr>
              <w:pStyle w:val="52"/>
              <w:keepNext w:val="0"/>
              <w:keepLines w:val="0"/>
              <w:rPr>
                <w:ins w:id="379" w:author="China Unicom" w:date="2025-05-27T23:03:48Z"/>
                <w:rFonts w:eastAsia="等线" w:cs="Arial"/>
                <w:szCs w:val="18"/>
                <w:lang w:eastAsia="ja-JP"/>
              </w:rPr>
            </w:pPr>
            <w:ins w:id="380" w:author="China Unicom" w:date="2025-05-27T23:04:40Z">
              <w:r>
                <w:rPr/>
                <w:t>2562</w:t>
              </w:r>
            </w:ins>
          </w:p>
        </w:tc>
        <w:tc>
          <w:tcPr>
            <w:tcW w:w="477" w:type="pct"/>
          </w:tcPr>
          <w:p>
            <w:pPr>
              <w:pStyle w:val="52"/>
              <w:keepNext w:val="0"/>
              <w:keepLines w:val="0"/>
              <w:rPr>
                <w:ins w:id="381" w:author="China Unicom" w:date="2025-05-27T23:03:48Z"/>
                <w:rFonts w:hint="default" w:eastAsia="宋体" w:cs="Arial"/>
                <w:kern w:val="2"/>
                <w:szCs w:val="18"/>
                <w:lang w:val="en-US" w:eastAsia="zh-CN"/>
              </w:rPr>
            </w:pPr>
            <w:ins w:id="382" w:author="China Unicom" w:date="2025-05-27T23:04:33Z">
              <w:r>
                <w:rPr>
                  <w:rFonts w:hint="eastAsia" w:eastAsia="宋体" w:cs="Arial"/>
                  <w:kern w:val="2"/>
                  <w:szCs w:val="18"/>
                  <w:lang w:val="en-US" w:eastAsia="zh-CN"/>
                </w:rPr>
                <w:t>1</w:t>
              </w:r>
            </w:ins>
            <w:ins w:id="383" w:author="China Unicom" w:date="2025-05-27T23:04:34Z">
              <w:r>
                <w:rPr>
                  <w:rFonts w:hint="eastAsia" w:eastAsia="宋体" w:cs="Arial"/>
                  <w:kern w:val="2"/>
                  <w:szCs w:val="18"/>
                  <w:lang w:val="en-US" w:eastAsia="zh-CN"/>
                </w:rPr>
                <w:t>0</w:t>
              </w:r>
            </w:ins>
          </w:p>
        </w:tc>
        <w:tc>
          <w:tcPr>
            <w:tcW w:w="378" w:type="pct"/>
          </w:tcPr>
          <w:p>
            <w:pPr>
              <w:pStyle w:val="52"/>
              <w:keepNext w:val="0"/>
              <w:keepLines w:val="0"/>
              <w:rPr>
                <w:ins w:id="384" w:author="China Unicom" w:date="2025-05-27T23:03:48Z"/>
                <w:rFonts w:hint="default" w:cs="Arial"/>
                <w:kern w:val="2"/>
                <w:szCs w:val="18"/>
                <w:lang w:val="en-US" w:eastAsia="zh-CN"/>
              </w:rPr>
            </w:pPr>
            <w:ins w:id="385" w:author="China Unicom" w:date="2025-05-27T23:04:41Z">
              <w:r>
                <w:rPr>
                  <w:rFonts w:hint="eastAsia" w:cs="Arial"/>
                  <w:kern w:val="2"/>
                  <w:szCs w:val="18"/>
                  <w:lang w:val="en-US" w:eastAsia="zh-CN"/>
                </w:rPr>
                <w:t>5</w:t>
              </w:r>
            </w:ins>
            <w:ins w:id="386" w:author="China Unicom" w:date="2025-05-27T23:04:43Z">
              <w:r>
                <w:rPr>
                  <w:rFonts w:hint="eastAsia" w:cs="Arial"/>
                  <w:kern w:val="2"/>
                  <w:szCs w:val="18"/>
                  <w:lang w:val="en-US" w:eastAsia="zh-CN"/>
                </w:rPr>
                <w:t>0</w:t>
              </w:r>
            </w:ins>
          </w:p>
        </w:tc>
        <w:tc>
          <w:tcPr>
            <w:tcW w:w="676" w:type="pct"/>
          </w:tcPr>
          <w:p>
            <w:pPr>
              <w:pStyle w:val="52"/>
              <w:keepNext w:val="0"/>
              <w:keepLines w:val="0"/>
              <w:rPr>
                <w:ins w:id="387" w:author="China Unicom" w:date="2025-05-27T23:03:48Z"/>
                <w:rFonts w:eastAsia="等线" w:cs="Arial"/>
                <w:szCs w:val="18"/>
                <w:lang w:eastAsia="ja-JP"/>
              </w:rPr>
            </w:pPr>
            <w:ins w:id="388" w:author="China Unicom" w:date="2025-05-27T23:05:04Z">
              <w:r>
                <w:rPr/>
                <w:t>2562</w:t>
              </w:r>
            </w:ins>
          </w:p>
        </w:tc>
        <w:tc>
          <w:tcPr>
            <w:tcW w:w="489" w:type="pct"/>
          </w:tcPr>
          <w:p>
            <w:pPr>
              <w:pStyle w:val="52"/>
              <w:keepNext w:val="0"/>
              <w:keepLines w:val="0"/>
              <w:rPr>
                <w:ins w:id="389" w:author="China Unicom" w:date="2025-05-27T23:03:48Z"/>
                <w:rFonts w:eastAsia="等线" w:cs="Arial"/>
                <w:szCs w:val="18"/>
                <w:lang w:eastAsia="ja-JP"/>
              </w:rPr>
            </w:pPr>
            <w:ins w:id="390" w:author="China Unicom" w:date="2025-05-27T23:05:13Z">
              <w:r>
                <w:rPr>
                  <w:rFonts w:eastAsia="等线" w:cs="Arial"/>
                  <w:szCs w:val="18"/>
                  <w:lang w:eastAsia="ja-JP"/>
                </w:rPr>
                <w:t>N/A</w:t>
              </w:r>
            </w:ins>
          </w:p>
        </w:tc>
        <w:tc>
          <w:tcPr>
            <w:tcW w:w="606" w:type="pct"/>
          </w:tcPr>
          <w:p>
            <w:pPr>
              <w:pStyle w:val="52"/>
              <w:keepNext w:val="0"/>
              <w:keepLines w:val="0"/>
              <w:rPr>
                <w:ins w:id="391" w:author="China Unicom" w:date="2025-05-27T23:03:48Z"/>
                <w:rFonts w:eastAsia="等线" w:cs="Arial"/>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restart"/>
            <w:shd w:val="clear" w:color="auto" w:fill="auto"/>
          </w:tcPr>
          <w:p>
            <w:pPr>
              <w:pStyle w:val="52"/>
              <w:keepNext w:val="0"/>
              <w:keepLines w:val="0"/>
              <w:rPr>
                <w:rFonts w:eastAsia="MS Mincho"/>
              </w:rPr>
            </w:pPr>
            <w:r>
              <w:rPr>
                <w:lang w:eastAsia="fi-FI"/>
              </w:rPr>
              <w:t>DC_26A_n78A</w:t>
            </w:r>
          </w:p>
        </w:tc>
        <w:tc>
          <w:tcPr>
            <w:tcW w:w="537" w:type="pct"/>
          </w:tcPr>
          <w:p>
            <w:pPr>
              <w:pStyle w:val="52"/>
              <w:keepNext w:val="0"/>
              <w:keepLines w:val="0"/>
              <w:rPr>
                <w:rFonts w:cs="Arial"/>
                <w:kern w:val="2"/>
                <w:szCs w:val="18"/>
                <w:lang w:val="en-US" w:eastAsia="zh-CN"/>
              </w:rPr>
            </w:pPr>
            <w:r>
              <w:rPr>
                <w:rFonts w:hint="eastAsia" w:cs="Arial"/>
                <w:kern w:val="2"/>
                <w:szCs w:val="18"/>
                <w:lang w:val="en-US" w:eastAsia="zh-CN"/>
              </w:rPr>
              <w:t>26</w:t>
            </w:r>
          </w:p>
        </w:tc>
        <w:tc>
          <w:tcPr>
            <w:tcW w:w="655" w:type="pct"/>
          </w:tcPr>
          <w:p>
            <w:pPr>
              <w:pStyle w:val="52"/>
              <w:keepNext w:val="0"/>
              <w:keepLines w:val="0"/>
              <w:rPr>
                <w:rFonts w:eastAsia="等线" w:cs="Arial"/>
                <w:szCs w:val="18"/>
                <w:lang w:eastAsia="ja-JP"/>
              </w:rPr>
            </w:pPr>
            <w:r>
              <w:rPr>
                <w:rFonts w:cs="Arial"/>
              </w:rPr>
              <w:t>836.5</w:t>
            </w:r>
          </w:p>
        </w:tc>
        <w:tc>
          <w:tcPr>
            <w:tcW w:w="477"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5</w:t>
            </w:r>
          </w:p>
        </w:tc>
        <w:tc>
          <w:tcPr>
            <w:tcW w:w="378" w:type="pct"/>
          </w:tcPr>
          <w:p>
            <w:pPr>
              <w:pStyle w:val="52"/>
              <w:keepNext w:val="0"/>
              <w:keepLines w:val="0"/>
              <w:rPr>
                <w:rFonts w:cs="Arial"/>
                <w:kern w:val="2"/>
                <w:szCs w:val="18"/>
                <w:lang w:val="en-US" w:eastAsia="zh-CN"/>
              </w:rPr>
            </w:pPr>
            <w:r>
              <w:rPr>
                <w:rFonts w:hint="eastAsia" w:cs="Arial"/>
                <w:kern w:val="2"/>
                <w:szCs w:val="18"/>
                <w:lang w:val="en-US" w:eastAsia="zh-CN"/>
              </w:rPr>
              <w:t>25</w:t>
            </w:r>
          </w:p>
        </w:tc>
        <w:tc>
          <w:tcPr>
            <w:tcW w:w="676" w:type="pct"/>
          </w:tcPr>
          <w:p>
            <w:pPr>
              <w:pStyle w:val="52"/>
              <w:keepNext w:val="0"/>
              <w:keepLines w:val="0"/>
              <w:rPr>
                <w:rFonts w:eastAsia="等线" w:cs="Arial"/>
                <w:szCs w:val="18"/>
                <w:lang w:eastAsia="ja-JP"/>
              </w:rPr>
            </w:pPr>
            <w:r>
              <w:rPr>
                <w:rFonts w:cs="Arial"/>
              </w:rPr>
              <w:t>881.5</w:t>
            </w:r>
          </w:p>
        </w:tc>
        <w:tc>
          <w:tcPr>
            <w:tcW w:w="489" w:type="pct"/>
          </w:tcPr>
          <w:p>
            <w:pPr>
              <w:pStyle w:val="52"/>
              <w:keepNext w:val="0"/>
              <w:keepLines w:val="0"/>
              <w:rPr>
                <w:rFonts w:eastAsia="等线" w:cs="Arial"/>
                <w:szCs w:val="18"/>
                <w:lang w:eastAsia="ja-JP"/>
              </w:rPr>
            </w:pPr>
            <w:r>
              <w:t>23.8</w:t>
            </w:r>
          </w:p>
        </w:tc>
        <w:tc>
          <w:tcPr>
            <w:tcW w:w="606" w:type="pct"/>
          </w:tcPr>
          <w:p>
            <w:pPr>
              <w:pStyle w:val="52"/>
              <w:keepNext w:val="0"/>
              <w:keepLines w:val="0"/>
              <w:rPr>
                <w:rFonts w:eastAsia="等线" w:cs="Arial"/>
                <w:szCs w:val="18"/>
                <w:lang w:eastAsia="ja-JP"/>
              </w:rPr>
            </w:pPr>
            <w:r>
              <w:rPr>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vMerge w:val="continue"/>
            <w:shd w:val="clear" w:color="auto" w:fill="auto"/>
          </w:tcPr>
          <w:p>
            <w:pPr>
              <w:pStyle w:val="52"/>
              <w:keepNext w:val="0"/>
              <w:keepLines w:val="0"/>
              <w:rPr>
                <w:rFonts w:eastAsia="MS Mincho"/>
              </w:rPr>
            </w:pPr>
          </w:p>
        </w:tc>
        <w:tc>
          <w:tcPr>
            <w:tcW w:w="537" w:type="pct"/>
          </w:tcPr>
          <w:p>
            <w:pPr>
              <w:pStyle w:val="52"/>
              <w:keepNext w:val="0"/>
              <w:keepLines w:val="0"/>
              <w:rPr>
                <w:rFonts w:cs="Arial"/>
                <w:kern w:val="2"/>
                <w:szCs w:val="18"/>
                <w:lang w:eastAsia="zh-CN"/>
              </w:rPr>
            </w:pPr>
            <w:r>
              <w:rPr>
                <w:rFonts w:cs="Arial"/>
                <w:kern w:val="2"/>
                <w:szCs w:val="18"/>
                <w:lang w:eastAsia="zh-CN"/>
              </w:rPr>
              <w:t>n78</w:t>
            </w:r>
          </w:p>
        </w:tc>
        <w:tc>
          <w:tcPr>
            <w:tcW w:w="655" w:type="pct"/>
          </w:tcPr>
          <w:p>
            <w:pPr>
              <w:pStyle w:val="52"/>
              <w:keepNext w:val="0"/>
              <w:keepLines w:val="0"/>
              <w:rPr>
                <w:rFonts w:eastAsia="等线" w:cs="Arial"/>
                <w:szCs w:val="18"/>
                <w:lang w:val="en-US" w:eastAsia="zh-CN"/>
              </w:rPr>
            </w:pPr>
            <w:r>
              <w:rPr>
                <w:rFonts w:hint="eastAsia" w:eastAsia="等线" w:cs="Arial"/>
                <w:szCs w:val="18"/>
                <w:lang w:val="en-US" w:eastAsia="zh-CN"/>
              </w:rPr>
              <w:t>3391</w:t>
            </w:r>
          </w:p>
        </w:tc>
        <w:tc>
          <w:tcPr>
            <w:tcW w:w="477" w:type="pct"/>
          </w:tcPr>
          <w:p>
            <w:pPr>
              <w:pStyle w:val="52"/>
              <w:keepNext w:val="0"/>
              <w:keepLines w:val="0"/>
              <w:rPr>
                <w:rFonts w:eastAsia="宋体" w:cs="Arial"/>
                <w:kern w:val="2"/>
                <w:szCs w:val="18"/>
                <w:lang w:val="en-US" w:eastAsia="zh-CN"/>
              </w:rPr>
            </w:pPr>
            <w:r>
              <w:rPr>
                <w:rFonts w:hint="eastAsia" w:eastAsia="宋体" w:cs="Arial"/>
                <w:kern w:val="2"/>
                <w:szCs w:val="18"/>
                <w:lang w:val="en-US" w:eastAsia="zh-CN"/>
              </w:rPr>
              <w:t>10</w:t>
            </w:r>
          </w:p>
        </w:tc>
        <w:tc>
          <w:tcPr>
            <w:tcW w:w="378" w:type="pct"/>
          </w:tcPr>
          <w:p>
            <w:pPr>
              <w:pStyle w:val="52"/>
              <w:keepNext w:val="0"/>
              <w:keepLines w:val="0"/>
              <w:rPr>
                <w:rFonts w:cs="Arial"/>
                <w:kern w:val="2"/>
                <w:szCs w:val="18"/>
                <w:lang w:val="en-US" w:eastAsia="zh-CN"/>
              </w:rPr>
            </w:pPr>
            <w:r>
              <w:rPr>
                <w:rFonts w:hint="eastAsia" w:cs="Arial"/>
                <w:kern w:val="2"/>
                <w:szCs w:val="18"/>
                <w:lang w:val="en-US" w:eastAsia="zh-CN"/>
              </w:rPr>
              <w:t>50</w:t>
            </w:r>
          </w:p>
        </w:tc>
        <w:tc>
          <w:tcPr>
            <w:tcW w:w="676" w:type="pct"/>
          </w:tcPr>
          <w:p>
            <w:pPr>
              <w:pStyle w:val="52"/>
              <w:keepNext w:val="0"/>
              <w:keepLines w:val="0"/>
              <w:rPr>
                <w:rFonts w:eastAsia="等线" w:cs="Arial"/>
                <w:szCs w:val="18"/>
                <w:lang w:eastAsia="ja-JP"/>
              </w:rPr>
            </w:pPr>
            <w:r>
              <w:rPr>
                <w:rFonts w:hint="eastAsia" w:eastAsia="等线" w:cs="Arial"/>
                <w:szCs w:val="18"/>
                <w:lang w:val="en-US" w:eastAsia="zh-CN"/>
              </w:rPr>
              <w:t>3391</w:t>
            </w:r>
          </w:p>
        </w:tc>
        <w:tc>
          <w:tcPr>
            <w:tcW w:w="489" w:type="pct"/>
          </w:tcPr>
          <w:p>
            <w:pPr>
              <w:pStyle w:val="52"/>
              <w:keepNext w:val="0"/>
              <w:keepLines w:val="0"/>
              <w:rPr>
                <w:rFonts w:eastAsia="等线" w:cs="Arial"/>
                <w:szCs w:val="18"/>
                <w:lang w:eastAsia="ja-JP"/>
              </w:rPr>
            </w:pPr>
            <w:r>
              <w:rPr>
                <w:rFonts w:eastAsia="等线" w:cs="Arial"/>
                <w:szCs w:val="18"/>
                <w:lang w:eastAsia="ja-JP"/>
              </w:rPr>
              <w:t>N/A</w:t>
            </w:r>
          </w:p>
        </w:tc>
        <w:tc>
          <w:tcPr>
            <w:tcW w:w="606" w:type="pct"/>
          </w:tcPr>
          <w:p>
            <w:pPr>
              <w:pStyle w:val="52"/>
              <w:keepNext w:val="0"/>
              <w:keepLines w:val="0"/>
              <w:rPr>
                <w:rFonts w:eastAsia="等线" w:cs="Arial"/>
                <w:szCs w:val="18"/>
                <w:lang w:eastAsia="ja-JP"/>
              </w:rPr>
            </w:pPr>
            <w:r>
              <w:rPr>
                <w:rFonts w:eastAsia="等线"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spacing w:after="0"/>
              <w:jc w:val="center"/>
              <w:rPr>
                <w:rFonts w:ascii="Arial" w:hAnsi="Arial" w:eastAsia="MS Mincho"/>
                <w:sz w:val="18"/>
              </w:rPr>
            </w:pPr>
            <w:r>
              <w:rPr>
                <w:rFonts w:ascii="Arial" w:hAnsi="Arial" w:eastAsia="Yu Mincho"/>
                <w:sz w:val="18"/>
                <w:lang w:eastAsia="en-GB"/>
              </w:rPr>
              <w:t>DC_</w:t>
            </w:r>
            <w:r>
              <w:rPr>
                <w:rFonts w:ascii="Arial" w:hAnsi="Arial" w:eastAsia="Yu Mincho"/>
                <w:sz w:val="18"/>
                <w:lang w:eastAsia="zh-CN"/>
              </w:rPr>
              <w:t>28</w:t>
            </w:r>
            <w:r>
              <w:rPr>
                <w:rFonts w:ascii="Arial" w:hAnsi="Arial" w:eastAsia="Yu Mincho"/>
                <w:sz w:val="18"/>
                <w:lang w:eastAsia="en-GB"/>
              </w:rPr>
              <w:t>A_n</w:t>
            </w:r>
            <w:r>
              <w:rPr>
                <w:rFonts w:ascii="Arial" w:hAnsi="Arial" w:eastAsia="Yu Mincho"/>
                <w:sz w:val="18"/>
                <w:lang w:eastAsia="zh-CN"/>
              </w:rPr>
              <w:t>77</w:t>
            </w:r>
            <w:r>
              <w:rPr>
                <w:rFonts w:ascii="Arial" w:hAnsi="Arial" w:eastAsia="Yu Mincho"/>
                <w:sz w:val="18"/>
                <w:lang w:eastAsia="en-GB"/>
              </w:rPr>
              <w:t>A</w:t>
            </w:r>
          </w:p>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eastAsia="Yu Mincho"/>
                <w:lang w:eastAsia="en-GB"/>
              </w:rPr>
              <w:t>28</w:t>
            </w:r>
          </w:p>
        </w:tc>
        <w:tc>
          <w:tcPr>
            <w:tcW w:w="655" w:type="pct"/>
          </w:tcPr>
          <w:p>
            <w:pPr>
              <w:pStyle w:val="52"/>
              <w:keepNext w:val="0"/>
              <w:keepLines w:val="0"/>
              <w:rPr>
                <w:lang w:eastAsia="en-GB"/>
              </w:rPr>
            </w:pPr>
            <w:r>
              <w:rPr>
                <w:rFonts w:eastAsia="Yu Mincho"/>
                <w:lang w:eastAsia="en-GB"/>
              </w:rPr>
              <w:t>705.5</w:t>
            </w:r>
          </w:p>
        </w:tc>
        <w:tc>
          <w:tcPr>
            <w:tcW w:w="477" w:type="pct"/>
          </w:tcPr>
          <w:p>
            <w:pPr>
              <w:pStyle w:val="52"/>
              <w:keepNext w:val="0"/>
              <w:keepLines w:val="0"/>
              <w:rPr>
                <w:lang w:eastAsia="en-GB"/>
              </w:rPr>
            </w:pPr>
            <w:r>
              <w:rPr>
                <w:rFonts w:eastAsia="Yu Mincho"/>
                <w:lang w:eastAsia="en-GB"/>
              </w:rPr>
              <w:t>5</w:t>
            </w:r>
          </w:p>
        </w:tc>
        <w:tc>
          <w:tcPr>
            <w:tcW w:w="378" w:type="pct"/>
          </w:tcPr>
          <w:p>
            <w:pPr>
              <w:pStyle w:val="52"/>
              <w:keepNext w:val="0"/>
              <w:keepLines w:val="0"/>
              <w:rPr>
                <w:lang w:eastAsia="en-GB"/>
              </w:rPr>
            </w:pPr>
            <w:r>
              <w:rPr>
                <w:rFonts w:eastAsia="Yu Mincho"/>
                <w:lang w:eastAsia="en-GB"/>
              </w:rPr>
              <w:t>25</w:t>
            </w:r>
          </w:p>
        </w:tc>
        <w:tc>
          <w:tcPr>
            <w:tcW w:w="676" w:type="pct"/>
          </w:tcPr>
          <w:p>
            <w:pPr>
              <w:pStyle w:val="52"/>
              <w:keepNext w:val="0"/>
              <w:keepLines w:val="0"/>
              <w:rPr>
                <w:lang w:eastAsia="en-GB"/>
              </w:rPr>
            </w:pPr>
            <w:r>
              <w:rPr>
                <w:rFonts w:eastAsia="Yu Mincho"/>
                <w:lang w:eastAsia="en-GB"/>
              </w:rPr>
              <w:t>760.5</w:t>
            </w:r>
          </w:p>
        </w:tc>
        <w:tc>
          <w:tcPr>
            <w:tcW w:w="489" w:type="pct"/>
          </w:tcPr>
          <w:p>
            <w:pPr>
              <w:pStyle w:val="52"/>
              <w:keepNext w:val="0"/>
              <w:keepLines w:val="0"/>
              <w:rPr>
                <w:lang w:eastAsia="en-GB"/>
              </w:rPr>
            </w:pPr>
            <w:r>
              <w:rPr>
                <w:rFonts w:eastAsia="Yu Mincho"/>
                <w:lang w:eastAsia="en-GB"/>
              </w:rPr>
              <w:t>19.2</w:t>
            </w:r>
          </w:p>
        </w:tc>
        <w:tc>
          <w:tcPr>
            <w:tcW w:w="606" w:type="pct"/>
          </w:tcPr>
          <w:p>
            <w:pPr>
              <w:pStyle w:val="52"/>
              <w:keepNext w:val="0"/>
              <w:keepLines w:val="0"/>
              <w:rPr>
                <w:lang w:eastAsia="en-GB"/>
              </w:rPr>
            </w:pPr>
            <w:r>
              <w:rPr>
                <w:rFonts w:eastAsia="Yu Mincho"/>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eastAsia="Yu Mincho"/>
                <w:lang w:eastAsia="en-GB"/>
              </w:rPr>
              <w:t>n77</w:t>
            </w:r>
          </w:p>
        </w:tc>
        <w:tc>
          <w:tcPr>
            <w:tcW w:w="655" w:type="pct"/>
          </w:tcPr>
          <w:p>
            <w:pPr>
              <w:pStyle w:val="52"/>
              <w:keepNext w:val="0"/>
              <w:keepLines w:val="0"/>
              <w:rPr>
                <w:lang w:eastAsia="en-GB"/>
              </w:rPr>
            </w:pPr>
            <w:r>
              <w:rPr>
                <w:rFonts w:eastAsia="Yu Mincho"/>
                <w:lang w:eastAsia="en-GB"/>
              </w:rPr>
              <w:t>3582.5</w:t>
            </w:r>
          </w:p>
        </w:tc>
        <w:tc>
          <w:tcPr>
            <w:tcW w:w="477" w:type="pct"/>
          </w:tcPr>
          <w:p>
            <w:pPr>
              <w:pStyle w:val="52"/>
              <w:keepNext w:val="0"/>
              <w:keepLines w:val="0"/>
              <w:rPr>
                <w:lang w:eastAsia="en-GB"/>
              </w:rPr>
            </w:pPr>
            <w:r>
              <w:rPr>
                <w:rFonts w:eastAsia="Yu Mincho"/>
                <w:lang w:eastAsia="en-GB"/>
              </w:rPr>
              <w:t>10</w:t>
            </w:r>
          </w:p>
        </w:tc>
        <w:tc>
          <w:tcPr>
            <w:tcW w:w="378" w:type="pct"/>
          </w:tcPr>
          <w:p>
            <w:pPr>
              <w:pStyle w:val="52"/>
              <w:keepNext w:val="0"/>
              <w:keepLines w:val="0"/>
              <w:rPr>
                <w:lang w:eastAsia="en-GB"/>
              </w:rPr>
            </w:pPr>
            <w:r>
              <w:rPr>
                <w:rFonts w:eastAsia="Yu Mincho"/>
                <w:lang w:eastAsia="en-GB"/>
              </w:rPr>
              <w:t>50</w:t>
            </w:r>
          </w:p>
        </w:tc>
        <w:tc>
          <w:tcPr>
            <w:tcW w:w="676" w:type="pct"/>
          </w:tcPr>
          <w:p>
            <w:pPr>
              <w:pStyle w:val="52"/>
              <w:keepNext w:val="0"/>
              <w:keepLines w:val="0"/>
              <w:rPr>
                <w:lang w:eastAsia="en-GB"/>
              </w:rPr>
            </w:pPr>
            <w:r>
              <w:rPr>
                <w:rFonts w:eastAsia="Yu Mincho"/>
                <w:lang w:eastAsia="en-GB"/>
              </w:rPr>
              <w:t>3582.5</w:t>
            </w:r>
          </w:p>
        </w:tc>
        <w:tc>
          <w:tcPr>
            <w:tcW w:w="489" w:type="pct"/>
          </w:tcPr>
          <w:p>
            <w:pPr>
              <w:pStyle w:val="52"/>
              <w:keepNext w:val="0"/>
              <w:keepLines w:val="0"/>
              <w:rPr>
                <w:lang w:eastAsia="en-GB"/>
              </w:rPr>
            </w:pPr>
            <w:r>
              <w:rPr>
                <w:rFonts w:eastAsia="Yu Mincho"/>
                <w:lang w:eastAsia="en-GB"/>
              </w:rPr>
              <w:t>N/A</w:t>
            </w:r>
          </w:p>
        </w:tc>
        <w:tc>
          <w:tcPr>
            <w:tcW w:w="606" w:type="pct"/>
          </w:tcPr>
          <w:p>
            <w:pPr>
              <w:pStyle w:val="52"/>
              <w:keepNext w:val="0"/>
              <w:keepLines w:val="0"/>
              <w:rPr>
                <w:lang w:eastAsia="en-GB"/>
              </w:rPr>
            </w:pPr>
            <w:r>
              <w:rPr>
                <w:rFonts w:eastAsia="Yu Mincho"/>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keepNext w:val="0"/>
              <w:keepLines w:val="0"/>
              <w:rPr>
                <w:lang w:eastAsia="zh-CN"/>
              </w:rPr>
            </w:pPr>
            <w:r>
              <w:rPr>
                <w:rFonts w:cs="Arial"/>
                <w:lang w:eastAsia="zh-CN"/>
              </w:rPr>
              <w:t>DC</w:t>
            </w:r>
            <w:r>
              <w:rPr>
                <w:rFonts w:cs="Arial"/>
              </w:rPr>
              <w:t>_30A</w:t>
            </w:r>
            <w:r>
              <w:rPr>
                <w:rFonts w:cs="Arial"/>
                <w:lang w:eastAsia="zh-CN"/>
              </w:rPr>
              <w:t>_</w:t>
            </w:r>
            <w:r>
              <w:rPr>
                <w:rFonts w:cs="Arial"/>
              </w:rPr>
              <w:t>n77A</w:t>
            </w:r>
          </w:p>
          <w:p>
            <w:pPr>
              <w:pStyle w:val="52"/>
              <w:keepNext w:val="0"/>
              <w:keepLines w:val="0"/>
              <w:rPr>
                <w:rFonts w:eastAsia="MS Mincho"/>
              </w:rPr>
            </w:pPr>
            <w:r>
              <w:rPr>
                <w:lang w:eastAsia="en-GB"/>
              </w:rPr>
              <w:t>DC_30</w:t>
            </w:r>
            <w:r>
              <w:rPr>
                <w:lang w:eastAsia="zh-CN"/>
              </w:rPr>
              <w:t>A</w:t>
            </w:r>
            <w:r>
              <w:rPr>
                <w:lang w:eastAsia="en-GB"/>
              </w:rPr>
              <w:t>_n</w:t>
            </w:r>
            <w:r>
              <w:rPr>
                <w:lang w:eastAsia="zh-CN"/>
              </w:rPr>
              <w:t>77(2A)</w:t>
            </w:r>
          </w:p>
        </w:tc>
        <w:tc>
          <w:tcPr>
            <w:tcW w:w="537" w:type="pct"/>
            <w:vAlign w:val="center"/>
          </w:tcPr>
          <w:p>
            <w:pPr>
              <w:pStyle w:val="52"/>
              <w:keepNext w:val="0"/>
              <w:keepLines w:val="0"/>
              <w:rPr>
                <w:rFonts w:cs="Arial"/>
                <w:lang w:eastAsia="ja-JP"/>
              </w:rPr>
            </w:pPr>
            <w:r>
              <w:rPr>
                <w:lang w:eastAsia="en-GB"/>
              </w:rPr>
              <w:t>30</w:t>
            </w:r>
          </w:p>
        </w:tc>
        <w:tc>
          <w:tcPr>
            <w:tcW w:w="655" w:type="pct"/>
          </w:tcPr>
          <w:p>
            <w:pPr>
              <w:pStyle w:val="52"/>
              <w:keepNext w:val="0"/>
              <w:keepLines w:val="0"/>
              <w:rPr>
                <w:lang w:eastAsia="en-GB"/>
              </w:rPr>
            </w:pPr>
            <w:r>
              <w:rPr>
                <w:rFonts w:cs="Arial"/>
                <w:lang w:eastAsia="ko-KR"/>
              </w:rPr>
              <w:t>2310</w:t>
            </w:r>
          </w:p>
        </w:tc>
        <w:tc>
          <w:tcPr>
            <w:tcW w:w="477" w:type="pct"/>
          </w:tcPr>
          <w:p>
            <w:pPr>
              <w:pStyle w:val="52"/>
              <w:keepNext w:val="0"/>
              <w:keepLines w:val="0"/>
              <w:rPr>
                <w:lang w:eastAsia="en-GB"/>
              </w:rPr>
            </w:pPr>
            <w:r>
              <w:rPr>
                <w:lang w:eastAsia="en-GB"/>
              </w:rPr>
              <w:t>5</w:t>
            </w:r>
          </w:p>
        </w:tc>
        <w:tc>
          <w:tcPr>
            <w:tcW w:w="378" w:type="pct"/>
          </w:tcPr>
          <w:p>
            <w:pPr>
              <w:pStyle w:val="52"/>
              <w:keepNext w:val="0"/>
              <w:keepLines w:val="0"/>
              <w:rPr>
                <w:lang w:eastAsia="en-GB"/>
              </w:rPr>
            </w:pPr>
            <w:r>
              <w:rPr>
                <w:lang w:eastAsia="en-GB"/>
              </w:rPr>
              <w:t>25</w:t>
            </w:r>
          </w:p>
        </w:tc>
        <w:tc>
          <w:tcPr>
            <w:tcW w:w="676" w:type="pct"/>
          </w:tcPr>
          <w:p>
            <w:pPr>
              <w:pStyle w:val="52"/>
              <w:keepNext w:val="0"/>
              <w:keepLines w:val="0"/>
              <w:rPr>
                <w:lang w:eastAsia="en-GB"/>
              </w:rPr>
            </w:pPr>
            <w:r>
              <w:rPr>
                <w:rFonts w:cs="Arial"/>
                <w:lang w:eastAsia="ko-KR"/>
              </w:rPr>
              <w:t>2355</w:t>
            </w:r>
          </w:p>
        </w:tc>
        <w:tc>
          <w:tcPr>
            <w:tcW w:w="489" w:type="pct"/>
          </w:tcPr>
          <w:p>
            <w:pPr>
              <w:pStyle w:val="52"/>
              <w:keepNext w:val="0"/>
              <w:keepLines w:val="0"/>
              <w:rPr>
                <w:lang w:eastAsia="en-GB"/>
              </w:rPr>
            </w:pPr>
            <w:r>
              <w:rPr>
                <w:lang w:eastAsia="en-GB"/>
              </w:rPr>
              <w:t>17.6</w:t>
            </w:r>
          </w:p>
        </w:tc>
        <w:tc>
          <w:tcPr>
            <w:tcW w:w="606" w:type="pct"/>
          </w:tcPr>
          <w:p>
            <w:pPr>
              <w:pStyle w:val="52"/>
              <w:keepNext w:val="0"/>
              <w:keepLines w:val="0"/>
              <w:rPr>
                <w:lang w:eastAsia="en-GB"/>
              </w:rPr>
            </w:pPr>
            <w:r>
              <w:rPr>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cs="Arial"/>
                <w:lang w:eastAsia="ja-JP"/>
              </w:rPr>
              <w:t>n77</w:t>
            </w:r>
          </w:p>
        </w:tc>
        <w:tc>
          <w:tcPr>
            <w:tcW w:w="655" w:type="pct"/>
          </w:tcPr>
          <w:p>
            <w:pPr>
              <w:pStyle w:val="52"/>
              <w:keepNext w:val="0"/>
              <w:keepLines w:val="0"/>
              <w:rPr>
                <w:lang w:eastAsia="en-GB"/>
              </w:rPr>
            </w:pPr>
            <w:r>
              <w:rPr>
                <w:lang w:eastAsia="en-GB"/>
              </w:rPr>
              <w:t>3487.5</w:t>
            </w:r>
          </w:p>
        </w:tc>
        <w:tc>
          <w:tcPr>
            <w:tcW w:w="477" w:type="pct"/>
          </w:tcPr>
          <w:p>
            <w:pPr>
              <w:pStyle w:val="52"/>
              <w:keepNext w:val="0"/>
              <w:keepLines w:val="0"/>
              <w:rPr>
                <w:lang w:eastAsia="en-GB"/>
              </w:rPr>
            </w:pPr>
            <w:r>
              <w:rPr>
                <w:lang w:eastAsia="en-GB"/>
              </w:rPr>
              <w:t>10</w:t>
            </w:r>
          </w:p>
        </w:tc>
        <w:tc>
          <w:tcPr>
            <w:tcW w:w="378" w:type="pct"/>
          </w:tcPr>
          <w:p>
            <w:pPr>
              <w:pStyle w:val="52"/>
              <w:keepNext w:val="0"/>
              <w:keepLines w:val="0"/>
              <w:rPr>
                <w:lang w:eastAsia="en-GB"/>
              </w:rPr>
            </w:pPr>
            <w:r>
              <w:rPr>
                <w:lang w:eastAsia="en-GB"/>
              </w:rPr>
              <w:t>50</w:t>
            </w:r>
          </w:p>
        </w:tc>
        <w:tc>
          <w:tcPr>
            <w:tcW w:w="676" w:type="pct"/>
          </w:tcPr>
          <w:p>
            <w:pPr>
              <w:pStyle w:val="52"/>
              <w:keepNext w:val="0"/>
              <w:keepLines w:val="0"/>
              <w:rPr>
                <w:lang w:eastAsia="en-GB"/>
              </w:rPr>
            </w:pPr>
            <w:r>
              <w:rPr>
                <w:lang w:eastAsia="en-GB"/>
              </w:rPr>
              <w:t>3487.5</w:t>
            </w:r>
          </w:p>
        </w:tc>
        <w:tc>
          <w:tcPr>
            <w:tcW w:w="489" w:type="pct"/>
          </w:tcPr>
          <w:p>
            <w:pPr>
              <w:pStyle w:val="52"/>
              <w:keepNext w:val="0"/>
              <w:keepLines w:val="0"/>
              <w:rPr>
                <w:lang w:eastAsia="en-GB"/>
              </w:rPr>
            </w:pPr>
            <w:r>
              <w:rPr>
                <w:lang w:eastAsia="en-GB"/>
              </w:rPr>
              <w:t>N/A</w:t>
            </w:r>
          </w:p>
        </w:tc>
        <w:tc>
          <w:tcPr>
            <w:tcW w:w="606" w:type="pct"/>
          </w:tcPr>
          <w:p>
            <w:pPr>
              <w:pStyle w:val="52"/>
              <w:keepNext w:val="0"/>
              <w:keepLines w:val="0"/>
              <w:rPr>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bottom w:val="nil"/>
            </w:tcBorders>
            <w:shd w:val="clear" w:color="auto" w:fill="auto"/>
            <w:vAlign w:val="center"/>
          </w:tcPr>
          <w:p>
            <w:pPr>
              <w:pStyle w:val="52"/>
              <w:keepNext w:val="0"/>
              <w:keepLines w:val="0"/>
              <w:rPr>
                <w:rFonts w:eastAsia="MS Mincho"/>
              </w:rPr>
            </w:pPr>
            <w:r>
              <w:rPr>
                <w:lang w:eastAsia="en-GB"/>
              </w:rPr>
              <w:t>DC_</w:t>
            </w:r>
            <w:r>
              <w:rPr>
                <w:lang w:eastAsia="zh-CN"/>
              </w:rPr>
              <w:t>28A</w:t>
            </w:r>
            <w:r>
              <w:rPr>
                <w:lang w:eastAsia="en-GB"/>
              </w:rPr>
              <w:t>_n</w:t>
            </w:r>
            <w:r>
              <w:rPr>
                <w:lang w:eastAsia="zh-CN"/>
              </w:rPr>
              <w:t>78A</w:t>
            </w:r>
          </w:p>
        </w:tc>
        <w:tc>
          <w:tcPr>
            <w:tcW w:w="537" w:type="pct"/>
            <w:vAlign w:val="center"/>
          </w:tcPr>
          <w:p>
            <w:pPr>
              <w:pStyle w:val="52"/>
              <w:keepNext w:val="0"/>
              <w:keepLines w:val="0"/>
              <w:rPr>
                <w:rFonts w:cs="Arial"/>
                <w:lang w:eastAsia="ja-JP"/>
              </w:rPr>
            </w:pPr>
            <w:r>
              <w:rPr>
                <w:lang w:eastAsia="en-GB"/>
              </w:rPr>
              <w:t>28</w:t>
            </w:r>
          </w:p>
        </w:tc>
        <w:tc>
          <w:tcPr>
            <w:tcW w:w="655" w:type="pct"/>
          </w:tcPr>
          <w:p>
            <w:pPr>
              <w:pStyle w:val="52"/>
              <w:keepNext w:val="0"/>
              <w:keepLines w:val="0"/>
              <w:rPr>
                <w:lang w:eastAsia="en-GB"/>
              </w:rPr>
            </w:pPr>
            <w:r>
              <w:t>705.5</w:t>
            </w:r>
          </w:p>
        </w:tc>
        <w:tc>
          <w:tcPr>
            <w:tcW w:w="477" w:type="pct"/>
          </w:tcPr>
          <w:p>
            <w:pPr>
              <w:pStyle w:val="52"/>
              <w:keepNext w:val="0"/>
              <w:keepLines w:val="0"/>
              <w:rPr>
                <w:lang w:eastAsia="en-GB"/>
              </w:rPr>
            </w:pPr>
            <w:r>
              <w:t>5</w:t>
            </w:r>
          </w:p>
        </w:tc>
        <w:tc>
          <w:tcPr>
            <w:tcW w:w="378" w:type="pct"/>
          </w:tcPr>
          <w:p>
            <w:pPr>
              <w:pStyle w:val="52"/>
              <w:keepNext w:val="0"/>
              <w:keepLines w:val="0"/>
              <w:rPr>
                <w:lang w:eastAsia="en-GB"/>
              </w:rPr>
            </w:pPr>
            <w:r>
              <w:t>25</w:t>
            </w:r>
          </w:p>
        </w:tc>
        <w:tc>
          <w:tcPr>
            <w:tcW w:w="676" w:type="pct"/>
          </w:tcPr>
          <w:p>
            <w:pPr>
              <w:pStyle w:val="52"/>
              <w:keepNext w:val="0"/>
              <w:keepLines w:val="0"/>
              <w:rPr>
                <w:lang w:eastAsia="en-GB"/>
              </w:rPr>
            </w:pPr>
            <w:r>
              <w:t>760.5</w:t>
            </w:r>
          </w:p>
        </w:tc>
        <w:tc>
          <w:tcPr>
            <w:tcW w:w="489" w:type="pct"/>
          </w:tcPr>
          <w:p>
            <w:pPr>
              <w:pStyle w:val="52"/>
              <w:keepNext w:val="0"/>
              <w:keepLines w:val="0"/>
              <w:rPr>
                <w:lang w:eastAsia="en-GB"/>
              </w:rPr>
            </w:pPr>
            <w:r>
              <w:t>11.7</w:t>
            </w:r>
          </w:p>
        </w:tc>
        <w:tc>
          <w:tcPr>
            <w:tcW w:w="606" w:type="pct"/>
          </w:tcPr>
          <w:p>
            <w:pPr>
              <w:pStyle w:val="52"/>
              <w:keepNext w:val="0"/>
              <w:keepLines w:val="0"/>
              <w:rPr>
                <w:lang w:eastAsia="en-GB"/>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bottom w:val="single" w:color="auto" w:sz="4" w:space="0"/>
            </w:tcBorders>
            <w:shd w:val="clear" w:color="auto" w:fill="auto"/>
            <w:vAlign w:val="center"/>
          </w:tcPr>
          <w:p>
            <w:pPr>
              <w:pStyle w:val="52"/>
              <w:keepNext w:val="0"/>
              <w:keepLines w:val="0"/>
              <w:rPr>
                <w:rFonts w:eastAsia="MS Mincho"/>
              </w:rPr>
            </w:pPr>
          </w:p>
        </w:tc>
        <w:tc>
          <w:tcPr>
            <w:tcW w:w="537" w:type="pct"/>
            <w:vAlign w:val="center"/>
          </w:tcPr>
          <w:p>
            <w:pPr>
              <w:pStyle w:val="52"/>
              <w:keepNext w:val="0"/>
              <w:keepLines w:val="0"/>
              <w:rPr>
                <w:rFonts w:cs="Arial"/>
                <w:lang w:eastAsia="ja-JP"/>
              </w:rPr>
            </w:pPr>
            <w:r>
              <w:rPr>
                <w:rFonts w:cs="Arial"/>
                <w:lang w:eastAsia="ja-JP"/>
              </w:rPr>
              <w:t>n78</w:t>
            </w:r>
          </w:p>
        </w:tc>
        <w:tc>
          <w:tcPr>
            <w:tcW w:w="655" w:type="pct"/>
          </w:tcPr>
          <w:p>
            <w:pPr>
              <w:pStyle w:val="52"/>
              <w:keepNext w:val="0"/>
              <w:keepLines w:val="0"/>
              <w:rPr>
                <w:lang w:eastAsia="en-GB"/>
              </w:rPr>
            </w:pPr>
            <w:r>
              <w:t>3582.5</w:t>
            </w:r>
          </w:p>
        </w:tc>
        <w:tc>
          <w:tcPr>
            <w:tcW w:w="477" w:type="pct"/>
          </w:tcPr>
          <w:p>
            <w:pPr>
              <w:pStyle w:val="52"/>
              <w:keepNext w:val="0"/>
              <w:keepLines w:val="0"/>
              <w:rPr>
                <w:lang w:eastAsia="en-GB"/>
              </w:rPr>
            </w:pPr>
            <w:r>
              <w:t>10</w:t>
            </w:r>
          </w:p>
        </w:tc>
        <w:tc>
          <w:tcPr>
            <w:tcW w:w="378" w:type="pct"/>
          </w:tcPr>
          <w:p>
            <w:pPr>
              <w:pStyle w:val="52"/>
              <w:keepNext w:val="0"/>
              <w:keepLines w:val="0"/>
              <w:rPr>
                <w:lang w:eastAsia="en-GB"/>
              </w:rPr>
            </w:pPr>
            <w:r>
              <w:t>50</w:t>
            </w:r>
          </w:p>
        </w:tc>
        <w:tc>
          <w:tcPr>
            <w:tcW w:w="676" w:type="pct"/>
          </w:tcPr>
          <w:p>
            <w:pPr>
              <w:pStyle w:val="52"/>
              <w:keepNext w:val="0"/>
              <w:keepLines w:val="0"/>
              <w:rPr>
                <w:lang w:eastAsia="en-GB"/>
              </w:rPr>
            </w:pPr>
            <w:r>
              <w:t>3582.5</w:t>
            </w:r>
          </w:p>
        </w:tc>
        <w:tc>
          <w:tcPr>
            <w:tcW w:w="489" w:type="pct"/>
          </w:tcPr>
          <w:p>
            <w:pPr>
              <w:pStyle w:val="52"/>
              <w:keepNext w:val="0"/>
              <w:keepLines w:val="0"/>
              <w:rPr>
                <w:lang w:eastAsia="en-GB"/>
              </w:rPr>
            </w:pPr>
            <w:r>
              <w:t>N/A</w:t>
            </w:r>
          </w:p>
        </w:tc>
        <w:tc>
          <w:tcPr>
            <w:tcW w:w="606" w:type="pct"/>
          </w:tcPr>
          <w:p>
            <w:pPr>
              <w:pStyle w:val="52"/>
              <w:keepNext w:val="0"/>
              <w:keepLines w:val="0"/>
              <w:rPr>
                <w:lang w:eastAsia="en-GB"/>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left w:val="single" w:color="auto" w:sz="4" w:space="0"/>
              <w:bottom w:val="nil"/>
              <w:right w:val="single" w:color="auto" w:sz="4" w:space="0"/>
            </w:tcBorders>
            <w:shd w:val="clear" w:color="auto" w:fill="auto"/>
            <w:vAlign w:val="center"/>
          </w:tcPr>
          <w:p>
            <w:pPr>
              <w:pStyle w:val="52"/>
              <w:keepNext w:val="0"/>
              <w:keepLines w:val="0"/>
              <w:rPr>
                <w:rFonts w:eastAsia="MS Mincho"/>
              </w:rPr>
            </w:pPr>
            <w:r>
              <w:t>DC_</w:t>
            </w:r>
            <w:r>
              <w:rPr>
                <w:lang w:eastAsia="zh-CN"/>
              </w:rPr>
              <w:t>21</w:t>
            </w:r>
            <w:r>
              <w:t>A_n</w:t>
            </w:r>
            <w:r>
              <w:rPr>
                <w:lang w:eastAsia="zh-CN"/>
              </w:rPr>
              <w:t>79</w:t>
            </w:r>
            <w:r>
              <w:t>A</w:t>
            </w:r>
          </w:p>
        </w:tc>
        <w:tc>
          <w:tcPr>
            <w:tcW w:w="537" w:type="pct"/>
            <w:tcBorders>
              <w:left w:val="single" w:color="auto" w:sz="4" w:space="0"/>
            </w:tcBorders>
            <w:vAlign w:val="center"/>
          </w:tcPr>
          <w:p>
            <w:pPr>
              <w:pStyle w:val="52"/>
              <w:keepNext w:val="0"/>
              <w:keepLines w:val="0"/>
              <w:rPr>
                <w:rFonts w:cs="Arial"/>
                <w:lang w:eastAsia="ja-JP"/>
              </w:rPr>
            </w:pPr>
            <w:r>
              <w:t>21</w:t>
            </w:r>
          </w:p>
        </w:tc>
        <w:tc>
          <w:tcPr>
            <w:tcW w:w="655" w:type="pct"/>
          </w:tcPr>
          <w:p>
            <w:pPr>
              <w:pStyle w:val="52"/>
              <w:keepNext w:val="0"/>
              <w:keepLines w:val="0"/>
            </w:pPr>
            <w:r>
              <w:t>1457.5</w:t>
            </w:r>
          </w:p>
        </w:tc>
        <w:tc>
          <w:tcPr>
            <w:tcW w:w="477" w:type="pct"/>
          </w:tcPr>
          <w:p>
            <w:pPr>
              <w:pStyle w:val="52"/>
              <w:keepNext w:val="0"/>
              <w:keepLines w:val="0"/>
            </w:pPr>
            <w:r>
              <w:t>5</w:t>
            </w:r>
          </w:p>
        </w:tc>
        <w:tc>
          <w:tcPr>
            <w:tcW w:w="378" w:type="pct"/>
          </w:tcPr>
          <w:p>
            <w:pPr>
              <w:pStyle w:val="52"/>
              <w:keepNext w:val="0"/>
              <w:keepLines w:val="0"/>
            </w:pPr>
            <w:r>
              <w:t>25</w:t>
            </w:r>
          </w:p>
        </w:tc>
        <w:tc>
          <w:tcPr>
            <w:tcW w:w="676" w:type="pct"/>
          </w:tcPr>
          <w:p>
            <w:pPr>
              <w:pStyle w:val="52"/>
              <w:keepNext w:val="0"/>
              <w:keepLines w:val="0"/>
            </w:pPr>
            <w:r>
              <w:t>1505.5</w:t>
            </w:r>
          </w:p>
        </w:tc>
        <w:tc>
          <w:tcPr>
            <w:tcW w:w="489" w:type="pct"/>
          </w:tcPr>
          <w:p>
            <w:pPr>
              <w:pStyle w:val="52"/>
              <w:keepNext w:val="0"/>
              <w:keepLines w:val="0"/>
            </w:pPr>
            <w:r>
              <w:t>33.4</w:t>
            </w:r>
          </w:p>
        </w:tc>
        <w:tc>
          <w:tcPr>
            <w:tcW w:w="606" w:type="pct"/>
          </w:tcPr>
          <w:p>
            <w:pPr>
              <w:pStyle w:val="52"/>
              <w:keepNext w:val="0"/>
              <w:keepLines w:val="0"/>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left w:val="single" w:color="auto" w:sz="4" w:space="0"/>
              <w:bottom w:val="single" w:color="auto" w:sz="4" w:space="0"/>
              <w:right w:val="single" w:color="auto" w:sz="4" w:space="0"/>
            </w:tcBorders>
            <w:shd w:val="clear" w:color="auto" w:fill="auto"/>
            <w:vAlign w:val="center"/>
          </w:tcPr>
          <w:p>
            <w:pPr>
              <w:pStyle w:val="52"/>
              <w:keepNext w:val="0"/>
              <w:keepLines w:val="0"/>
              <w:rPr>
                <w:rFonts w:eastAsia="MS Mincho"/>
              </w:rPr>
            </w:pPr>
          </w:p>
        </w:tc>
        <w:tc>
          <w:tcPr>
            <w:tcW w:w="537" w:type="pct"/>
            <w:tcBorders>
              <w:left w:val="single" w:color="auto" w:sz="4" w:space="0"/>
            </w:tcBorders>
            <w:vAlign w:val="center"/>
          </w:tcPr>
          <w:p>
            <w:pPr>
              <w:pStyle w:val="52"/>
              <w:keepNext w:val="0"/>
              <w:keepLines w:val="0"/>
              <w:rPr>
                <w:rFonts w:cs="Arial"/>
                <w:lang w:eastAsia="ja-JP"/>
              </w:rPr>
            </w:pPr>
            <w:r>
              <w:t>n79</w:t>
            </w:r>
          </w:p>
        </w:tc>
        <w:tc>
          <w:tcPr>
            <w:tcW w:w="655" w:type="pct"/>
          </w:tcPr>
          <w:p>
            <w:pPr>
              <w:pStyle w:val="52"/>
              <w:keepNext w:val="0"/>
              <w:keepLines w:val="0"/>
            </w:pPr>
            <w:r>
              <w:t>4420.5</w:t>
            </w:r>
          </w:p>
        </w:tc>
        <w:tc>
          <w:tcPr>
            <w:tcW w:w="477" w:type="pct"/>
          </w:tcPr>
          <w:p>
            <w:pPr>
              <w:pStyle w:val="52"/>
              <w:keepNext w:val="0"/>
              <w:keepLines w:val="0"/>
            </w:pPr>
            <w:r>
              <w:t>10</w:t>
            </w:r>
          </w:p>
        </w:tc>
        <w:tc>
          <w:tcPr>
            <w:tcW w:w="378" w:type="pct"/>
          </w:tcPr>
          <w:p>
            <w:pPr>
              <w:pStyle w:val="52"/>
              <w:keepNext w:val="0"/>
              <w:keepLines w:val="0"/>
            </w:pPr>
            <w:r>
              <w:t>50</w:t>
            </w:r>
          </w:p>
        </w:tc>
        <w:tc>
          <w:tcPr>
            <w:tcW w:w="676" w:type="pct"/>
          </w:tcPr>
          <w:p>
            <w:pPr>
              <w:pStyle w:val="52"/>
              <w:keepNext w:val="0"/>
              <w:keepLines w:val="0"/>
            </w:pPr>
            <w:r>
              <w:t>4420.5</w:t>
            </w:r>
          </w:p>
        </w:tc>
        <w:tc>
          <w:tcPr>
            <w:tcW w:w="489" w:type="pct"/>
          </w:tcPr>
          <w:p>
            <w:pPr>
              <w:pStyle w:val="52"/>
              <w:keepNext w:val="0"/>
              <w:keepLines w:val="0"/>
            </w:pPr>
            <w:r>
              <w:t>N/A</w:t>
            </w:r>
          </w:p>
        </w:tc>
        <w:tc>
          <w:tcPr>
            <w:tcW w:w="606" w:type="pct"/>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bottom w:val="nil"/>
            </w:tcBorders>
            <w:shd w:val="clear" w:color="auto" w:fill="auto"/>
          </w:tcPr>
          <w:p>
            <w:pPr>
              <w:pStyle w:val="52"/>
              <w:keepNext w:val="0"/>
              <w:keepLines w:val="0"/>
              <w:rPr>
                <w:rFonts w:eastAsia="MS Mincho"/>
              </w:rPr>
            </w:pPr>
            <w:r>
              <w:rPr>
                <w:lang w:eastAsia="zh-CN"/>
              </w:rPr>
              <w:t>DC_66A_n78A</w:t>
            </w:r>
          </w:p>
        </w:tc>
        <w:tc>
          <w:tcPr>
            <w:tcW w:w="537" w:type="pct"/>
          </w:tcPr>
          <w:p>
            <w:pPr>
              <w:pStyle w:val="52"/>
              <w:keepNext w:val="0"/>
              <w:keepLines w:val="0"/>
              <w:rPr>
                <w:rFonts w:cs="Arial"/>
                <w:lang w:eastAsia="ja-JP"/>
              </w:rPr>
            </w:pPr>
            <w:r>
              <w:rPr>
                <w:rFonts w:cs="Arial"/>
                <w:szCs w:val="18"/>
                <w:lang w:eastAsia="zh-CN"/>
              </w:rPr>
              <w:t>66</w:t>
            </w:r>
          </w:p>
        </w:tc>
        <w:tc>
          <w:tcPr>
            <w:tcW w:w="655" w:type="pct"/>
          </w:tcPr>
          <w:p>
            <w:pPr>
              <w:pStyle w:val="52"/>
              <w:keepNext w:val="0"/>
              <w:keepLines w:val="0"/>
            </w:pPr>
            <w:r>
              <w:rPr>
                <w:rFonts w:cs="Arial"/>
                <w:szCs w:val="18"/>
                <w:lang w:eastAsia="zh-CN"/>
              </w:rPr>
              <w:t>1760</w:t>
            </w:r>
          </w:p>
        </w:tc>
        <w:tc>
          <w:tcPr>
            <w:tcW w:w="477" w:type="pct"/>
          </w:tcPr>
          <w:p>
            <w:pPr>
              <w:pStyle w:val="52"/>
              <w:keepNext w:val="0"/>
              <w:keepLines w:val="0"/>
            </w:pPr>
            <w:r>
              <w:rPr>
                <w:rFonts w:cs="Arial"/>
                <w:szCs w:val="18"/>
                <w:lang w:eastAsia="zh-CN"/>
              </w:rPr>
              <w:t>5</w:t>
            </w:r>
          </w:p>
        </w:tc>
        <w:tc>
          <w:tcPr>
            <w:tcW w:w="378" w:type="pct"/>
          </w:tcPr>
          <w:p>
            <w:pPr>
              <w:pStyle w:val="52"/>
              <w:keepNext w:val="0"/>
              <w:keepLines w:val="0"/>
            </w:pPr>
            <w:r>
              <w:rPr>
                <w:rFonts w:cs="Arial"/>
                <w:szCs w:val="18"/>
                <w:lang w:eastAsia="zh-CN"/>
              </w:rPr>
              <w:t>25</w:t>
            </w:r>
          </w:p>
        </w:tc>
        <w:tc>
          <w:tcPr>
            <w:tcW w:w="676" w:type="pct"/>
          </w:tcPr>
          <w:p>
            <w:pPr>
              <w:pStyle w:val="52"/>
              <w:keepNext w:val="0"/>
              <w:keepLines w:val="0"/>
            </w:pPr>
            <w:r>
              <w:rPr>
                <w:rFonts w:cs="Arial"/>
                <w:szCs w:val="18"/>
                <w:lang w:eastAsia="zh-CN"/>
              </w:rPr>
              <w:t>2160</w:t>
            </w:r>
          </w:p>
        </w:tc>
        <w:tc>
          <w:tcPr>
            <w:tcW w:w="489" w:type="pct"/>
          </w:tcPr>
          <w:p>
            <w:pPr>
              <w:pStyle w:val="52"/>
              <w:keepNext w:val="0"/>
              <w:keepLines w:val="0"/>
            </w:pPr>
            <w:r>
              <w:rPr>
                <w:rFonts w:cs="Arial"/>
                <w:szCs w:val="18"/>
                <w:lang w:eastAsia="zh-CN"/>
              </w:rPr>
              <w:t>11.27</w:t>
            </w:r>
          </w:p>
        </w:tc>
        <w:tc>
          <w:tcPr>
            <w:tcW w:w="606" w:type="pct"/>
          </w:tcPr>
          <w:p>
            <w:pPr>
              <w:pStyle w:val="52"/>
              <w:keepNext w:val="0"/>
              <w:keepLines w:val="0"/>
            </w:pPr>
            <w:r>
              <w:rPr>
                <w:rFonts w:cs="Arial"/>
                <w:szCs w:val="18"/>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tcPr>
          <w:p>
            <w:pPr>
              <w:pStyle w:val="52"/>
              <w:keepNext w:val="0"/>
              <w:keepLines w:val="0"/>
              <w:rPr>
                <w:rFonts w:eastAsia="MS Mincho"/>
              </w:rPr>
            </w:pPr>
          </w:p>
        </w:tc>
        <w:tc>
          <w:tcPr>
            <w:tcW w:w="537" w:type="pct"/>
          </w:tcPr>
          <w:p>
            <w:pPr>
              <w:pStyle w:val="52"/>
              <w:keepNext w:val="0"/>
              <w:keepLines w:val="0"/>
              <w:rPr>
                <w:rFonts w:cs="Arial"/>
                <w:lang w:eastAsia="ja-JP"/>
              </w:rPr>
            </w:pPr>
            <w:r>
              <w:rPr>
                <w:rFonts w:cs="Arial"/>
                <w:szCs w:val="18"/>
                <w:lang w:eastAsia="zh-CN"/>
              </w:rPr>
              <w:t>n77</w:t>
            </w:r>
          </w:p>
        </w:tc>
        <w:tc>
          <w:tcPr>
            <w:tcW w:w="655" w:type="pct"/>
          </w:tcPr>
          <w:p>
            <w:pPr>
              <w:pStyle w:val="52"/>
              <w:keepNext w:val="0"/>
              <w:keepLines w:val="0"/>
            </w:pPr>
            <w:r>
              <w:rPr>
                <w:rFonts w:cs="Arial"/>
                <w:szCs w:val="18"/>
                <w:lang w:eastAsia="zh-CN"/>
              </w:rPr>
              <w:t>3720</w:t>
            </w:r>
          </w:p>
        </w:tc>
        <w:tc>
          <w:tcPr>
            <w:tcW w:w="477" w:type="pct"/>
          </w:tcPr>
          <w:p>
            <w:pPr>
              <w:pStyle w:val="52"/>
              <w:keepNext w:val="0"/>
              <w:keepLines w:val="0"/>
            </w:pPr>
            <w:r>
              <w:rPr>
                <w:rFonts w:cs="Arial"/>
                <w:szCs w:val="18"/>
                <w:lang w:eastAsia="zh-CN"/>
              </w:rPr>
              <w:t>10</w:t>
            </w:r>
          </w:p>
        </w:tc>
        <w:tc>
          <w:tcPr>
            <w:tcW w:w="378" w:type="pct"/>
          </w:tcPr>
          <w:p>
            <w:pPr>
              <w:pStyle w:val="52"/>
              <w:keepNext w:val="0"/>
              <w:keepLines w:val="0"/>
            </w:pPr>
            <w:r>
              <w:rPr>
                <w:rFonts w:cs="Arial"/>
                <w:szCs w:val="18"/>
                <w:lang w:eastAsia="zh-CN"/>
              </w:rPr>
              <w:t>50</w:t>
            </w:r>
          </w:p>
        </w:tc>
        <w:tc>
          <w:tcPr>
            <w:tcW w:w="676" w:type="pct"/>
          </w:tcPr>
          <w:p>
            <w:pPr>
              <w:pStyle w:val="52"/>
              <w:keepNext w:val="0"/>
              <w:keepLines w:val="0"/>
            </w:pPr>
            <w:r>
              <w:rPr>
                <w:rFonts w:cs="Arial"/>
                <w:szCs w:val="18"/>
                <w:lang w:eastAsia="zh-CN"/>
              </w:rPr>
              <w:t>3720</w:t>
            </w:r>
          </w:p>
        </w:tc>
        <w:tc>
          <w:tcPr>
            <w:tcW w:w="489" w:type="pct"/>
          </w:tcPr>
          <w:p>
            <w:pPr>
              <w:pStyle w:val="52"/>
              <w:keepNext w:val="0"/>
              <w:keepLines w:val="0"/>
            </w:pPr>
            <w:r>
              <w:rPr>
                <w:rFonts w:cs="Arial"/>
                <w:szCs w:val="18"/>
                <w:lang w:eastAsia="zh-CN"/>
              </w:rPr>
              <w:t>N/A</w:t>
            </w:r>
          </w:p>
        </w:tc>
        <w:tc>
          <w:tcPr>
            <w:tcW w:w="606" w:type="pct"/>
          </w:tcPr>
          <w:p>
            <w:pPr>
              <w:pStyle w:val="52"/>
              <w:keepNext w:val="0"/>
              <w:keepLines w:val="0"/>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392" w:author="China Unicom" w:date="2025-05-27T23:26:12Z"/>
        </w:trPr>
        <w:tc>
          <w:tcPr>
            <w:tcW w:w="1180" w:type="pct"/>
            <w:vMerge w:val="restart"/>
            <w:tcBorders>
              <w:top w:val="nil"/>
            </w:tcBorders>
            <w:shd w:val="clear" w:color="auto" w:fill="auto"/>
          </w:tcPr>
          <w:p>
            <w:pPr>
              <w:pStyle w:val="52"/>
              <w:keepNext w:val="0"/>
              <w:keepLines w:val="0"/>
              <w:rPr>
                <w:ins w:id="393" w:author="China Unicom" w:date="2025-05-27T23:26:12Z"/>
                <w:rFonts w:eastAsia="MS Mincho"/>
              </w:rPr>
            </w:pPr>
            <w:ins w:id="394" w:author="China Unicom" w:date="2025-05-27T23:26:21Z">
              <w:r>
                <w:rPr>
                  <w:rFonts w:eastAsia="等线"/>
                  <w:szCs w:val="18"/>
                </w:rPr>
                <w:t>DC_71A_n41A</w:t>
              </w:r>
            </w:ins>
          </w:p>
        </w:tc>
        <w:tc>
          <w:tcPr>
            <w:tcW w:w="537" w:type="pct"/>
          </w:tcPr>
          <w:p>
            <w:pPr>
              <w:pStyle w:val="52"/>
              <w:keepNext w:val="0"/>
              <w:keepLines w:val="0"/>
              <w:rPr>
                <w:ins w:id="395" w:author="China Unicom" w:date="2025-05-27T23:26:12Z"/>
                <w:rFonts w:hint="default" w:cs="Arial"/>
                <w:szCs w:val="18"/>
                <w:lang w:val="en-US" w:eastAsia="zh-CN"/>
              </w:rPr>
            </w:pPr>
            <w:ins w:id="396" w:author="China Unicom" w:date="2025-05-27T23:26:30Z">
              <w:r>
                <w:rPr>
                  <w:rFonts w:hint="eastAsia" w:cs="Arial"/>
                  <w:szCs w:val="18"/>
                  <w:lang w:val="en-US" w:eastAsia="zh-CN"/>
                </w:rPr>
                <w:t>7</w:t>
              </w:r>
            </w:ins>
            <w:ins w:id="397" w:author="China Unicom" w:date="2025-05-27T23:26:31Z">
              <w:r>
                <w:rPr>
                  <w:rFonts w:hint="eastAsia" w:cs="Arial"/>
                  <w:szCs w:val="18"/>
                  <w:lang w:val="en-US" w:eastAsia="zh-CN"/>
                </w:rPr>
                <w:t>1</w:t>
              </w:r>
            </w:ins>
          </w:p>
        </w:tc>
        <w:tc>
          <w:tcPr>
            <w:tcW w:w="655" w:type="pct"/>
          </w:tcPr>
          <w:p>
            <w:pPr>
              <w:pStyle w:val="52"/>
              <w:keepNext w:val="0"/>
              <w:keepLines w:val="0"/>
              <w:rPr>
                <w:ins w:id="398" w:author="China Unicom" w:date="2025-05-27T23:26:12Z"/>
                <w:rFonts w:hint="default" w:cs="Arial"/>
                <w:szCs w:val="18"/>
                <w:lang w:val="en-US" w:eastAsia="zh-CN"/>
              </w:rPr>
            </w:pPr>
            <w:ins w:id="399" w:author="China Unicom" w:date="2025-05-27T23:26:45Z">
              <w:r>
                <w:rPr>
                  <w:rFonts w:hint="eastAsia" w:cs="Arial"/>
                  <w:szCs w:val="18"/>
                  <w:lang w:val="en-US" w:eastAsia="zh-CN"/>
                </w:rPr>
                <w:t>666</w:t>
              </w:r>
            </w:ins>
          </w:p>
        </w:tc>
        <w:tc>
          <w:tcPr>
            <w:tcW w:w="477" w:type="pct"/>
          </w:tcPr>
          <w:p>
            <w:pPr>
              <w:pStyle w:val="52"/>
              <w:keepNext w:val="0"/>
              <w:keepLines w:val="0"/>
              <w:rPr>
                <w:ins w:id="400" w:author="China Unicom" w:date="2025-05-27T23:26:12Z"/>
                <w:rFonts w:hint="default" w:cs="Arial"/>
                <w:szCs w:val="18"/>
                <w:lang w:val="en-US" w:eastAsia="zh-CN"/>
              </w:rPr>
            </w:pPr>
            <w:ins w:id="401" w:author="China Unicom" w:date="2025-05-27T23:26:48Z">
              <w:r>
                <w:rPr>
                  <w:rFonts w:hint="eastAsia" w:cs="Arial"/>
                  <w:szCs w:val="18"/>
                  <w:lang w:val="en-US" w:eastAsia="zh-CN"/>
                </w:rPr>
                <w:t>5</w:t>
              </w:r>
            </w:ins>
          </w:p>
        </w:tc>
        <w:tc>
          <w:tcPr>
            <w:tcW w:w="378" w:type="pct"/>
          </w:tcPr>
          <w:p>
            <w:pPr>
              <w:pStyle w:val="52"/>
              <w:keepNext w:val="0"/>
              <w:keepLines w:val="0"/>
              <w:rPr>
                <w:ins w:id="402" w:author="China Unicom" w:date="2025-05-27T23:26:12Z"/>
                <w:rFonts w:hint="default" w:cs="Arial"/>
                <w:szCs w:val="18"/>
                <w:lang w:val="en-US" w:eastAsia="zh-CN"/>
              </w:rPr>
            </w:pPr>
            <w:ins w:id="403" w:author="China Unicom" w:date="2025-05-27T23:26:52Z">
              <w:r>
                <w:rPr>
                  <w:rFonts w:hint="eastAsia" w:cs="Arial"/>
                  <w:szCs w:val="18"/>
                  <w:lang w:val="en-US" w:eastAsia="zh-CN"/>
                </w:rPr>
                <w:t>2</w:t>
              </w:r>
            </w:ins>
            <w:ins w:id="404" w:author="China Unicom" w:date="2025-05-27T23:26:53Z">
              <w:r>
                <w:rPr>
                  <w:rFonts w:hint="eastAsia" w:cs="Arial"/>
                  <w:szCs w:val="18"/>
                  <w:lang w:val="en-US" w:eastAsia="zh-CN"/>
                </w:rPr>
                <w:t>5</w:t>
              </w:r>
            </w:ins>
          </w:p>
        </w:tc>
        <w:tc>
          <w:tcPr>
            <w:tcW w:w="676" w:type="pct"/>
          </w:tcPr>
          <w:p>
            <w:pPr>
              <w:pStyle w:val="52"/>
              <w:keepNext w:val="0"/>
              <w:keepLines w:val="0"/>
              <w:rPr>
                <w:ins w:id="405" w:author="China Unicom" w:date="2025-05-27T23:26:12Z"/>
                <w:rFonts w:hint="default" w:cs="Arial"/>
                <w:szCs w:val="18"/>
                <w:lang w:val="en-US" w:eastAsia="zh-CN"/>
              </w:rPr>
            </w:pPr>
            <w:ins w:id="406" w:author="China Unicom" w:date="2025-05-27T23:27:08Z">
              <w:r>
                <w:rPr>
                  <w:rFonts w:hint="eastAsia" w:cs="Arial"/>
                  <w:szCs w:val="18"/>
                  <w:lang w:val="en-US" w:eastAsia="zh-CN"/>
                </w:rPr>
                <w:t>620</w:t>
              </w:r>
            </w:ins>
          </w:p>
        </w:tc>
        <w:tc>
          <w:tcPr>
            <w:tcW w:w="489" w:type="pct"/>
          </w:tcPr>
          <w:p>
            <w:pPr>
              <w:pStyle w:val="52"/>
              <w:keepNext w:val="0"/>
              <w:keepLines w:val="0"/>
              <w:rPr>
                <w:ins w:id="407" w:author="China Unicom" w:date="2025-05-27T23:26:12Z"/>
                <w:rFonts w:hint="default" w:cs="Arial"/>
                <w:szCs w:val="18"/>
                <w:lang w:val="en-US" w:eastAsia="zh-CN"/>
              </w:rPr>
            </w:pPr>
            <w:ins w:id="408" w:author="China Unicom" w:date="2025-05-27T23:27:15Z">
              <w:r>
                <w:rPr>
                  <w:rFonts w:hint="eastAsia" w:cs="Arial"/>
                  <w:szCs w:val="18"/>
                  <w:lang w:val="en-US" w:eastAsia="zh-CN"/>
                </w:rPr>
                <w:t>16.</w:t>
              </w:r>
            </w:ins>
            <w:ins w:id="409" w:author="China Unicom" w:date="2025-05-27T23:27:16Z">
              <w:r>
                <w:rPr>
                  <w:rFonts w:hint="eastAsia" w:cs="Arial"/>
                  <w:szCs w:val="18"/>
                  <w:lang w:val="en-US" w:eastAsia="zh-CN"/>
                </w:rPr>
                <w:t>3</w:t>
              </w:r>
            </w:ins>
          </w:p>
        </w:tc>
        <w:tc>
          <w:tcPr>
            <w:tcW w:w="606" w:type="pct"/>
          </w:tcPr>
          <w:p>
            <w:pPr>
              <w:pStyle w:val="52"/>
              <w:keepNext w:val="0"/>
              <w:keepLines w:val="0"/>
              <w:rPr>
                <w:ins w:id="410" w:author="China Unicom" w:date="2025-05-27T23:26:12Z"/>
                <w:rFonts w:hint="default" w:cs="Arial"/>
                <w:szCs w:val="18"/>
                <w:lang w:val="en-US"/>
              </w:rPr>
            </w:pPr>
            <w:ins w:id="411" w:author="China Unicom" w:date="2025-05-27T23:27:20Z">
              <w:r>
                <w:rPr>
                  <w:rFonts w:cs="Arial"/>
                  <w:szCs w:val="18"/>
                  <w:lang w:eastAsia="zh-CN"/>
                </w:rPr>
                <w:t>IMD</w:t>
              </w:r>
            </w:ins>
            <w:ins w:id="412" w:author="China Unicom" w:date="2025-05-27T23:27:21Z">
              <w:r>
                <w:rPr>
                  <w:rFonts w:hint="eastAsia" w:cs="Arial"/>
                  <w:szCs w:val="18"/>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13" w:author="China Unicom" w:date="2025-05-27T23:26:12Z"/>
        </w:trPr>
        <w:tc>
          <w:tcPr>
            <w:tcW w:w="1180" w:type="pct"/>
            <w:vMerge w:val="continue"/>
            <w:shd w:val="clear" w:color="auto" w:fill="auto"/>
          </w:tcPr>
          <w:p>
            <w:pPr>
              <w:pStyle w:val="52"/>
              <w:keepNext w:val="0"/>
              <w:keepLines w:val="0"/>
              <w:rPr>
                <w:ins w:id="414" w:author="China Unicom" w:date="2025-05-27T23:26:12Z"/>
                <w:rFonts w:eastAsia="MS Mincho"/>
              </w:rPr>
            </w:pPr>
          </w:p>
        </w:tc>
        <w:tc>
          <w:tcPr>
            <w:tcW w:w="537" w:type="pct"/>
          </w:tcPr>
          <w:p>
            <w:pPr>
              <w:pStyle w:val="52"/>
              <w:keepNext w:val="0"/>
              <w:keepLines w:val="0"/>
              <w:rPr>
                <w:ins w:id="415" w:author="China Unicom" w:date="2025-05-27T23:26:12Z"/>
                <w:rFonts w:hint="default" w:cs="Arial"/>
                <w:szCs w:val="18"/>
                <w:lang w:val="en-US" w:eastAsia="zh-CN"/>
              </w:rPr>
            </w:pPr>
            <w:ins w:id="416" w:author="China Unicom" w:date="2025-05-27T23:26:36Z">
              <w:r>
                <w:rPr>
                  <w:rFonts w:hint="eastAsia" w:cs="Arial"/>
                  <w:szCs w:val="18"/>
                  <w:lang w:val="en-US" w:eastAsia="zh-CN"/>
                </w:rPr>
                <w:t>n</w:t>
              </w:r>
            </w:ins>
            <w:ins w:id="417" w:author="China Unicom" w:date="2025-05-27T23:26:34Z">
              <w:r>
                <w:rPr>
                  <w:rFonts w:hint="eastAsia" w:cs="Arial"/>
                  <w:szCs w:val="18"/>
                  <w:lang w:val="en-US" w:eastAsia="zh-CN"/>
                </w:rPr>
                <w:t>4</w:t>
              </w:r>
            </w:ins>
            <w:ins w:id="418" w:author="China Unicom" w:date="2025-05-27T23:26:35Z">
              <w:r>
                <w:rPr>
                  <w:rFonts w:hint="eastAsia" w:cs="Arial"/>
                  <w:szCs w:val="18"/>
                  <w:lang w:val="en-US" w:eastAsia="zh-CN"/>
                </w:rPr>
                <w:t>1</w:t>
              </w:r>
            </w:ins>
          </w:p>
        </w:tc>
        <w:tc>
          <w:tcPr>
            <w:tcW w:w="655" w:type="pct"/>
          </w:tcPr>
          <w:p>
            <w:pPr>
              <w:pStyle w:val="52"/>
              <w:keepNext w:val="0"/>
              <w:keepLines w:val="0"/>
              <w:rPr>
                <w:ins w:id="419" w:author="China Unicom" w:date="2025-05-27T23:26:12Z"/>
                <w:rFonts w:cs="Arial"/>
                <w:szCs w:val="18"/>
                <w:lang w:eastAsia="zh-CN"/>
              </w:rPr>
            </w:pPr>
            <w:ins w:id="420" w:author="China Unicom" w:date="2025-05-27T23:26:46Z">
              <w:r>
                <w:rPr>
                  <w:rFonts w:eastAsia="等线"/>
                </w:rPr>
                <w:t>2618</w:t>
              </w:r>
            </w:ins>
          </w:p>
        </w:tc>
        <w:tc>
          <w:tcPr>
            <w:tcW w:w="477" w:type="pct"/>
          </w:tcPr>
          <w:p>
            <w:pPr>
              <w:pStyle w:val="52"/>
              <w:keepNext w:val="0"/>
              <w:keepLines w:val="0"/>
              <w:rPr>
                <w:ins w:id="421" w:author="China Unicom" w:date="2025-05-27T23:26:12Z"/>
                <w:rFonts w:hint="default" w:cs="Arial"/>
                <w:szCs w:val="18"/>
                <w:lang w:val="en-US" w:eastAsia="zh-CN"/>
              </w:rPr>
            </w:pPr>
            <w:ins w:id="422" w:author="China Unicom" w:date="2025-05-27T23:26:47Z">
              <w:r>
                <w:rPr>
                  <w:rFonts w:hint="eastAsia" w:cs="Arial"/>
                  <w:szCs w:val="18"/>
                  <w:lang w:val="en-US" w:eastAsia="zh-CN"/>
                </w:rPr>
                <w:t>1</w:t>
              </w:r>
            </w:ins>
            <w:ins w:id="423" w:author="China Unicom" w:date="2025-05-27T23:26:48Z">
              <w:r>
                <w:rPr>
                  <w:rFonts w:hint="eastAsia" w:cs="Arial"/>
                  <w:szCs w:val="18"/>
                  <w:lang w:val="en-US" w:eastAsia="zh-CN"/>
                </w:rPr>
                <w:t>0</w:t>
              </w:r>
            </w:ins>
          </w:p>
        </w:tc>
        <w:tc>
          <w:tcPr>
            <w:tcW w:w="378" w:type="pct"/>
          </w:tcPr>
          <w:p>
            <w:pPr>
              <w:pStyle w:val="52"/>
              <w:keepNext w:val="0"/>
              <w:keepLines w:val="0"/>
              <w:rPr>
                <w:ins w:id="424" w:author="China Unicom" w:date="2025-05-27T23:26:12Z"/>
                <w:rFonts w:hint="default" w:cs="Arial"/>
                <w:szCs w:val="18"/>
                <w:lang w:val="en-US" w:eastAsia="zh-CN"/>
              </w:rPr>
            </w:pPr>
            <w:ins w:id="425" w:author="China Unicom" w:date="2025-05-27T23:26:53Z">
              <w:r>
                <w:rPr>
                  <w:rFonts w:hint="eastAsia" w:cs="Arial"/>
                  <w:szCs w:val="18"/>
                  <w:lang w:val="en-US" w:eastAsia="zh-CN"/>
                </w:rPr>
                <w:t>50</w:t>
              </w:r>
            </w:ins>
          </w:p>
        </w:tc>
        <w:tc>
          <w:tcPr>
            <w:tcW w:w="676" w:type="pct"/>
          </w:tcPr>
          <w:p>
            <w:pPr>
              <w:pStyle w:val="52"/>
              <w:keepNext w:val="0"/>
              <w:keepLines w:val="0"/>
              <w:rPr>
                <w:ins w:id="426" w:author="China Unicom" w:date="2025-05-27T23:26:12Z"/>
                <w:rFonts w:cs="Arial"/>
                <w:szCs w:val="18"/>
                <w:lang w:eastAsia="zh-CN"/>
              </w:rPr>
            </w:pPr>
            <w:ins w:id="427" w:author="China Unicom" w:date="2025-05-27T23:27:06Z">
              <w:r>
                <w:rPr>
                  <w:rFonts w:eastAsia="等线"/>
                  <w:szCs w:val="18"/>
                </w:rPr>
                <w:t>2618</w:t>
              </w:r>
            </w:ins>
          </w:p>
        </w:tc>
        <w:tc>
          <w:tcPr>
            <w:tcW w:w="489" w:type="pct"/>
          </w:tcPr>
          <w:p>
            <w:pPr>
              <w:pStyle w:val="52"/>
              <w:keepNext w:val="0"/>
              <w:keepLines w:val="0"/>
              <w:rPr>
                <w:ins w:id="428" w:author="China Unicom" w:date="2025-05-27T23:26:12Z"/>
                <w:rFonts w:cs="Arial"/>
                <w:szCs w:val="18"/>
                <w:lang w:eastAsia="zh-CN"/>
              </w:rPr>
            </w:pPr>
            <w:ins w:id="429" w:author="China Unicom" w:date="2025-05-27T23:27:14Z">
              <w:r>
                <w:rPr>
                  <w:rFonts w:eastAsia="等线"/>
                  <w:lang w:eastAsia="zh-CN"/>
                </w:rPr>
                <w:t>N/A</w:t>
              </w:r>
            </w:ins>
          </w:p>
        </w:tc>
        <w:tc>
          <w:tcPr>
            <w:tcW w:w="606" w:type="pct"/>
          </w:tcPr>
          <w:p>
            <w:pPr>
              <w:pStyle w:val="52"/>
              <w:keepNext w:val="0"/>
              <w:keepLines w:val="0"/>
              <w:rPr>
                <w:ins w:id="430" w:author="China Unicom" w:date="2025-05-27T23:26:12Z"/>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bottom w:val="nil"/>
            </w:tcBorders>
            <w:shd w:val="clear" w:color="auto" w:fill="auto"/>
            <w:vAlign w:val="center"/>
          </w:tcPr>
          <w:p>
            <w:pPr>
              <w:pStyle w:val="52"/>
              <w:keepNext w:val="0"/>
              <w:keepLines w:val="0"/>
              <w:rPr>
                <w:rFonts w:eastAsia="MS Mincho"/>
              </w:rPr>
            </w:pPr>
            <w:r>
              <w:rPr>
                <w:rFonts w:cs="Arial"/>
                <w:lang w:eastAsia="zh-CN"/>
              </w:rPr>
              <w:t>DC</w:t>
            </w:r>
            <w:r>
              <w:rPr>
                <w:rFonts w:hint="eastAsia" w:cs="Arial"/>
                <w:lang w:eastAsia="zh-CN"/>
              </w:rPr>
              <w:t>_</w:t>
            </w:r>
            <w:r>
              <w:rPr>
                <w:rFonts w:cs="Arial"/>
                <w:lang w:eastAsia="fi-FI"/>
              </w:rPr>
              <w:t>71A</w:t>
            </w:r>
            <w:r>
              <w:rPr>
                <w:rFonts w:cs="Arial"/>
                <w:lang w:eastAsia="zh-CN"/>
              </w:rPr>
              <w:t>_</w:t>
            </w:r>
            <w:r>
              <w:rPr>
                <w:rFonts w:hint="eastAsia" w:cs="Arial"/>
                <w:lang w:eastAsia="zh-CN"/>
              </w:rPr>
              <w:t>n</w:t>
            </w:r>
            <w:r>
              <w:rPr>
                <w:rFonts w:cs="Arial"/>
                <w:lang w:eastAsia="fi-FI"/>
              </w:rPr>
              <w:t>77A</w:t>
            </w:r>
            <w:r>
              <w:rPr>
                <w:rFonts w:cs="Arial"/>
                <w:vertAlign w:val="superscript"/>
                <w:lang w:eastAsia="fi-FI"/>
              </w:rPr>
              <w:t>3</w:t>
            </w:r>
          </w:p>
        </w:tc>
        <w:tc>
          <w:tcPr>
            <w:tcW w:w="537" w:type="pct"/>
          </w:tcPr>
          <w:p>
            <w:pPr>
              <w:pStyle w:val="52"/>
              <w:keepNext w:val="0"/>
              <w:keepLines w:val="0"/>
              <w:rPr>
                <w:rFonts w:cs="Arial"/>
                <w:lang w:eastAsia="ja-JP"/>
              </w:rPr>
            </w:pPr>
            <w:r>
              <w:rPr>
                <w:lang w:eastAsia="zh-CN"/>
              </w:rPr>
              <w:t>71</w:t>
            </w:r>
          </w:p>
        </w:tc>
        <w:tc>
          <w:tcPr>
            <w:tcW w:w="655" w:type="pct"/>
          </w:tcPr>
          <w:p>
            <w:pPr>
              <w:pStyle w:val="52"/>
              <w:keepNext w:val="0"/>
              <w:keepLines w:val="0"/>
            </w:pPr>
            <w:r>
              <w:rPr>
                <w:lang w:eastAsia="zh-CN"/>
              </w:rPr>
              <w:t>681.5</w:t>
            </w:r>
          </w:p>
        </w:tc>
        <w:tc>
          <w:tcPr>
            <w:tcW w:w="477" w:type="pct"/>
          </w:tcPr>
          <w:p>
            <w:pPr>
              <w:pStyle w:val="52"/>
              <w:keepNext w:val="0"/>
              <w:keepLines w:val="0"/>
            </w:pPr>
            <w:r>
              <w:rPr>
                <w:lang w:eastAsia="fi-FI"/>
              </w:rPr>
              <w:t>5</w:t>
            </w:r>
          </w:p>
        </w:tc>
        <w:tc>
          <w:tcPr>
            <w:tcW w:w="378" w:type="pct"/>
          </w:tcPr>
          <w:p>
            <w:pPr>
              <w:pStyle w:val="52"/>
              <w:keepNext w:val="0"/>
              <w:keepLines w:val="0"/>
            </w:pPr>
            <w:r>
              <w:rPr>
                <w:lang w:eastAsia="fi-FI"/>
              </w:rPr>
              <w:t>25</w:t>
            </w:r>
          </w:p>
        </w:tc>
        <w:tc>
          <w:tcPr>
            <w:tcW w:w="676" w:type="pct"/>
          </w:tcPr>
          <w:p>
            <w:pPr>
              <w:pStyle w:val="52"/>
              <w:keepNext w:val="0"/>
              <w:keepLines w:val="0"/>
            </w:pPr>
            <w:r>
              <w:rPr>
                <w:lang w:eastAsia="zh-CN"/>
              </w:rPr>
              <w:t>635.5</w:t>
            </w:r>
          </w:p>
        </w:tc>
        <w:tc>
          <w:tcPr>
            <w:tcW w:w="489" w:type="pct"/>
          </w:tcPr>
          <w:p>
            <w:pPr>
              <w:pStyle w:val="52"/>
              <w:keepNext w:val="0"/>
              <w:keepLines w:val="0"/>
            </w:pPr>
            <w:r>
              <w:rPr>
                <w:lang w:eastAsia="fi-FI"/>
              </w:rPr>
              <w:t>11.4</w:t>
            </w:r>
          </w:p>
        </w:tc>
        <w:tc>
          <w:tcPr>
            <w:tcW w:w="606" w:type="pct"/>
          </w:tcPr>
          <w:p>
            <w:pPr>
              <w:pStyle w:val="52"/>
              <w:keepNext w:val="0"/>
              <w:keepLines w:val="0"/>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vAlign w:val="center"/>
          </w:tcPr>
          <w:p>
            <w:pPr>
              <w:pStyle w:val="52"/>
              <w:keepNext w:val="0"/>
              <w:keepLines w:val="0"/>
              <w:rPr>
                <w:rFonts w:eastAsia="MS Mincho"/>
              </w:rPr>
            </w:pPr>
          </w:p>
        </w:tc>
        <w:tc>
          <w:tcPr>
            <w:tcW w:w="537" w:type="pct"/>
          </w:tcPr>
          <w:p>
            <w:pPr>
              <w:pStyle w:val="52"/>
              <w:keepNext w:val="0"/>
              <w:keepLines w:val="0"/>
              <w:rPr>
                <w:rFonts w:cs="Arial"/>
                <w:lang w:eastAsia="ja-JP"/>
              </w:rPr>
            </w:pPr>
            <w:r>
              <w:rPr>
                <w:lang w:eastAsia="zh-CN"/>
              </w:rPr>
              <w:t>n77</w:t>
            </w:r>
          </w:p>
        </w:tc>
        <w:tc>
          <w:tcPr>
            <w:tcW w:w="655" w:type="pct"/>
          </w:tcPr>
          <w:p>
            <w:pPr>
              <w:pStyle w:val="52"/>
              <w:keepNext w:val="0"/>
              <w:keepLines w:val="0"/>
            </w:pPr>
            <w:r>
              <w:rPr>
                <w:lang w:eastAsia="zh-CN"/>
              </w:rPr>
              <w:t>3361.5</w:t>
            </w:r>
          </w:p>
        </w:tc>
        <w:tc>
          <w:tcPr>
            <w:tcW w:w="477" w:type="pct"/>
          </w:tcPr>
          <w:p>
            <w:pPr>
              <w:pStyle w:val="52"/>
              <w:keepNext w:val="0"/>
              <w:keepLines w:val="0"/>
            </w:pPr>
            <w:r>
              <w:rPr>
                <w:lang w:eastAsia="fi-FI"/>
              </w:rPr>
              <w:t>10</w:t>
            </w:r>
          </w:p>
        </w:tc>
        <w:tc>
          <w:tcPr>
            <w:tcW w:w="378" w:type="pct"/>
          </w:tcPr>
          <w:p>
            <w:pPr>
              <w:pStyle w:val="52"/>
              <w:keepNext w:val="0"/>
              <w:keepLines w:val="0"/>
            </w:pPr>
            <w:r>
              <w:rPr>
                <w:lang w:eastAsia="fi-FI"/>
              </w:rPr>
              <w:t>50</w:t>
            </w:r>
          </w:p>
        </w:tc>
        <w:tc>
          <w:tcPr>
            <w:tcW w:w="676" w:type="pct"/>
          </w:tcPr>
          <w:p>
            <w:pPr>
              <w:pStyle w:val="52"/>
              <w:keepNext w:val="0"/>
              <w:keepLines w:val="0"/>
            </w:pPr>
            <w:r>
              <w:rPr>
                <w:lang w:eastAsia="zh-CN"/>
              </w:rPr>
              <w:t>3361.5</w:t>
            </w:r>
          </w:p>
        </w:tc>
        <w:tc>
          <w:tcPr>
            <w:tcW w:w="489" w:type="pct"/>
          </w:tcPr>
          <w:p>
            <w:pPr>
              <w:pStyle w:val="52"/>
              <w:keepNext w:val="0"/>
              <w:keepLines w:val="0"/>
            </w:pPr>
            <w:r>
              <w:rPr>
                <w:lang w:eastAsia="fi-FI"/>
              </w:rPr>
              <w:t>N/A</w:t>
            </w:r>
          </w:p>
        </w:tc>
        <w:tc>
          <w:tcPr>
            <w:tcW w:w="606" w:type="pct"/>
          </w:tcPr>
          <w:p>
            <w:pPr>
              <w:pStyle w:val="52"/>
              <w:keepNext w:val="0"/>
              <w:keepLines w:val="0"/>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single" w:color="auto" w:sz="4" w:space="0"/>
              <w:bottom w:val="nil"/>
            </w:tcBorders>
            <w:shd w:val="clear" w:color="auto" w:fill="auto"/>
          </w:tcPr>
          <w:p>
            <w:pPr>
              <w:pStyle w:val="52"/>
              <w:keepNext w:val="0"/>
              <w:keepLines w:val="0"/>
              <w:rPr>
                <w:rFonts w:eastAsia="MS Mincho"/>
              </w:rPr>
            </w:pPr>
            <w:r>
              <w:rPr>
                <w:lang w:eastAsia="fi-FI"/>
              </w:rPr>
              <w:t xml:space="preserve">DC_71A_n78A </w:t>
            </w:r>
          </w:p>
        </w:tc>
        <w:tc>
          <w:tcPr>
            <w:tcW w:w="537" w:type="pct"/>
          </w:tcPr>
          <w:p>
            <w:pPr>
              <w:pStyle w:val="52"/>
              <w:keepNext w:val="0"/>
              <w:keepLines w:val="0"/>
              <w:rPr>
                <w:rFonts w:cs="Arial"/>
                <w:lang w:eastAsia="ja-JP"/>
              </w:rPr>
            </w:pPr>
            <w:r>
              <w:rPr>
                <w:lang w:eastAsia="zh-CN"/>
              </w:rPr>
              <w:t>71</w:t>
            </w:r>
          </w:p>
        </w:tc>
        <w:tc>
          <w:tcPr>
            <w:tcW w:w="655" w:type="pct"/>
          </w:tcPr>
          <w:p>
            <w:pPr>
              <w:pStyle w:val="52"/>
              <w:keepNext w:val="0"/>
              <w:keepLines w:val="0"/>
            </w:pPr>
            <w:r>
              <w:rPr>
                <w:lang w:eastAsia="zh-CN"/>
              </w:rPr>
              <w:t>681.5</w:t>
            </w:r>
          </w:p>
        </w:tc>
        <w:tc>
          <w:tcPr>
            <w:tcW w:w="477" w:type="pct"/>
          </w:tcPr>
          <w:p>
            <w:pPr>
              <w:pStyle w:val="52"/>
              <w:keepNext w:val="0"/>
              <w:keepLines w:val="0"/>
            </w:pPr>
            <w:r>
              <w:rPr>
                <w:lang w:eastAsia="fi-FI"/>
              </w:rPr>
              <w:t>5</w:t>
            </w:r>
          </w:p>
        </w:tc>
        <w:tc>
          <w:tcPr>
            <w:tcW w:w="378" w:type="pct"/>
          </w:tcPr>
          <w:p>
            <w:pPr>
              <w:pStyle w:val="52"/>
              <w:keepNext w:val="0"/>
              <w:keepLines w:val="0"/>
            </w:pPr>
            <w:r>
              <w:rPr>
                <w:lang w:eastAsia="fi-FI"/>
              </w:rPr>
              <w:t>25</w:t>
            </w:r>
          </w:p>
        </w:tc>
        <w:tc>
          <w:tcPr>
            <w:tcW w:w="676" w:type="pct"/>
          </w:tcPr>
          <w:p>
            <w:pPr>
              <w:pStyle w:val="52"/>
              <w:keepNext w:val="0"/>
              <w:keepLines w:val="0"/>
            </w:pPr>
            <w:r>
              <w:rPr>
                <w:lang w:eastAsia="zh-CN"/>
              </w:rPr>
              <w:t>635.5</w:t>
            </w:r>
          </w:p>
        </w:tc>
        <w:tc>
          <w:tcPr>
            <w:tcW w:w="489" w:type="pct"/>
          </w:tcPr>
          <w:p>
            <w:pPr>
              <w:pStyle w:val="52"/>
              <w:keepNext w:val="0"/>
              <w:keepLines w:val="0"/>
            </w:pPr>
            <w:r>
              <w:rPr>
                <w:lang w:eastAsia="fi-FI"/>
              </w:rPr>
              <w:t>11.4</w:t>
            </w:r>
          </w:p>
        </w:tc>
        <w:tc>
          <w:tcPr>
            <w:tcW w:w="606" w:type="pct"/>
          </w:tcPr>
          <w:p>
            <w:pPr>
              <w:pStyle w:val="52"/>
              <w:keepNext w:val="0"/>
              <w:keepLines w:val="0"/>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180" w:type="pct"/>
            <w:tcBorders>
              <w:top w:val="nil"/>
            </w:tcBorders>
            <w:shd w:val="clear" w:color="auto" w:fill="auto"/>
          </w:tcPr>
          <w:p>
            <w:pPr>
              <w:pStyle w:val="52"/>
              <w:keepNext w:val="0"/>
              <w:keepLines w:val="0"/>
              <w:rPr>
                <w:rFonts w:eastAsia="MS Mincho"/>
              </w:rPr>
            </w:pPr>
            <w:r>
              <w:rPr>
                <w:lang w:eastAsia="fi-FI"/>
              </w:rPr>
              <w:t>DC_71A_n78(2A)</w:t>
            </w:r>
          </w:p>
        </w:tc>
        <w:tc>
          <w:tcPr>
            <w:tcW w:w="537" w:type="pct"/>
          </w:tcPr>
          <w:p>
            <w:pPr>
              <w:pStyle w:val="52"/>
              <w:keepNext w:val="0"/>
              <w:keepLines w:val="0"/>
              <w:rPr>
                <w:rFonts w:cs="Arial"/>
                <w:lang w:eastAsia="ja-JP"/>
              </w:rPr>
            </w:pPr>
            <w:r>
              <w:rPr>
                <w:lang w:eastAsia="zh-CN"/>
              </w:rPr>
              <w:t>n78</w:t>
            </w:r>
          </w:p>
        </w:tc>
        <w:tc>
          <w:tcPr>
            <w:tcW w:w="655" w:type="pct"/>
          </w:tcPr>
          <w:p>
            <w:pPr>
              <w:pStyle w:val="52"/>
              <w:keepNext w:val="0"/>
              <w:keepLines w:val="0"/>
            </w:pPr>
            <w:r>
              <w:rPr>
                <w:lang w:eastAsia="zh-CN"/>
              </w:rPr>
              <w:t>3361.5</w:t>
            </w:r>
          </w:p>
        </w:tc>
        <w:tc>
          <w:tcPr>
            <w:tcW w:w="477" w:type="pct"/>
          </w:tcPr>
          <w:p>
            <w:pPr>
              <w:pStyle w:val="52"/>
              <w:keepNext w:val="0"/>
              <w:keepLines w:val="0"/>
            </w:pPr>
            <w:r>
              <w:rPr>
                <w:lang w:eastAsia="fi-FI"/>
              </w:rPr>
              <w:t>10</w:t>
            </w:r>
          </w:p>
        </w:tc>
        <w:tc>
          <w:tcPr>
            <w:tcW w:w="378" w:type="pct"/>
          </w:tcPr>
          <w:p>
            <w:pPr>
              <w:pStyle w:val="52"/>
              <w:keepNext w:val="0"/>
              <w:keepLines w:val="0"/>
            </w:pPr>
            <w:r>
              <w:rPr>
                <w:lang w:eastAsia="fi-FI"/>
              </w:rPr>
              <w:t>50</w:t>
            </w:r>
          </w:p>
        </w:tc>
        <w:tc>
          <w:tcPr>
            <w:tcW w:w="676" w:type="pct"/>
          </w:tcPr>
          <w:p>
            <w:pPr>
              <w:pStyle w:val="52"/>
              <w:keepNext w:val="0"/>
              <w:keepLines w:val="0"/>
            </w:pPr>
            <w:r>
              <w:rPr>
                <w:lang w:eastAsia="zh-CN"/>
              </w:rPr>
              <w:t>3361.5</w:t>
            </w:r>
          </w:p>
        </w:tc>
        <w:tc>
          <w:tcPr>
            <w:tcW w:w="489" w:type="pct"/>
          </w:tcPr>
          <w:p>
            <w:pPr>
              <w:pStyle w:val="52"/>
              <w:keepNext w:val="0"/>
              <w:keepLines w:val="0"/>
            </w:pPr>
            <w:r>
              <w:rPr>
                <w:lang w:eastAsia="fi-FI"/>
              </w:rPr>
              <w:t>N/A</w:t>
            </w:r>
          </w:p>
        </w:tc>
        <w:tc>
          <w:tcPr>
            <w:tcW w:w="606" w:type="pct"/>
          </w:tcPr>
          <w:p>
            <w:pPr>
              <w:pStyle w:val="52"/>
              <w:keepNext w:val="0"/>
              <w:keepLines w:val="0"/>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tcPr>
          <w:p>
            <w:pPr>
              <w:pStyle w:val="66"/>
              <w:keepNext w:val="0"/>
              <w:keepLines w:val="0"/>
              <w:rPr>
                <w:lang w:eastAsia="ja-JP"/>
              </w:rPr>
            </w:pPr>
            <w:r>
              <w:rPr>
                <w:lang w:eastAsia="ko-KR"/>
              </w:rPr>
              <w:t>NOTE 1:</w:t>
            </w:r>
            <w:r>
              <w:rPr>
                <w:lang w:eastAsia="ko-KR"/>
              </w:rPr>
              <w:tab/>
            </w:r>
            <w:r>
              <w:t>This band is subject to IMD5 also which MSD is not specified</w:t>
            </w:r>
            <w:r>
              <w:rPr>
                <w:lang w:eastAsia="ja-JP"/>
              </w:rPr>
              <w:t>.</w:t>
            </w:r>
          </w:p>
          <w:p>
            <w:pPr>
              <w:pStyle w:val="66"/>
              <w:keepNext w:val="0"/>
              <w:keepLines w:val="0"/>
            </w:pPr>
            <w:r>
              <w:t>NOTE 2:</w:t>
            </w:r>
            <w:r>
              <w:tab/>
            </w:r>
            <w:r>
              <w:rPr>
                <w:rFonts w:hint="eastAsia"/>
                <w:lang w:eastAsia="zh-CN"/>
              </w:rPr>
              <w:t>Void</w:t>
            </w:r>
          </w:p>
          <w:p>
            <w:pPr>
              <w:pStyle w:val="66"/>
              <w:keepNext w:val="0"/>
              <w:keepLines w:val="0"/>
              <w:rPr>
                <w:szCs w:val="18"/>
                <w:lang w:eastAsia="ja-JP"/>
              </w:rPr>
            </w:pPr>
            <w:r>
              <w:t>NOTE 3:</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pPr>
              <w:pStyle w:val="66"/>
              <w:keepNext w:val="0"/>
              <w:keepLines w:val="0"/>
              <w:rPr>
                <w:lang w:eastAsia="ko-KR"/>
              </w:rPr>
            </w:pPr>
            <w:r>
              <w:rPr>
                <w:lang w:eastAsia="ko-KR"/>
              </w:rPr>
              <w:t>NOTE 4:</w:t>
            </w:r>
            <w:r>
              <w:rPr>
                <w:lang w:eastAsia="ko-KR"/>
              </w:rPr>
              <w:tab/>
            </w:r>
            <w:r>
              <w:rPr>
                <w:lang w:eastAsia="ko-KR"/>
              </w:rPr>
              <w:t>E-UTRA carrier shall be set to min(+23 dBm, P</w:t>
            </w:r>
            <w:r>
              <w:rPr>
                <w:vertAlign w:val="subscript"/>
                <w:lang w:eastAsia="ko-KR"/>
              </w:rPr>
              <w:t>CMAX_L_E-UTRA,c</w:t>
            </w:r>
            <w:r>
              <w:rPr>
                <w:lang w:eastAsia="ko-KR"/>
              </w:rPr>
              <w:t>) and NR carrier shall be set to min(+23 dBm, P</w:t>
            </w:r>
            <w:r>
              <w:rPr>
                <w:vertAlign w:val="subscript"/>
                <w:lang w:eastAsia="ko-KR"/>
              </w:rPr>
              <w:t>CMAX_L,f,c,NR</w:t>
            </w:r>
            <w:r>
              <w:rPr>
                <w:lang w:eastAsia="ko-KR"/>
              </w:rPr>
              <w:t>) as defined in clause 6.2B.4.1.3.</w:t>
            </w:r>
          </w:p>
          <w:p>
            <w:pPr>
              <w:pStyle w:val="66"/>
              <w:keepNext w:val="0"/>
              <w:keepLines w:val="0"/>
            </w:pPr>
            <w:r>
              <w:rPr>
                <w:lang w:eastAsia="ko-KR"/>
              </w:rPr>
              <w:t>NOTE 5:</w:t>
            </w:r>
            <w:r>
              <w:rPr>
                <w:lang w:eastAsia="ko-KR"/>
              </w:rPr>
              <w:tab/>
            </w:r>
            <w:r>
              <w:rPr>
                <w:szCs w:val="18"/>
                <w:lang w:eastAsia="zh-TW"/>
              </w:rPr>
              <w:t>For a UE which supports this band combination only when the Band n77 frequency range restriction of 3400 - 4100 MHz in Japan applies, the MSD test point(s) cannot be verified for the band combination and the test point(s) can be skipped.</w:t>
            </w:r>
          </w:p>
        </w:tc>
      </w:tr>
    </w:tbl>
    <w:p>
      <w:pPr>
        <w:rPr>
          <w:rFonts w:eastAsia="??"/>
          <w:szCs w:val="32"/>
        </w:rPr>
      </w:pPr>
    </w:p>
    <w:p>
      <w:pPr>
        <w:rPr>
          <w:rFonts w:ascii="Times New Roman" w:hAnsi="Times New Roman" w:eastAsia="??"/>
          <w:bCs/>
          <w:color w:val="FF0000"/>
          <w:sz w:val="32"/>
        </w:rPr>
      </w:pPr>
    </w:p>
    <w:p>
      <w:pPr>
        <w:pStyle w:val="7"/>
        <w:keepNext w:val="0"/>
        <w:keepLines w:val="0"/>
      </w:pPr>
      <w:r>
        <w:t>7.3B.2.3.5.2</w:t>
      </w:r>
      <w:r>
        <w:tab/>
      </w:r>
      <w:r>
        <w:t>MSD test points for intermodulation interference due to dual uplink operation for EN-DC in NR FR1 involving three bands</w:t>
      </w:r>
    </w:p>
    <w:p>
      <w:pPr>
        <w:rPr>
          <w:rFonts w:hint="eastAsia"/>
          <w:b/>
          <w:bCs/>
          <w:color w:val="0000FF"/>
          <w:sz w:val="28"/>
          <w:szCs w:val="28"/>
          <w:lang w:val="en-US" w:eastAsia="zh-CN"/>
        </w:rPr>
      </w:pPr>
      <w:r>
        <w:rPr>
          <w:rFonts w:hint="eastAsia"/>
          <w:b/>
          <w:bCs/>
          <w:color w:val="0000FF"/>
          <w:sz w:val="28"/>
          <w:szCs w:val="28"/>
          <w:lang w:val="en-US" w:eastAsia="zh-CN"/>
        </w:rPr>
        <w:t>&lt;&lt;Unchanged Omitted&gt;&gt;</w:t>
      </w:r>
    </w:p>
    <w:p>
      <w:pPr>
        <w:pStyle w:val="55"/>
        <w:keepNext w:val="0"/>
        <w:keepLines w:val="0"/>
      </w:pPr>
    </w:p>
    <w:p>
      <w:pPr>
        <w:pStyle w:val="55"/>
        <w:keepNext w:val="0"/>
        <w:keepLines w:val="0"/>
      </w:pPr>
      <w:r>
        <w:t>Table 7.3B.2.3.5.2-1</w:t>
      </w:r>
      <w:r>
        <w:rPr>
          <w:lang w:eastAsia="zh-CN"/>
        </w:rPr>
        <w:t>a</w:t>
      </w:r>
      <w:r>
        <w:t xml:space="preserve">: MSD test points for SCell due to dual uplink operation for </w:t>
      </w:r>
      <w:r>
        <w:rPr>
          <w:lang w:eastAsia="zh-CN"/>
        </w:rPr>
        <w:t xml:space="preserve">PC2 </w:t>
      </w:r>
      <w:r>
        <w:t>EN-DC in NR FR1 (three bands)</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256"/>
        <w:gridCol w:w="10"/>
        <w:gridCol w:w="841"/>
        <w:gridCol w:w="10"/>
        <w:gridCol w:w="1265"/>
        <w:gridCol w:w="10"/>
        <w:gridCol w:w="924"/>
        <w:gridCol w:w="58"/>
        <w:gridCol w:w="10"/>
        <w:gridCol w:w="840"/>
        <w:gridCol w:w="10"/>
        <w:gridCol w:w="1265"/>
        <w:gridCol w:w="10"/>
        <w:gridCol w:w="841"/>
        <w:gridCol w:w="10"/>
        <w:gridCol w:w="126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9634" w:type="dxa"/>
            <w:gridSpan w:val="17"/>
            <w:tcBorders>
              <w:bottom w:val="single" w:color="auto" w:sz="4" w:space="0"/>
            </w:tcBorders>
            <w:shd w:val="clear" w:color="auto" w:fill="auto"/>
          </w:tcPr>
          <w:p>
            <w:pPr>
              <w:pStyle w:val="51"/>
              <w:keepNext w:val="0"/>
              <w:keepLines w:val="0"/>
            </w:pPr>
            <w:r>
              <w:t>NR or E-UTRA Band / Channel bandwidth / N</w:t>
            </w:r>
            <w:r>
              <w:rPr>
                <w:vertAlign w:val="subscript"/>
              </w:rPr>
              <w:t>RB</w:t>
            </w:r>
            <w:r>
              <w:t xml:space="preserve"> /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tblHeader/>
          <w:jc w:val="center"/>
        </w:trPr>
        <w:tc>
          <w:tcPr>
            <w:tcW w:w="2266" w:type="dxa"/>
            <w:gridSpan w:val="2"/>
            <w:tcBorders>
              <w:bottom w:val="single" w:color="auto" w:sz="4" w:space="0"/>
            </w:tcBorders>
            <w:shd w:val="clear" w:color="auto" w:fill="auto"/>
          </w:tcPr>
          <w:p>
            <w:pPr>
              <w:pStyle w:val="51"/>
              <w:keepNext w:val="0"/>
              <w:keepLines w:val="0"/>
              <w:rPr>
                <w:rFonts w:eastAsia="MS Mincho"/>
              </w:rPr>
            </w:pPr>
            <w:r>
              <w:rPr>
                <w:rFonts w:eastAsia="MS Mincho"/>
              </w:rPr>
              <w:t xml:space="preserve">EN-DC </w:t>
            </w:r>
            <w:r>
              <w:t>Configuration</w:t>
            </w:r>
          </w:p>
        </w:tc>
        <w:tc>
          <w:tcPr>
            <w:tcW w:w="851" w:type="dxa"/>
            <w:gridSpan w:val="2"/>
            <w:tcBorders>
              <w:bottom w:val="single" w:color="auto" w:sz="4" w:space="0"/>
            </w:tcBorders>
            <w:shd w:val="clear" w:color="auto" w:fill="auto"/>
          </w:tcPr>
          <w:p>
            <w:pPr>
              <w:pStyle w:val="51"/>
              <w:keepNext w:val="0"/>
              <w:keepLines w:val="0"/>
            </w:pPr>
            <w:r>
              <w:t xml:space="preserve">EUTRA </w:t>
            </w:r>
            <w:r>
              <w:rPr>
                <w:rFonts w:eastAsia="MS Mincho"/>
              </w:rPr>
              <w:t>/ NR</w:t>
            </w:r>
            <w:r>
              <w:t xml:space="preserve"> band</w:t>
            </w:r>
          </w:p>
        </w:tc>
        <w:tc>
          <w:tcPr>
            <w:tcW w:w="1275" w:type="dxa"/>
            <w:gridSpan w:val="2"/>
            <w:tcBorders>
              <w:bottom w:val="single" w:color="auto" w:sz="4" w:space="0"/>
            </w:tcBorders>
            <w:shd w:val="clear" w:color="auto" w:fill="auto"/>
          </w:tcPr>
          <w:p>
            <w:pPr>
              <w:pStyle w:val="51"/>
              <w:keepNext w:val="0"/>
              <w:keepLines w:val="0"/>
            </w:pPr>
            <w:r>
              <w:t>UL F</w:t>
            </w:r>
            <w:r>
              <w:rPr>
                <w:vertAlign w:val="subscript"/>
              </w:rPr>
              <w:t>c</w:t>
            </w:r>
            <w:r>
              <w:t xml:space="preserve"> </w:t>
            </w:r>
            <w:r>
              <w:br w:type="textWrapping"/>
            </w:r>
            <w:r>
              <w:t>(MHz)</w:t>
            </w:r>
          </w:p>
        </w:tc>
        <w:tc>
          <w:tcPr>
            <w:tcW w:w="924" w:type="dxa"/>
            <w:tcBorders>
              <w:bottom w:val="single" w:color="auto" w:sz="4" w:space="0"/>
            </w:tcBorders>
            <w:shd w:val="clear" w:color="auto" w:fill="auto"/>
          </w:tcPr>
          <w:p>
            <w:pPr>
              <w:pStyle w:val="51"/>
              <w:keepNext w:val="0"/>
              <w:keepLines w:val="0"/>
            </w:pPr>
            <w:r>
              <w:t xml:space="preserve">UL/DL BW </w:t>
            </w:r>
            <w:r>
              <w:br w:type="textWrapping"/>
            </w:r>
            <w:r>
              <w:t>(MHz)</w:t>
            </w:r>
          </w:p>
        </w:tc>
        <w:tc>
          <w:tcPr>
            <w:tcW w:w="918" w:type="dxa"/>
            <w:gridSpan w:val="4"/>
            <w:tcBorders>
              <w:bottom w:val="single" w:color="auto" w:sz="4" w:space="0"/>
            </w:tcBorders>
            <w:shd w:val="clear" w:color="auto" w:fill="auto"/>
          </w:tcPr>
          <w:p>
            <w:pPr>
              <w:pStyle w:val="51"/>
              <w:keepNext w:val="0"/>
              <w:keepLines w:val="0"/>
            </w:pPr>
            <w:r>
              <w:t>UL</w:t>
            </w:r>
          </w:p>
          <w:p>
            <w:pPr>
              <w:pStyle w:val="51"/>
              <w:keepNext w:val="0"/>
              <w:keepLines w:val="0"/>
            </w:pPr>
            <w:r>
              <w:t>L</w:t>
            </w:r>
            <w:r>
              <w:rPr>
                <w:vertAlign w:val="subscript"/>
              </w:rPr>
              <w:t>CRB</w:t>
            </w:r>
          </w:p>
        </w:tc>
        <w:tc>
          <w:tcPr>
            <w:tcW w:w="1275" w:type="dxa"/>
            <w:gridSpan w:val="2"/>
            <w:tcBorders>
              <w:bottom w:val="single" w:color="auto" w:sz="4" w:space="0"/>
            </w:tcBorders>
            <w:shd w:val="clear" w:color="auto" w:fill="auto"/>
          </w:tcPr>
          <w:p>
            <w:pPr>
              <w:pStyle w:val="51"/>
              <w:keepNext w:val="0"/>
              <w:keepLines w:val="0"/>
            </w:pPr>
            <w:r>
              <w:t>DL F</w:t>
            </w:r>
            <w:r>
              <w:rPr>
                <w:vertAlign w:val="subscript"/>
              </w:rPr>
              <w:t>c</w:t>
            </w:r>
            <w:r>
              <w:t xml:space="preserve"> (MHz)</w:t>
            </w:r>
          </w:p>
        </w:tc>
        <w:tc>
          <w:tcPr>
            <w:tcW w:w="851" w:type="dxa"/>
            <w:gridSpan w:val="2"/>
            <w:tcBorders>
              <w:bottom w:val="single" w:color="auto" w:sz="4" w:space="0"/>
            </w:tcBorders>
            <w:shd w:val="clear" w:color="auto" w:fill="auto"/>
          </w:tcPr>
          <w:p>
            <w:pPr>
              <w:pStyle w:val="51"/>
              <w:keepNext w:val="0"/>
              <w:keepLines w:val="0"/>
            </w:pPr>
            <w:r>
              <w:t xml:space="preserve">MSD </w:t>
            </w:r>
            <w:r>
              <w:br w:type="textWrapping"/>
            </w:r>
            <w:r>
              <w:t>(dB)</w:t>
            </w:r>
          </w:p>
        </w:tc>
        <w:tc>
          <w:tcPr>
            <w:tcW w:w="1274" w:type="dxa"/>
            <w:gridSpan w:val="2"/>
            <w:tcBorders>
              <w:bottom w:val="single" w:color="auto" w:sz="4" w:space="0"/>
            </w:tcBorders>
          </w:tcPr>
          <w:p>
            <w:pPr>
              <w:pStyle w:val="51"/>
              <w:keepNext w:val="0"/>
              <w:keepLines w:val="0"/>
            </w:pPr>
            <w:r>
              <w:t>IMD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tcPr>
          <w:p>
            <w:pPr>
              <w:pStyle w:val="52"/>
              <w:keepNext w:val="0"/>
              <w:keepLines w:val="0"/>
              <w:rPr>
                <w:lang w:eastAsia="fi-FI"/>
              </w:rPr>
            </w:pPr>
            <w:r>
              <w:t>DC_1A-3A_n77A</w:t>
            </w:r>
          </w:p>
          <w:p>
            <w:pPr>
              <w:pStyle w:val="52"/>
              <w:keepNext w:val="0"/>
              <w:keepLines w:val="0"/>
              <w:rPr>
                <w:ins w:id="431" w:author="China Unicom" w:date="2025-05-28T00:23:14Z"/>
              </w:rPr>
            </w:pPr>
            <w:r>
              <w:t>DC_1A-3A_n77(2A)</w:t>
            </w:r>
          </w:p>
          <w:p>
            <w:pPr>
              <w:pStyle w:val="52"/>
              <w:keepNext w:val="0"/>
              <w:keepLines w:val="0"/>
            </w:pPr>
            <w:ins w:id="432" w:author="China Unicom" w:date="2025-05-28T00:23:14Z">
              <w:r>
                <w:rPr/>
                <w:t>DC_1A-3A_n77(3A)</w:t>
              </w:r>
            </w:ins>
          </w:p>
          <w:p>
            <w:pPr>
              <w:pStyle w:val="52"/>
              <w:keepNext w:val="0"/>
              <w:keepLines w:val="0"/>
              <w:rPr>
                <w:lang w:eastAsia="fi-FI"/>
              </w:rPr>
            </w:pPr>
            <w:r>
              <w:rPr>
                <w:lang w:eastAsia="fi-FI"/>
              </w:rPr>
              <w:t>DC_1A-3C_n77A</w:t>
            </w:r>
          </w:p>
          <w:p>
            <w:pPr>
              <w:pStyle w:val="52"/>
              <w:keepNext w:val="0"/>
              <w:keepLines w:val="0"/>
              <w:rPr>
                <w:lang w:eastAsia="fi-FI"/>
              </w:rPr>
            </w:pPr>
            <w:r>
              <w:rPr>
                <w:lang w:eastAsia="fi-FI"/>
              </w:rPr>
              <w:t>DC_1A-3C_n77(2A)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1950</w:t>
            </w:r>
          </w:p>
        </w:tc>
        <w:tc>
          <w:tcPr>
            <w:tcW w:w="924" w:type="dxa"/>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2140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3</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924" w:type="dxa"/>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1807.5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37.5</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IMD2</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3757.5</w:t>
            </w:r>
          </w:p>
        </w:tc>
        <w:tc>
          <w:tcPr>
            <w:tcW w:w="924" w:type="dxa"/>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10</w:t>
            </w:r>
          </w:p>
        </w:tc>
        <w:tc>
          <w:tcPr>
            <w:tcW w:w="918" w:type="dxa"/>
            <w:gridSpan w:val="4"/>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3757.5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1950</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1870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20.5</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IMD4</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3980</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3980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37.0</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IMD2</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1775</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1870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3915</w:t>
            </w:r>
          </w:p>
        </w:tc>
        <w:tc>
          <w:tcPr>
            <w:tcW w:w="924" w:type="dxa"/>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3915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r>
              <w:t>DC_1A-3A_n78A</w:t>
            </w:r>
          </w:p>
          <w:p>
            <w:pPr>
              <w:pStyle w:val="52"/>
              <w:keepNext w:val="0"/>
              <w:keepLines w:val="0"/>
              <w:rPr>
                <w:rFonts w:eastAsia="MS Mincho"/>
              </w:rPr>
            </w:pPr>
            <w:r>
              <w:t>DC_1A-3A_n78(2A)</w:t>
            </w:r>
            <w:r>
              <w:rPr>
                <w:rFonts w:eastAsia="MS Mincho"/>
              </w:rPr>
              <w:t xml:space="preserve"> DC_1A-3C_n78A</w:t>
            </w:r>
          </w:p>
          <w:p>
            <w:pPr>
              <w:pStyle w:val="52"/>
              <w:keepNext w:val="0"/>
              <w:keepLines w:val="0"/>
              <w:rPr>
                <w:rFonts w:eastAsia="MS Mincho"/>
              </w:rPr>
            </w:pPr>
            <w:r>
              <w:rPr>
                <w:rFonts w:eastAsia="MS Mincho"/>
              </w:rPr>
              <w:t>DC_1A-3C_n78(2A)</w:t>
            </w:r>
          </w:p>
        </w:tc>
        <w:tc>
          <w:tcPr>
            <w:tcW w:w="851" w:type="dxa"/>
            <w:gridSpan w:val="2"/>
            <w:shd w:val="clear" w:color="auto" w:fill="FFFFFF" w:themeFill="background1"/>
          </w:tcPr>
          <w:p>
            <w:pPr>
              <w:pStyle w:val="52"/>
              <w:keepNext w:val="0"/>
              <w:keepLines w:val="0"/>
            </w:pPr>
            <w:r>
              <w:t>1</w:t>
            </w:r>
          </w:p>
        </w:tc>
        <w:tc>
          <w:tcPr>
            <w:tcW w:w="1275" w:type="dxa"/>
            <w:gridSpan w:val="2"/>
            <w:shd w:val="clear" w:color="auto" w:fill="FFFFFF" w:themeFill="background1"/>
            <w:noWrap/>
          </w:tcPr>
          <w:p>
            <w:pPr>
              <w:pStyle w:val="52"/>
              <w:keepNext w:val="0"/>
              <w:keepLines w:val="0"/>
            </w:pPr>
            <w:r>
              <w:t>1950</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2140</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t>3</w:t>
            </w:r>
          </w:p>
        </w:tc>
        <w:tc>
          <w:tcPr>
            <w:tcW w:w="1275" w:type="dxa"/>
            <w:gridSpan w:val="2"/>
            <w:shd w:val="clear" w:color="auto" w:fill="FFFFFF" w:themeFill="background1"/>
            <w:noWrap/>
          </w:tcPr>
          <w:p>
            <w:pPr>
              <w:pStyle w:val="52"/>
              <w:keepNext w:val="0"/>
              <w:keepLines w:val="0"/>
            </w:pPr>
            <w:r>
              <w:t>N/A</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t>1807.5</w:t>
            </w:r>
          </w:p>
        </w:tc>
        <w:tc>
          <w:tcPr>
            <w:tcW w:w="851" w:type="dxa"/>
            <w:gridSpan w:val="2"/>
            <w:shd w:val="clear" w:color="auto" w:fill="FFFFFF" w:themeFill="background1"/>
          </w:tcPr>
          <w:p>
            <w:pPr>
              <w:pStyle w:val="52"/>
              <w:keepNext w:val="0"/>
              <w:keepLines w:val="0"/>
            </w:pPr>
            <w:r>
              <w:t>37.2</w:t>
            </w:r>
          </w:p>
        </w:tc>
        <w:tc>
          <w:tcPr>
            <w:tcW w:w="1274" w:type="dxa"/>
            <w:gridSpan w:val="2"/>
            <w:shd w:val="clear" w:color="auto" w:fill="FFFFFF" w:themeFill="background1"/>
          </w:tcPr>
          <w:p>
            <w:pPr>
              <w:pStyle w:val="52"/>
              <w:keepNext w:val="0"/>
              <w:keepLines w:val="0"/>
            </w:pPr>
            <w:r>
              <w:rPr>
                <w:rFonts w:eastAsia="MS Mincho"/>
              </w:rPr>
              <w:t>IMD2</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n78</w:t>
            </w:r>
          </w:p>
        </w:tc>
        <w:tc>
          <w:tcPr>
            <w:tcW w:w="1275" w:type="dxa"/>
            <w:gridSpan w:val="2"/>
            <w:shd w:val="clear" w:color="auto" w:fill="auto"/>
            <w:noWrap/>
          </w:tcPr>
          <w:p>
            <w:pPr>
              <w:pStyle w:val="52"/>
              <w:keepNext w:val="0"/>
              <w:keepLines w:val="0"/>
            </w:pPr>
            <w:r>
              <w:t>3757.5</w:t>
            </w:r>
          </w:p>
        </w:tc>
        <w:tc>
          <w:tcPr>
            <w:tcW w:w="924" w:type="dxa"/>
            <w:shd w:val="clear" w:color="auto" w:fill="auto"/>
            <w:noWrap/>
          </w:tcPr>
          <w:p>
            <w:pPr>
              <w:pStyle w:val="52"/>
              <w:keepNext w:val="0"/>
              <w:keepLines w:val="0"/>
            </w:pPr>
            <w:r>
              <w:t>10</w:t>
            </w:r>
          </w:p>
        </w:tc>
        <w:tc>
          <w:tcPr>
            <w:tcW w:w="918" w:type="dxa"/>
            <w:gridSpan w:val="4"/>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3757.5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1</w:t>
            </w:r>
          </w:p>
        </w:tc>
        <w:tc>
          <w:tcPr>
            <w:tcW w:w="1275" w:type="dxa"/>
            <w:gridSpan w:val="2"/>
            <w:shd w:val="clear" w:color="auto" w:fill="auto"/>
            <w:noWrap/>
          </w:tcPr>
          <w:p>
            <w:pPr>
              <w:pStyle w:val="52"/>
              <w:keepNext w:val="0"/>
              <w:keepLines w:val="0"/>
            </w:pPr>
            <w:r>
              <w:t>N/A</w:t>
            </w:r>
          </w:p>
        </w:tc>
        <w:tc>
          <w:tcPr>
            <w:tcW w:w="924" w:type="dxa"/>
            <w:shd w:val="clear" w:color="auto" w:fill="auto"/>
            <w:noWrap/>
          </w:tcPr>
          <w:p>
            <w:pPr>
              <w:pStyle w:val="52"/>
              <w:keepNext w:val="0"/>
              <w:keepLines w:val="0"/>
            </w:pPr>
            <w:r>
              <w:t>5</w:t>
            </w:r>
          </w:p>
        </w:tc>
        <w:tc>
          <w:tcPr>
            <w:tcW w:w="918" w:type="dxa"/>
            <w:gridSpan w:val="4"/>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2125</w:t>
            </w:r>
          </w:p>
        </w:tc>
        <w:tc>
          <w:tcPr>
            <w:tcW w:w="851" w:type="dxa"/>
            <w:gridSpan w:val="2"/>
            <w:shd w:val="clear" w:color="auto" w:fill="auto"/>
          </w:tcPr>
          <w:p>
            <w:pPr>
              <w:pStyle w:val="52"/>
              <w:keepNext w:val="0"/>
              <w:keepLines w:val="0"/>
            </w:pPr>
            <w:r>
              <w:t>17.8</w:t>
            </w:r>
          </w:p>
        </w:tc>
        <w:tc>
          <w:tcPr>
            <w:tcW w:w="1274" w:type="dxa"/>
            <w:gridSpan w:val="2"/>
            <w:shd w:val="clear" w:color="auto" w:fill="auto"/>
          </w:tcPr>
          <w:p>
            <w:pPr>
              <w:pStyle w:val="52"/>
              <w:keepNext w:val="0"/>
              <w:keepLines w:val="0"/>
            </w:pPr>
            <w:r>
              <w:rPr>
                <w:rFonts w:eastAsia="MS Mincho"/>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t>3</w:t>
            </w:r>
          </w:p>
        </w:tc>
        <w:tc>
          <w:tcPr>
            <w:tcW w:w="1275" w:type="dxa"/>
            <w:gridSpan w:val="2"/>
            <w:shd w:val="clear" w:color="auto" w:fill="FFFFFF" w:themeFill="background1"/>
            <w:noWrap/>
          </w:tcPr>
          <w:p>
            <w:pPr>
              <w:pStyle w:val="52"/>
              <w:keepNext w:val="0"/>
              <w:keepLines w:val="0"/>
            </w:pPr>
            <w:r>
              <w:t>1775</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1870</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t>n78</w:t>
            </w:r>
          </w:p>
        </w:tc>
        <w:tc>
          <w:tcPr>
            <w:tcW w:w="1275" w:type="dxa"/>
            <w:gridSpan w:val="2"/>
            <w:tcBorders>
              <w:bottom w:val="single" w:color="auto" w:sz="4" w:space="0"/>
            </w:tcBorders>
            <w:shd w:val="clear" w:color="auto" w:fill="FFFFFF" w:themeFill="background1"/>
            <w:noWrap/>
          </w:tcPr>
          <w:p>
            <w:pPr>
              <w:pStyle w:val="52"/>
              <w:keepNext w:val="0"/>
              <w:keepLines w:val="0"/>
            </w:pPr>
            <w:r>
              <w:t>3725</w:t>
            </w:r>
          </w:p>
        </w:tc>
        <w:tc>
          <w:tcPr>
            <w:tcW w:w="924" w:type="dxa"/>
            <w:tcBorders>
              <w:bottom w:val="single" w:color="auto" w:sz="4" w:space="0"/>
            </w:tcBorders>
            <w:shd w:val="clear" w:color="auto" w:fill="FFFFFF" w:themeFill="background1"/>
            <w:noWrap/>
          </w:tcPr>
          <w:p>
            <w:pPr>
              <w:pStyle w:val="52"/>
              <w:keepNext w:val="0"/>
              <w:keepLines w:val="0"/>
            </w:pPr>
            <w:r>
              <w:t>10</w:t>
            </w:r>
          </w:p>
        </w:tc>
        <w:tc>
          <w:tcPr>
            <w:tcW w:w="918" w:type="dxa"/>
            <w:gridSpan w:val="4"/>
            <w:tcBorders>
              <w:bottom w:val="single" w:color="auto" w:sz="4" w:space="0"/>
            </w:tcBorders>
            <w:shd w:val="clear" w:color="auto" w:fill="FFFFFF" w:themeFill="background1"/>
            <w:noWrap/>
          </w:tcPr>
          <w:p>
            <w:pPr>
              <w:pStyle w:val="52"/>
              <w:keepNext w:val="0"/>
              <w:keepLines w:val="0"/>
            </w:pPr>
            <w:r>
              <w:t>50</w:t>
            </w:r>
          </w:p>
        </w:tc>
        <w:tc>
          <w:tcPr>
            <w:tcW w:w="1275" w:type="dxa"/>
            <w:gridSpan w:val="2"/>
            <w:tcBorders>
              <w:bottom w:val="single" w:color="auto" w:sz="4" w:space="0"/>
            </w:tcBorders>
            <w:shd w:val="clear" w:color="auto" w:fill="FFFFFF" w:themeFill="background1"/>
            <w:noWrap/>
          </w:tcPr>
          <w:p>
            <w:pPr>
              <w:pStyle w:val="52"/>
              <w:keepNext w:val="0"/>
              <w:keepLines w:val="0"/>
            </w:pPr>
            <w:r>
              <w:t>3725</w:t>
            </w:r>
          </w:p>
        </w:tc>
        <w:tc>
          <w:tcPr>
            <w:tcW w:w="851" w:type="dxa"/>
            <w:gridSpan w:val="2"/>
            <w:tcBorders>
              <w:bottom w:val="single" w:color="auto" w:sz="4" w:space="0"/>
            </w:tcBorders>
            <w:shd w:val="clear" w:color="auto" w:fill="FFFFFF" w:themeFill="background1"/>
          </w:tcPr>
          <w:p>
            <w:pPr>
              <w:pStyle w:val="52"/>
              <w:keepNext w:val="0"/>
              <w:keepLines w:val="0"/>
            </w:pPr>
            <w: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t>DC_1A-3A_n79A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2140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24.6</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3</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1750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1845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rPr>
                <w:rFonts w:cs="Arial"/>
                <w:szCs w:val="18"/>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4860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10</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4860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rFonts w:hint="eastAsia"/>
                <w:lang w:eastAsia="ja-JP"/>
              </w:rPr>
              <w:t>DC</w:t>
            </w:r>
            <w:r>
              <w:t>_</w:t>
            </w:r>
            <w:r>
              <w:rPr>
                <w:rFonts w:hint="eastAsia"/>
                <w:lang w:eastAsia="ko-KR"/>
              </w:rPr>
              <w:t>1A-5A_n78A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hint="eastAsia"/>
                <w:lang w:eastAsia="ko-KR"/>
              </w:rPr>
              <w:t>2120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hint="eastAsia"/>
                <w:lang w:eastAsia="ko-KR"/>
              </w:rPr>
              <w:t>19.2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kern w:val="2"/>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hint="eastAsia"/>
                <w:lang w:eastAsia="ko-KR"/>
              </w:rPr>
              <w:t>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844</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889</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hint="eastAsia"/>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3</w:t>
            </w:r>
            <w:r>
              <w:rPr>
                <w:rFonts w:hint="eastAsia"/>
                <w:kern w:val="2"/>
                <w:lang w:eastAsia="ko-KR"/>
              </w:rPr>
              <w:t>670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10</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kern w:val="2"/>
                <w:lang w:eastAsia="ko-KR"/>
              </w:rPr>
              <w:t>52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hint="eastAsia"/>
                <w:kern w:val="2"/>
                <w:lang w:eastAsia="ko-KR"/>
              </w:rPr>
              <w:t>3670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1950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889</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19.2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3421</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3421</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2122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27.0</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 xml:space="preserve"> 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829</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874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3780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3780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1975</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2165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885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13.2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3405</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3405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t>DC_</w:t>
            </w:r>
            <w:r>
              <w:rPr>
                <w:rFonts w:hint="eastAsia"/>
                <w:lang w:eastAsia="ko-KR"/>
              </w:rPr>
              <w:t>1A-7A_n78A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2120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19.2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2550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2670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3670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kern w:val="2"/>
                <w:lang w:eastAsia="ko-KR"/>
              </w:rPr>
              <w:t>3670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1977.5</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2167.5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2627.5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20.2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3305</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3305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ko-KR"/>
              </w:rPr>
              <w:t>N/A</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5</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ko-KR"/>
              </w:rPr>
              <w:t>19.7</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2510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2630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3</w:t>
            </w:r>
            <w:r>
              <w:rPr>
                <w:lang w:eastAsia="ko-KR"/>
              </w:rPr>
              <w:t>580</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hint="eastAsia"/>
                <w:lang w:eastAsia="ko-KR"/>
              </w:rPr>
              <w:t>10</w:t>
            </w:r>
          </w:p>
        </w:tc>
        <w:tc>
          <w:tcPr>
            <w:tcW w:w="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52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kern w:val="2"/>
                <w:lang w:eastAsia="ko-KR"/>
              </w:rPr>
            </w:pPr>
            <w:r>
              <w:rPr>
                <w:rFonts w:hint="eastAsia"/>
                <w:lang w:eastAsia="ko-KR"/>
              </w:rPr>
              <w:t>3</w:t>
            </w:r>
            <w:r>
              <w:rPr>
                <w:lang w:eastAsia="ko-KR"/>
              </w:rPr>
              <w:t>580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hint="eastAsia"/>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kern w:val="2"/>
                <w:lang w:eastAsia="ko-KR"/>
              </w:rPr>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r>
              <w:t>DC_1A-8A_n77A</w:t>
            </w:r>
          </w:p>
        </w:tc>
        <w:tc>
          <w:tcPr>
            <w:tcW w:w="851" w:type="dxa"/>
            <w:gridSpan w:val="2"/>
            <w:shd w:val="clear" w:color="auto" w:fill="FFFFFF" w:themeFill="background1"/>
          </w:tcPr>
          <w:p>
            <w:pPr>
              <w:pStyle w:val="52"/>
              <w:keepNext w:val="0"/>
              <w:keepLines w:val="0"/>
            </w:pPr>
            <w:r>
              <w:t>1</w:t>
            </w:r>
          </w:p>
        </w:tc>
        <w:tc>
          <w:tcPr>
            <w:tcW w:w="1275" w:type="dxa"/>
            <w:gridSpan w:val="2"/>
            <w:shd w:val="clear" w:color="auto" w:fill="FFFFFF" w:themeFill="background1"/>
            <w:noWrap/>
          </w:tcPr>
          <w:p>
            <w:pPr>
              <w:pStyle w:val="52"/>
              <w:keepNext w:val="0"/>
              <w:keepLines w:val="0"/>
            </w:pPr>
            <w:r>
              <w:t>1955</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2145</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ins w:id="433" w:author="China Unicom" w:date="2025-05-28T00:23:26Z"/>
                <w:rFonts w:cs="Arial"/>
              </w:rPr>
            </w:pPr>
            <w:r>
              <w:rPr>
                <w:rFonts w:cs="Arial"/>
              </w:rPr>
              <w:t>DC_1A-8A_n77(2A)</w:t>
            </w:r>
          </w:p>
          <w:p>
            <w:pPr>
              <w:pStyle w:val="52"/>
              <w:keepNext w:val="0"/>
              <w:keepLines w:val="0"/>
              <w:rPr>
                <w:rFonts w:cs="Arial"/>
              </w:rPr>
            </w:pPr>
            <w:ins w:id="434" w:author="China Unicom" w:date="2025-05-28T00:23:27Z">
              <w:r>
                <w:rPr/>
                <w:t>DC_1A-8A_n77(3A)</w:t>
              </w:r>
            </w:ins>
          </w:p>
        </w:tc>
        <w:tc>
          <w:tcPr>
            <w:tcW w:w="851" w:type="dxa"/>
            <w:gridSpan w:val="2"/>
            <w:shd w:val="clear" w:color="auto" w:fill="FFFFFF" w:themeFill="background1"/>
          </w:tcPr>
          <w:p>
            <w:pPr>
              <w:pStyle w:val="52"/>
              <w:keepNext w:val="0"/>
              <w:keepLines w:val="0"/>
            </w:pPr>
            <w:r>
              <w:t>8</w:t>
            </w:r>
          </w:p>
        </w:tc>
        <w:tc>
          <w:tcPr>
            <w:tcW w:w="1275" w:type="dxa"/>
            <w:gridSpan w:val="2"/>
            <w:shd w:val="clear" w:color="auto" w:fill="FFFFFF" w:themeFill="background1"/>
            <w:noWrap/>
          </w:tcPr>
          <w:p>
            <w:pPr>
              <w:pStyle w:val="52"/>
              <w:keepNext w:val="0"/>
              <w:keepLines w:val="0"/>
            </w:pPr>
            <w:r>
              <w:t>910</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955</w:t>
            </w:r>
          </w:p>
        </w:tc>
        <w:tc>
          <w:tcPr>
            <w:tcW w:w="851" w:type="dxa"/>
            <w:gridSpan w:val="2"/>
            <w:shd w:val="clear" w:color="auto" w:fill="FFFFFF" w:themeFill="background1"/>
          </w:tcPr>
          <w:p>
            <w:pPr>
              <w:pStyle w:val="52"/>
              <w:keepNext w:val="0"/>
              <w:keepLines w:val="0"/>
            </w:pPr>
            <w:r>
              <w:t>15.7</w:t>
            </w:r>
          </w:p>
        </w:tc>
        <w:tc>
          <w:tcPr>
            <w:tcW w:w="1274" w:type="dxa"/>
            <w:gridSpan w:val="2"/>
            <w:shd w:val="clear" w:color="auto" w:fill="FFFFFF" w:themeFill="background1"/>
          </w:tcPr>
          <w:p>
            <w:pPr>
              <w:pStyle w:val="52"/>
              <w:keepNext w:val="0"/>
              <w:keepLines w:val="0"/>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n77</w:t>
            </w:r>
          </w:p>
        </w:tc>
        <w:tc>
          <w:tcPr>
            <w:tcW w:w="1275" w:type="dxa"/>
            <w:gridSpan w:val="2"/>
            <w:shd w:val="clear" w:color="auto" w:fill="auto"/>
            <w:noWrap/>
          </w:tcPr>
          <w:p>
            <w:pPr>
              <w:pStyle w:val="52"/>
              <w:keepNext w:val="0"/>
              <w:keepLines w:val="0"/>
            </w:pPr>
            <w:r>
              <w:t>3410</w:t>
            </w:r>
          </w:p>
        </w:tc>
        <w:tc>
          <w:tcPr>
            <w:tcW w:w="924" w:type="dxa"/>
            <w:shd w:val="clear" w:color="auto" w:fill="auto"/>
            <w:noWrap/>
          </w:tcPr>
          <w:p>
            <w:pPr>
              <w:pStyle w:val="52"/>
              <w:keepNext w:val="0"/>
              <w:keepLines w:val="0"/>
            </w:pPr>
            <w:r>
              <w:t>10</w:t>
            </w:r>
          </w:p>
        </w:tc>
        <w:tc>
          <w:tcPr>
            <w:tcW w:w="918" w:type="dxa"/>
            <w:gridSpan w:val="4"/>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3410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1</w:t>
            </w:r>
          </w:p>
        </w:tc>
        <w:tc>
          <w:tcPr>
            <w:tcW w:w="1275" w:type="dxa"/>
            <w:gridSpan w:val="2"/>
            <w:shd w:val="clear" w:color="auto" w:fill="auto"/>
            <w:noWrap/>
          </w:tcPr>
          <w:p>
            <w:pPr>
              <w:pStyle w:val="52"/>
              <w:keepNext w:val="0"/>
              <w:keepLines w:val="0"/>
            </w:pPr>
            <w:r>
              <w:t>1950</w:t>
            </w:r>
          </w:p>
        </w:tc>
        <w:tc>
          <w:tcPr>
            <w:tcW w:w="924" w:type="dxa"/>
            <w:shd w:val="clear" w:color="auto" w:fill="auto"/>
            <w:noWrap/>
          </w:tcPr>
          <w:p>
            <w:pPr>
              <w:pStyle w:val="52"/>
              <w:keepNext w:val="0"/>
              <w:keepLines w:val="0"/>
            </w:pPr>
            <w:r>
              <w:t>5</w:t>
            </w:r>
          </w:p>
        </w:tc>
        <w:tc>
          <w:tcPr>
            <w:tcW w:w="918" w:type="dxa"/>
            <w:gridSpan w:val="4"/>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2140</w:t>
            </w:r>
          </w:p>
        </w:tc>
        <w:tc>
          <w:tcPr>
            <w:tcW w:w="851" w:type="dxa"/>
            <w:gridSpan w:val="2"/>
            <w:shd w:val="clear" w:color="auto" w:fill="auto"/>
          </w:tcPr>
          <w:p>
            <w:pPr>
              <w:pStyle w:val="52"/>
              <w:keepNext w:val="0"/>
              <w:keepLines w:val="0"/>
            </w:pPr>
            <w:r>
              <w:t>23.4</w:t>
            </w:r>
          </w:p>
        </w:tc>
        <w:tc>
          <w:tcPr>
            <w:tcW w:w="1274" w:type="dxa"/>
            <w:gridSpan w:val="2"/>
            <w:shd w:val="clear" w:color="auto" w:fill="auto"/>
          </w:tcPr>
          <w:p>
            <w:pPr>
              <w:pStyle w:val="52"/>
              <w:keepNext w:val="0"/>
              <w:keepLines w:val="0"/>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t>8</w:t>
            </w:r>
          </w:p>
        </w:tc>
        <w:tc>
          <w:tcPr>
            <w:tcW w:w="1275" w:type="dxa"/>
            <w:gridSpan w:val="2"/>
            <w:shd w:val="clear" w:color="auto" w:fill="FFFFFF" w:themeFill="background1"/>
            <w:noWrap/>
          </w:tcPr>
          <w:p>
            <w:pPr>
              <w:pStyle w:val="52"/>
              <w:keepNext w:val="0"/>
              <w:keepLines w:val="0"/>
            </w:pPr>
            <w:r>
              <w:t>910</w:t>
            </w:r>
          </w:p>
        </w:tc>
        <w:tc>
          <w:tcPr>
            <w:tcW w:w="924" w:type="dxa"/>
            <w:shd w:val="clear" w:color="auto" w:fill="FFFFFF" w:themeFill="background1"/>
            <w:noWrap/>
          </w:tcPr>
          <w:p>
            <w:pPr>
              <w:pStyle w:val="52"/>
              <w:keepNext w:val="0"/>
              <w:keepLines w:val="0"/>
            </w:pPr>
            <w:r>
              <w:t>5</w:t>
            </w:r>
          </w:p>
        </w:tc>
        <w:tc>
          <w:tcPr>
            <w:tcW w:w="918" w:type="dxa"/>
            <w:gridSpan w:val="4"/>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955</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t>n77</w:t>
            </w:r>
          </w:p>
        </w:tc>
        <w:tc>
          <w:tcPr>
            <w:tcW w:w="1275" w:type="dxa"/>
            <w:gridSpan w:val="2"/>
            <w:tcBorders>
              <w:bottom w:val="single" w:color="auto" w:sz="4" w:space="0"/>
            </w:tcBorders>
            <w:shd w:val="clear" w:color="auto" w:fill="FFFFFF" w:themeFill="background1"/>
            <w:noWrap/>
          </w:tcPr>
          <w:p>
            <w:pPr>
              <w:pStyle w:val="52"/>
              <w:keepNext w:val="0"/>
              <w:keepLines w:val="0"/>
            </w:pPr>
            <w:r>
              <w:t>3960</w:t>
            </w:r>
          </w:p>
        </w:tc>
        <w:tc>
          <w:tcPr>
            <w:tcW w:w="924" w:type="dxa"/>
            <w:tcBorders>
              <w:bottom w:val="single" w:color="auto" w:sz="4" w:space="0"/>
            </w:tcBorders>
            <w:shd w:val="clear" w:color="auto" w:fill="FFFFFF" w:themeFill="background1"/>
            <w:noWrap/>
          </w:tcPr>
          <w:p>
            <w:pPr>
              <w:pStyle w:val="52"/>
              <w:keepNext w:val="0"/>
              <w:keepLines w:val="0"/>
            </w:pPr>
            <w:r>
              <w:t>10</w:t>
            </w:r>
          </w:p>
        </w:tc>
        <w:tc>
          <w:tcPr>
            <w:tcW w:w="918" w:type="dxa"/>
            <w:gridSpan w:val="4"/>
            <w:tcBorders>
              <w:bottom w:val="single" w:color="auto" w:sz="4" w:space="0"/>
            </w:tcBorders>
            <w:shd w:val="clear" w:color="auto" w:fill="FFFFFF" w:themeFill="background1"/>
            <w:noWrap/>
          </w:tcPr>
          <w:p>
            <w:pPr>
              <w:pStyle w:val="52"/>
              <w:keepNext w:val="0"/>
              <w:keepLines w:val="0"/>
            </w:pPr>
            <w:r>
              <w:t>50</w:t>
            </w:r>
          </w:p>
        </w:tc>
        <w:tc>
          <w:tcPr>
            <w:tcW w:w="1275" w:type="dxa"/>
            <w:gridSpan w:val="2"/>
            <w:tcBorders>
              <w:bottom w:val="single" w:color="auto" w:sz="4" w:space="0"/>
            </w:tcBorders>
            <w:shd w:val="clear" w:color="auto" w:fill="FFFFFF" w:themeFill="background1"/>
            <w:noWrap/>
          </w:tcPr>
          <w:p>
            <w:pPr>
              <w:pStyle w:val="52"/>
              <w:keepNext w:val="0"/>
              <w:keepLines w:val="0"/>
            </w:pPr>
            <w:r>
              <w:t>3960</w:t>
            </w:r>
          </w:p>
        </w:tc>
        <w:tc>
          <w:tcPr>
            <w:tcW w:w="851" w:type="dxa"/>
            <w:gridSpan w:val="2"/>
            <w:tcBorders>
              <w:bottom w:val="single" w:color="auto" w:sz="4" w:space="0"/>
            </w:tcBorders>
            <w:shd w:val="clear" w:color="auto" w:fill="FFFFFF" w:themeFill="background1"/>
          </w:tcPr>
          <w:p>
            <w:pPr>
              <w:pStyle w:val="52"/>
              <w:keepNext w:val="0"/>
              <w:keepLines w:val="0"/>
            </w:pPr>
            <w: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t>DC_1A-8A_n78A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1955</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2145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r>
              <w:rPr>
                <w:rFonts w:cs="Arial"/>
              </w:rPr>
              <w:t>DC_1A-8A_n78(2A)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910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955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15.7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rPr>
                <w:rFonts w:cs="Arial"/>
                <w:szCs w:val="18"/>
                <w:lang w:eastAsia="fi-FI"/>
              </w:rPr>
            </w:pPr>
            <w: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3410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10</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3410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r>
              <w:t>DC_1A-11A_n77A</w:t>
            </w: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pPr>
            <w: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1955</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2145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pPr>
            <w:r>
              <w:t>11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N|/A</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1486</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37.6</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pPr>
            <w: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3441</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10</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3441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rPr>
                <w:rFonts w:cs="Arial"/>
              </w:rPr>
              <w:t>DC_1A-11A</w:t>
            </w:r>
            <w:r>
              <w:rPr>
                <w:rFonts w:eastAsia="Malgun Gothic" w:cs="Arial"/>
                <w:lang w:eastAsia="ko-KR"/>
              </w:rPr>
              <w:t>_</w:t>
            </w:r>
            <w:r>
              <w:rPr>
                <w:rFonts w:cs="Arial"/>
              </w:rPr>
              <w:t>n</w:t>
            </w:r>
            <w:r>
              <w:rPr>
                <w:rFonts w:eastAsia="Malgun Gothic" w:cs="Arial"/>
                <w:lang w:eastAsia="ko-KR"/>
              </w:rPr>
              <w:t>79A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1970</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2160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11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N/A</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5</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1483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22.2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pPr>
            <w:r>
              <w:rPr>
                <w:rFonts w:cs="Arial"/>
              </w:rPr>
              <w:t>n79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rPr>
              <w:t>4427</w:t>
            </w:r>
          </w:p>
        </w:tc>
        <w:tc>
          <w:tcPr>
            <w:tcW w:w="924" w:type="dxa"/>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40</w:t>
            </w:r>
          </w:p>
        </w:tc>
        <w:tc>
          <w:tcPr>
            <w:tcW w:w="918" w:type="dxa"/>
            <w:gridSpan w:val="4"/>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szCs w:val="18"/>
              </w:rPr>
              <w:t>216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rPr>
                <w:rFonts w:cs="Arial"/>
              </w:rPr>
              <w:t>4427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Lines w:val="0"/>
              <w:rPr>
                <w:lang w:eastAsia="fi-FI"/>
              </w:rPr>
            </w:pPr>
            <w:r>
              <w:t>DC_1A-18A_n77A</w:t>
            </w:r>
          </w:p>
        </w:tc>
        <w:tc>
          <w:tcPr>
            <w:tcW w:w="851" w:type="dxa"/>
            <w:gridSpan w:val="2"/>
            <w:shd w:val="clear" w:color="auto" w:fill="FFFFFF" w:themeFill="background1"/>
          </w:tcPr>
          <w:p>
            <w:pPr>
              <w:pStyle w:val="52"/>
              <w:keepLines w:val="0"/>
              <w:rPr>
                <w:rFonts w:cs="Arial"/>
              </w:rPr>
            </w:pPr>
            <w:r>
              <w:rPr>
                <w:lang w:eastAsia="ja-JP"/>
              </w:rPr>
              <w:t>1</w:t>
            </w:r>
          </w:p>
        </w:tc>
        <w:tc>
          <w:tcPr>
            <w:tcW w:w="1275" w:type="dxa"/>
            <w:gridSpan w:val="2"/>
            <w:shd w:val="clear" w:color="auto" w:fill="FFFFFF" w:themeFill="background1"/>
            <w:noWrap/>
          </w:tcPr>
          <w:p>
            <w:pPr>
              <w:pStyle w:val="52"/>
              <w:keepLines w:val="0"/>
              <w:rPr>
                <w:rFonts w:cs="Arial"/>
              </w:rPr>
            </w:pPr>
            <w:r>
              <w:rPr>
                <w:rFonts w:hint="eastAsia" w:eastAsiaTheme="minorEastAsia"/>
                <w:lang w:eastAsia="ja-JP"/>
              </w:rPr>
              <w:t>1</w:t>
            </w:r>
            <w:r>
              <w:rPr>
                <w:rFonts w:eastAsiaTheme="minorEastAsia"/>
                <w:lang w:eastAsia="ja-JP"/>
              </w:rPr>
              <w:t>970</w:t>
            </w:r>
          </w:p>
        </w:tc>
        <w:tc>
          <w:tcPr>
            <w:tcW w:w="924" w:type="dxa"/>
            <w:shd w:val="clear" w:color="auto" w:fill="FFFFFF" w:themeFill="background1"/>
            <w:noWrap/>
          </w:tcPr>
          <w:p>
            <w:pPr>
              <w:pStyle w:val="52"/>
              <w:keepLines w:val="0"/>
              <w:rPr>
                <w:rFonts w:cs="Arial"/>
                <w:szCs w:val="18"/>
              </w:rPr>
            </w:pPr>
            <w:r>
              <w:rPr>
                <w:rFonts w:hint="eastAsia" w:eastAsia="MS Mincho"/>
                <w:lang w:eastAsia="ja-JP"/>
              </w:rPr>
              <w:t>5</w:t>
            </w:r>
          </w:p>
        </w:tc>
        <w:tc>
          <w:tcPr>
            <w:tcW w:w="918" w:type="dxa"/>
            <w:gridSpan w:val="4"/>
            <w:shd w:val="clear" w:color="auto" w:fill="FFFFFF" w:themeFill="background1"/>
            <w:noWrap/>
          </w:tcPr>
          <w:p>
            <w:pPr>
              <w:pStyle w:val="52"/>
              <w:keepLines w:val="0"/>
              <w:rPr>
                <w:rFonts w:cs="Arial"/>
                <w:szCs w:val="18"/>
              </w:rPr>
            </w:pPr>
            <w:r>
              <w:rPr>
                <w:rFonts w:hint="eastAsia" w:eastAsiaTheme="minorEastAsia"/>
                <w:lang w:eastAsia="ja-JP"/>
              </w:rPr>
              <w:t>2</w:t>
            </w:r>
            <w:r>
              <w:rPr>
                <w:rFonts w:eastAsiaTheme="minorEastAsia"/>
                <w:lang w:eastAsia="ja-JP"/>
              </w:rPr>
              <w:t>5</w:t>
            </w:r>
          </w:p>
        </w:tc>
        <w:tc>
          <w:tcPr>
            <w:tcW w:w="1275" w:type="dxa"/>
            <w:gridSpan w:val="2"/>
            <w:shd w:val="clear" w:color="auto" w:fill="FFFFFF" w:themeFill="background1"/>
            <w:noWrap/>
          </w:tcPr>
          <w:p>
            <w:pPr>
              <w:pStyle w:val="52"/>
              <w:keepLines w:val="0"/>
              <w:rPr>
                <w:rFonts w:cs="Arial"/>
              </w:rPr>
            </w:pPr>
            <w:r>
              <w:rPr>
                <w:rFonts w:hint="eastAsia" w:eastAsiaTheme="minorEastAsia"/>
                <w:lang w:eastAsia="ja-JP"/>
              </w:rPr>
              <w:t>2</w:t>
            </w:r>
            <w:r>
              <w:rPr>
                <w:rFonts w:eastAsiaTheme="minorEastAsia"/>
                <w:lang w:eastAsia="ja-JP"/>
              </w:rPr>
              <w:t>160</w:t>
            </w:r>
          </w:p>
        </w:tc>
        <w:tc>
          <w:tcPr>
            <w:tcW w:w="851" w:type="dxa"/>
            <w:gridSpan w:val="2"/>
            <w:shd w:val="clear" w:color="auto" w:fill="FFFFFF" w:themeFill="background1"/>
          </w:tcPr>
          <w:p>
            <w:pPr>
              <w:pStyle w:val="52"/>
              <w:keepLines w:val="0"/>
              <w:rPr>
                <w:rFonts w:cs="Arial"/>
              </w:rPr>
            </w:pPr>
            <w:r>
              <w:t>N/A</w:t>
            </w:r>
          </w:p>
        </w:tc>
        <w:tc>
          <w:tcPr>
            <w:tcW w:w="1274" w:type="dxa"/>
            <w:gridSpan w:val="2"/>
            <w:shd w:val="clear" w:color="auto" w:fill="FFFFFF" w:themeFill="background1"/>
          </w:tcPr>
          <w:p>
            <w:pPr>
              <w:pStyle w:val="52"/>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shd w:val="clear" w:color="auto" w:fill="FFFFFF" w:themeFill="background1"/>
          </w:tcPr>
          <w:p>
            <w:pPr>
              <w:pStyle w:val="52"/>
              <w:keepNext w:val="0"/>
              <w:keepLines w:val="0"/>
              <w:rPr>
                <w:rFonts w:cs="Arial"/>
              </w:rPr>
            </w:pPr>
            <w:r>
              <w:rPr>
                <w:lang w:eastAsia="ja-JP"/>
              </w:rPr>
              <w:t>18</w:t>
            </w:r>
          </w:p>
        </w:tc>
        <w:tc>
          <w:tcPr>
            <w:tcW w:w="1275" w:type="dxa"/>
            <w:gridSpan w:val="2"/>
            <w:shd w:val="clear" w:color="auto" w:fill="FFFFFF" w:themeFill="background1"/>
            <w:noWrap/>
          </w:tcPr>
          <w:p>
            <w:pPr>
              <w:pStyle w:val="52"/>
              <w:keepNext w:val="0"/>
              <w:keepLines w:val="0"/>
              <w:rPr>
                <w:rFonts w:cs="Arial"/>
              </w:rPr>
            </w:pPr>
            <w:r>
              <w:rPr>
                <w:rFonts w:hint="eastAsia" w:eastAsiaTheme="minorEastAsia"/>
                <w:lang w:eastAsia="ja-JP"/>
              </w:rPr>
              <w:t>N</w:t>
            </w:r>
            <w:r>
              <w:rPr>
                <w:rFonts w:eastAsiaTheme="minorEastAsia"/>
                <w:lang w:eastAsia="ja-JP"/>
              </w:rPr>
              <w:t>/A</w:t>
            </w:r>
          </w:p>
        </w:tc>
        <w:tc>
          <w:tcPr>
            <w:tcW w:w="924" w:type="dxa"/>
            <w:shd w:val="clear" w:color="auto" w:fill="FFFFFF" w:themeFill="background1"/>
            <w:noWrap/>
          </w:tcPr>
          <w:p>
            <w:pPr>
              <w:pStyle w:val="52"/>
              <w:keepNext w:val="0"/>
              <w:keepLines w:val="0"/>
              <w:rPr>
                <w:rFonts w:cs="Arial"/>
                <w:szCs w:val="18"/>
              </w:rPr>
            </w:pPr>
            <w:r>
              <w:rPr>
                <w:rFonts w:hint="eastAsia" w:eastAsiaTheme="minorEastAsia"/>
                <w:lang w:eastAsia="ja-JP"/>
              </w:rPr>
              <w:t>5</w:t>
            </w:r>
          </w:p>
        </w:tc>
        <w:tc>
          <w:tcPr>
            <w:tcW w:w="918" w:type="dxa"/>
            <w:gridSpan w:val="4"/>
            <w:shd w:val="clear" w:color="auto" w:fill="FFFFFF" w:themeFill="background1"/>
            <w:noWrap/>
          </w:tcPr>
          <w:p>
            <w:pPr>
              <w:pStyle w:val="52"/>
              <w:keepNext w:val="0"/>
              <w:keepLines w:val="0"/>
              <w:rPr>
                <w:rFonts w:cs="Arial"/>
                <w:szCs w:val="18"/>
              </w:rPr>
            </w:pPr>
            <w:r>
              <w:rPr>
                <w:rFonts w:hint="eastAsia" w:eastAsiaTheme="minorEastAsia"/>
                <w:lang w:eastAsia="ja-JP"/>
              </w:rPr>
              <w:t>N</w:t>
            </w:r>
            <w:r>
              <w:rPr>
                <w:rFonts w:eastAsiaTheme="minorEastAsia"/>
                <w:lang w:eastAsia="ja-JP"/>
              </w:rPr>
              <w:t>/A</w:t>
            </w:r>
          </w:p>
        </w:tc>
        <w:tc>
          <w:tcPr>
            <w:tcW w:w="1275" w:type="dxa"/>
            <w:gridSpan w:val="2"/>
            <w:shd w:val="clear" w:color="auto" w:fill="FFFFFF" w:themeFill="background1"/>
            <w:noWrap/>
          </w:tcPr>
          <w:p>
            <w:pPr>
              <w:pStyle w:val="52"/>
              <w:keepNext w:val="0"/>
              <w:keepLines w:val="0"/>
              <w:rPr>
                <w:rFonts w:cs="Arial"/>
              </w:rPr>
            </w:pPr>
            <w:r>
              <w:rPr>
                <w:rFonts w:hint="eastAsia" w:eastAsiaTheme="minorEastAsia"/>
                <w:lang w:eastAsia="ja-JP"/>
              </w:rPr>
              <w:t>8</w:t>
            </w:r>
            <w:r>
              <w:rPr>
                <w:rFonts w:eastAsiaTheme="minorEastAsia"/>
                <w:lang w:eastAsia="ja-JP"/>
              </w:rPr>
              <w:t>70</w:t>
            </w:r>
          </w:p>
        </w:tc>
        <w:tc>
          <w:tcPr>
            <w:tcW w:w="851" w:type="dxa"/>
            <w:gridSpan w:val="2"/>
            <w:shd w:val="clear" w:color="auto" w:fill="FFFFFF" w:themeFill="background1"/>
          </w:tcPr>
          <w:p>
            <w:pPr>
              <w:pStyle w:val="52"/>
              <w:keepNext w:val="0"/>
              <w:keepLines w:val="0"/>
              <w:rPr>
                <w:rFonts w:cs="Arial"/>
              </w:rPr>
            </w:pPr>
            <w:r>
              <w:rPr>
                <w:rFonts w:hint="eastAsia" w:eastAsiaTheme="minorEastAsia"/>
                <w:lang w:eastAsia="ja-JP"/>
              </w:rPr>
              <w:t>1</w:t>
            </w:r>
            <w:r>
              <w:rPr>
                <w:rFonts w:eastAsiaTheme="minorEastAsia"/>
                <w:lang w:eastAsia="ja-JP"/>
              </w:rPr>
              <w:t>5.8</w:t>
            </w:r>
          </w:p>
        </w:tc>
        <w:tc>
          <w:tcPr>
            <w:tcW w:w="1274" w:type="dxa"/>
            <w:gridSpan w:val="2"/>
            <w:shd w:val="clear" w:color="auto" w:fill="FFFFFF" w:themeFill="background1"/>
          </w:tcPr>
          <w:p>
            <w:pPr>
              <w:pStyle w:val="52"/>
              <w:keepNext w:val="0"/>
              <w:keepLines w:val="0"/>
              <w:rPr>
                <w:rFonts w:cs="Arial"/>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shd w:val="clear" w:color="auto" w:fill="auto"/>
          </w:tcPr>
          <w:p>
            <w:pPr>
              <w:pStyle w:val="52"/>
              <w:keepNext w:val="0"/>
              <w:keepLines w:val="0"/>
              <w:rPr>
                <w:rFonts w:cs="Arial"/>
              </w:rPr>
            </w:pPr>
            <w:r>
              <w:rPr>
                <w:lang w:eastAsia="ja-JP"/>
              </w:rPr>
              <w:t>n77</w:t>
            </w:r>
          </w:p>
        </w:tc>
        <w:tc>
          <w:tcPr>
            <w:tcW w:w="1275" w:type="dxa"/>
            <w:gridSpan w:val="2"/>
            <w:shd w:val="clear" w:color="auto" w:fill="auto"/>
            <w:noWrap/>
          </w:tcPr>
          <w:p>
            <w:pPr>
              <w:pStyle w:val="52"/>
              <w:keepNext w:val="0"/>
              <w:keepLines w:val="0"/>
              <w:rPr>
                <w:rFonts w:cs="Arial"/>
              </w:rPr>
            </w:pPr>
            <w:r>
              <w:rPr>
                <w:rFonts w:hint="eastAsia" w:eastAsiaTheme="minorEastAsia"/>
                <w:lang w:eastAsia="ja-JP"/>
              </w:rPr>
              <w:t>3</w:t>
            </w:r>
            <w:r>
              <w:rPr>
                <w:rFonts w:eastAsiaTheme="minorEastAsia"/>
                <w:lang w:eastAsia="ja-JP"/>
              </w:rPr>
              <w:t>390</w:t>
            </w:r>
          </w:p>
        </w:tc>
        <w:tc>
          <w:tcPr>
            <w:tcW w:w="924" w:type="dxa"/>
            <w:shd w:val="clear" w:color="auto" w:fill="auto"/>
            <w:noWrap/>
          </w:tcPr>
          <w:p>
            <w:pPr>
              <w:pStyle w:val="52"/>
              <w:keepNext w:val="0"/>
              <w:keepLines w:val="0"/>
              <w:rPr>
                <w:rFonts w:cs="Arial"/>
                <w:szCs w:val="18"/>
              </w:rPr>
            </w:pPr>
            <w:r>
              <w:rPr>
                <w:rFonts w:hint="eastAsia" w:eastAsia="MS Mincho"/>
                <w:lang w:eastAsia="ja-JP"/>
              </w:rPr>
              <w:t>1</w:t>
            </w:r>
            <w:r>
              <w:rPr>
                <w:rFonts w:eastAsia="MS Mincho"/>
                <w:lang w:eastAsia="ja-JP"/>
              </w:rPr>
              <w:t>0</w:t>
            </w:r>
          </w:p>
        </w:tc>
        <w:tc>
          <w:tcPr>
            <w:tcW w:w="918" w:type="dxa"/>
            <w:gridSpan w:val="4"/>
            <w:shd w:val="clear" w:color="auto" w:fill="auto"/>
            <w:noWrap/>
          </w:tcPr>
          <w:p>
            <w:pPr>
              <w:pStyle w:val="52"/>
              <w:keepNext w:val="0"/>
              <w:keepLines w:val="0"/>
              <w:rPr>
                <w:rFonts w:cs="Arial"/>
                <w:szCs w:val="18"/>
              </w:rPr>
            </w:pPr>
            <w:r>
              <w:rPr>
                <w:rFonts w:hint="eastAsia" w:eastAsiaTheme="minorEastAsia"/>
                <w:lang w:eastAsia="ja-JP"/>
              </w:rPr>
              <w:t>5</w:t>
            </w:r>
            <w:r>
              <w:rPr>
                <w:rFonts w:eastAsiaTheme="minorEastAsia"/>
                <w:lang w:eastAsia="ja-JP"/>
              </w:rPr>
              <w:t>0</w:t>
            </w:r>
          </w:p>
        </w:tc>
        <w:tc>
          <w:tcPr>
            <w:tcW w:w="1275" w:type="dxa"/>
            <w:gridSpan w:val="2"/>
            <w:shd w:val="clear" w:color="auto" w:fill="auto"/>
            <w:noWrap/>
          </w:tcPr>
          <w:p>
            <w:pPr>
              <w:pStyle w:val="52"/>
              <w:keepNext w:val="0"/>
              <w:keepLines w:val="0"/>
              <w:rPr>
                <w:rFonts w:cs="Arial"/>
              </w:rPr>
            </w:pPr>
            <w:r>
              <w:rPr>
                <w:rFonts w:hint="eastAsia" w:eastAsiaTheme="minorEastAsia"/>
                <w:lang w:eastAsia="ja-JP"/>
              </w:rPr>
              <w:t>3</w:t>
            </w:r>
            <w:r>
              <w:rPr>
                <w:rFonts w:eastAsiaTheme="minorEastAsia"/>
                <w:lang w:eastAsia="ja-JP"/>
              </w:rPr>
              <w:t>390</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shd w:val="clear" w:color="auto" w:fill="auto"/>
          </w:tcPr>
          <w:p>
            <w:pPr>
              <w:pStyle w:val="52"/>
              <w:keepNext w:val="0"/>
              <w:keepLines w:val="0"/>
              <w:rPr>
                <w:rFonts w:cs="Arial"/>
              </w:rPr>
            </w:pPr>
            <w:r>
              <w:rPr>
                <w:lang w:eastAsia="ja-JP"/>
              </w:rPr>
              <w:t>1</w:t>
            </w:r>
          </w:p>
        </w:tc>
        <w:tc>
          <w:tcPr>
            <w:tcW w:w="1275" w:type="dxa"/>
            <w:gridSpan w:val="2"/>
            <w:shd w:val="clear" w:color="auto" w:fill="auto"/>
            <w:noWrap/>
          </w:tcPr>
          <w:p>
            <w:pPr>
              <w:pStyle w:val="52"/>
              <w:keepNext w:val="0"/>
              <w:keepLines w:val="0"/>
              <w:rPr>
                <w:rFonts w:cs="Arial"/>
              </w:rPr>
            </w:pPr>
            <w:r>
              <w:rPr>
                <w:rFonts w:hint="eastAsia" w:eastAsiaTheme="minorEastAsia"/>
                <w:lang w:eastAsia="ja-JP"/>
              </w:rPr>
              <w:t>N</w:t>
            </w:r>
            <w:r>
              <w:rPr>
                <w:rFonts w:eastAsiaTheme="minorEastAsia"/>
                <w:lang w:eastAsia="ja-JP"/>
              </w:rPr>
              <w:t>/A</w:t>
            </w:r>
          </w:p>
        </w:tc>
        <w:tc>
          <w:tcPr>
            <w:tcW w:w="924" w:type="dxa"/>
            <w:shd w:val="clear" w:color="auto" w:fill="auto"/>
            <w:noWrap/>
          </w:tcPr>
          <w:p>
            <w:pPr>
              <w:pStyle w:val="52"/>
              <w:keepNext w:val="0"/>
              <w:keepLines w:val="0"/>
              <w:rPr>
                <w:rFonts w:cs="Arial"/>
                <w:szCs w:val="18"/>
              </w:rPr>
            </w:pPr>
            <w:r>
              <w:rPr>
                <w:rFonts w:hint="eastAsia" w:eastAsia="MS Mincho"/>
                <w:lang w:eastAsia="ja-JP"/>
              </w:rPr>
              <w:t>5</w:t>
            </w:r>
          </w:p>
        </w:tc>
        <w:tc>
          <w:tcPr>
            <w:tcW w:w="918" w:type="dxa"/>
            <w:gridSpan w:val="4"/>
            <w:shd w:val="clear" w:color="auto" w:fill="auto"/>
            <w:noWrap/>
          </w:tcPr>
          <w:p>
            <w:pPr>
              <w:pStyle w:val="52"/>
              <w:keepNext w:val="0"/>
              <w:keepLines w:val="0"/>
              <w:rPr>
                <w:rFonts w:cs="Arial"/>
                <w:szCs w:val="18"/>
              </w:rPr>
            </w:pPr>
            <w:r>
              <w:rPr>
                <w:rFonts w:hint="eastAsia" w:eastAsiaTheme="minorEastAsia"/>
                <w:lang w:eastAsia="ja-JP"/>
              </w:rPr>
              <w:t>N</w:t>
            </w:r>
            <w:r>
              <w:rPr>
                <w:rFonts w:eastAsiaTheme="minorEastAsia"/>
                <w:lang w:eastAsia="ja-JP"/>
              </w:rPr>
              <w:t>/A</w:t>
            </w:r>
          </w:p>
        </w:tc>
        <w:tc>
          <w:tcPr>
            <w:tcW w:w="1275" w:type="dxa"/>
            <w:gridSpan w:val="2"/>
            <w:shd w:val="clear" w:color="auto" w:fill="auto"/>
            <w:noWrap/>
          </w:tcPr>
          <w:p>
            <w:pPr>
              <w:pStyle w:val="52"/>
              <w:keepNext w:val="0"/>
              <w:keepLines w:val="0"/>
              <w:rPr>
                <w:rFonts w:cs="Arial"/>
              </w:rPr>
            </w:pPr>
            <w:r>
              <w:rPr>
                <w:rFonts w:hint="eastAsia" w:eastAsiaTheme="minorEastAsia"/>
                <w:lang w:eastAsia="ja-JP"/>
              </w:rPr>
              <w:t>2</w:t>
            </w:r>
            <w:r>
              <w:rPr>
                <w:rFonts w:eastAsiaTheme="minorEastAsia"/>
                <w:lang w:eastAsia="ja-JP"/>
              </w:rPr>
              <w:t>120</w:t>
            </w:r>
          </w:p>
        </w:tc>
        <w:tc>
          <w:tcPr>
            <w:tcW w:w="851" w:type="dxa"/>
            <w:gridSpan w:val="2"/>
            <w:shd w:val="clear" w:color="auto" w:fill="auto"/>
          </w:tcPr>
          <w:p>
            <w:pPr>
              <w:pStyle w:val="52"/>
              <w:keepNext w:val="0"/>
              <w:keepLines w:val="0"/>
              <w:rPr>
                <w:rFonts w:cs="Arial"/>
              </w:rPr>
            </w:pPr>
            <w:r>
              <w:rPr>
                <w:rFonts w:hint="eastAsia" w:eastAsiaTheme="minorEastAsia"/>
                <w:lang w:eastAsia="ja-JP"/>
              </w:rPr>
              <w:t>2</w:t>
            </w:r>
            <w:r>
              <w:rPr>
                <w:rFonts w:eastAsiaTheme="minorEastAsia"/>
                <w:lang w:eastAsia="ja-JP"/>
              </w:rPr>
              <w:t>5.0</w:t>
            </w:r>
          </w:p>
        </w:tc>
        <w:tc>
          <w:tcPr>
            <w:tcW w:w="1274" w:type="dxa"/>
            <w:gridSpan w:val="2"/>
            <w:shd w:val="clear" w:color="auto" w:fill="auto"/>
          </w:tcPr>
          <w:p>
            <w:pPr>
              <w:pStyle w:val="52"/>
              <w:keepNext w:val="0"/>
              <w:keepLines w:val="0"/>
              <w:rPr>
                <w:rFonts w:cs="Arial"/>
              </w:rPr>
            </w:pPr>
            <w:r>
              <w:rPr>
                <w:lang w:eastAsia="ja-JP"/>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shd w:val="clear" w:color="auto" w:fill="FFFFFF" w:themeFill="background1"/>
          </w:tcPr>
          <w:p>
            <w:pPr>
              <w:pStyle w:val="52"/>
              <w:keepNext w:val="0"/>
              <w:keepLines w:val="0"/>
              <w:rPr>
                <w:rFonts w:cs="Arial"/>
              </w:rPr>
            </w:pPr>
            <w:r>
              <w:rPr>
                <w:lang w:eastAsia="ja-JP"/>
              </w:rPr>
              <w:t>18</w:t>
            </w:r>
          </w:p>
        </w:tc>
        <w:tc>
          <w:tcPr>
            <w:tcW w:w="1275" w:type="dxa"/>
            <w:gridSpan w:val="2"/>
            <w:shd w:val="clear" w:color="auto" w:fill="FFFFFF" w:themeFill="background1"/>
            <w:noWrap/>
          </w:tcPr>
          <w:p>
            <w:pPr>
              <w:pStyle w:val="52"/>
              <w:keepNext w:val="0"/>
              <w:keepLines w:val="0"/>
              <w:rPr>
                <w:rFonts w:cs="Arial"/>
              </w:rPr>
            </w:pPr>
            <w:r>
              <w:rPr>
                <w:rFonts w:eastAsiaTheme="minorEastAsia"/>
                <w:lang w:eastAsia="ja-JP"/>
              </w:rPr>
              <w:t>82</w:t>
            </w:r>
            <w:r>
              <w:rPr>
                <w:rFonts w:hint="eastAsia" w:eastAsiaTheme="minorEastAsia"/>
                <w:lang w:eastAsia="ja-JP"/>
              </w:rPr>
              <w:t>5</w:t>
            </w:r>
          </w:p>
        </w:tc>
        <w:tc>
          <w:tcPr>
            <w:tcW w:w="924" w:type="dxa"/>
            <w:shd w:val="clear" w:color="auto" w:fill="FFFFFF" w:themeFill="background1"/>
            <w:noWrap/>
          </w:tcPr>
          <w:p>
            <w:pPr>
              <w:pStyle w:val="52"/>
              <w:keepNext w:val="0"/>
              <w:keepLines w:val="0"/>
              <w:rPr>
                <w:rFonts w:cs="Arial"/>
                <w:szCs w:val="18"/>
              </w:rPr>
            </w:pPr>
            <w:r>
              <w:rPr>
                <w:rFonts w:eastAsia="MS Mincho"/>
                <w:lang w:eastAsia="ja-JP"/>
              </w:rPr>
              <w:t>5</w:t>
            </w:r>
          </w:p>
        </w:tc>
        <w:tc>
          <w:tcPr>
            <w:tcW w:w="918" w:type="dxa"/>
            <w:gridSpan w:val="4"/>
            <w:shd w:val="clear" w:color="auto" w:fill="FFFFFF" w:themeFill="background1"/>
            <w:noWrap/>
          </w:tcPr>
          <w:p>
            <w:pPr>
              <w:pStyle w:val="52"/>
              <w:keepNext w:val="0"/>
              <w:keepLines w:val="0"/>
              <w:rPr>
                <w:rFonts w:cs="Arial"/>
                <w:szCs w:val="18"/>
              </w:rPr>
            </w:pPr>
            <w:r>
              <w:rPr>
                <w:rFonts w:hint="eastAsia" w:eastAsiaTheme="minorEastAsia"/>
                <w:lang w:eastAsia="ja-JP"/>
              </w:rPr>
              <w:t>2</w:t>
            </w:r>
            <w:r>
              <w:rPr>
                <w:rFonts w:eastAsiaTheme="minorEastAsia"/>
                <w:lang w:eastAsia="ja-JP"/>
              </w:rPr>
              <w:t>5</w:t>
            </w:r>
          </w:p>
        </w:tc>
        <w:tc>
          <w:tcPr>
            <w:tcW w:w="1275" w:type="dxa"/>
            <w:gridSpan w:val="2"/>
            <w:shd w:val="clear" w:color="auto" w:fill="FFFFFF" w:themeFill="background1"/>
            <w:noWrap/>
          </w:tcPr>
          <w:p>
            <w:pPr>
              <w:pStyle w:val="52"/>
              <w:keepNext w:val="0"/>
              <w:keepLines w:val="0"/>
              <w:rPr>
                <w:rFonts w:cs="Arial"/>
              </w:rPr>
            </w:pPr>
            <w:r>
              <w:rPr>
                <w:rFonts w:hint="eastAsia" w:eastAsiaTheme="minorEastAsia"/>
                <w:lang w:eastAsia="ja-JP"/>
              </w:rPr>
              <w:t>8</w:t>
            </w:r>
            <w:r>
              <w:rPr>
                <w:rFonts w:eastAsiaTheme="minorEastAsia"/>
                <w:lang w:eastAsia="ja-JP"/>
              </w:rPr>
              <w:t>70</w:t>
            </w:r>
          </w:p>
        </w:tc>
        <w:tc>
          <w:tcPr>
            <w:tcW w:w="851" w:type="dxa"/>
            <w:gridSpan w:val="2"/>
            <w:shd w:val="clear" w:color="auto" w:fill="FFFFFF" w:themeFill="background1"/>
          </w:tcPr>
          <w:p>
            <w:pPr>
              <w:pStyle w:val="52"/>
              <w:keepNext w:val="0"/>
              <w:keepLines w:val="0"/>
              <w:rPr>
                <w:rFonts w:cs="Arial"/>
              </w:rPr>
            </w:pPr>
            <w:r>
              <w:rPr>
                <w:lang w:eastAsia="ja-JP"/>
              </w:rPr>
              <w:t>N/A</w:t>
            </w:r>
          </w:p>
        </w:tc>
        <w:tc>
          <w:tcPr>
            <w:tcW w:w="1274" w:type="dxa"/>
            <w:gridSpan w:val="2"/>
            <w:shd w:val="clear" w:color="auto" w:fill="FFFFFF" w:themeFill="background1"/>
          </w:tcPr>
          <w:p>
            <w:pPr>
              <w:pStyle w:val="52"/>
              <w:keepNext w:val="0"/>
              <w:keepLines w:val="0"/>
              <w:rPr>
                <w:rFonts w:cs="Arial"/>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bottom w:val="single" w:color="auto" w:sz="4" w:space="0"/>
            </w:tcBorders>
            <w:shd w:val="clear" w:color="auto" w:fill="FFFFFF" w:themeFill="background1"/>
          </w:tcPr>
          <w:p>
            <w:pPr>
              <w:pStyle w:val="52"/>
              <w:keepNext w:val="0"/>
              <w:keepLines w:val="0"/>
              <w:rPr>
                <w:rFonts w:cs="Arial"/>
              </w:rPr>
            </w:pPr>
            <w:r>
              <w:rPr>
                <w:lang w:eastAsia="ja-JP"/>
              </w:rPr>
              <w:t>n77</w:t>
            </w:r>
          </w:p>
        </w:tc>
        <w:tc>
          <w:tcPr>
            <w:tcW w:w="1275" w:type="dxa"/>
            <w:gridSpan w:val="2"/>
            <w:tcBorders>
              <w:bottom w:val="single" w:color="auto" w:sz="4" w:space="0"/>
            </w:tcBorders>
            <w:shd w:val="clear" w:color="auto" w:fill="FFFFFF" w:themeFill="background1"/>
            <w:noWrap/>
          </w:tcPr>
          <w:p>
            <w:pPr>
              <w:pStyle w:val="52"/>
              <w:keepNext w:val="0"/>
              <w:keepLines w:val="0"/>
              <w:rPr>
                <w:rFonts w:cs="Arial"/>
              </w:rPr>
            </w:pPr>
            <w:r>
              <w:rPr>
                <w:rFonts w:hint="eastAsia" w:eastAsiaTheme="minorEastAsia"/>
                <w:lang w:eastAsia="ja-JP"/>
              </w:rPr>
              <w:t>3</w:t>
            </w:r>
            <w:r>
              <w:rPr>
                <w:rFonts w:eastAsiaTheme="minorEastAsia"/>
                <w:lang w:eastAsia="ja-JP"/>
              </w:rPr>
              <w:t>770</w:t>
            </w:r>
          </w:p>
        </w:tc>
        <w:tc>
          <w:tcPr>
            <w:tcW w:w="924" w:type="dxa"/>
            <w:tcBorders>
              <w:bottom w:val="single" w:color="auto" w:sz="4" w:space="0"/>
            </w:tcBorders>
            <w:shd w:val="clear" w:color="auto" w:fill="FFFFFF" w:themeFill="background1"/>
            <w:noWrap/>
          </w:tcPr>
          <w:p>
            <w:pPr>
              <w:pStyle w:val="52"/>
              <w:keepNext w:val="0"/>
              <w:keepLines w:val="0"/>
              <w:rPr>
                <w:rFonts w:cs="Arial"/>
                <w:szCs w:val="18"/>
              </w:rPr>
            </w:pPr>
            <w:r>
              <w:rPr>
                <w:rFonts w:hint="eastAsia" w:eastAsia="MS Mincho"/>
                <w:lang w:eastAsia="ja-JP"/>
              </w:rPr>
              <w:t>1</w:t>
            </w:r>
            <w:r>
              <w:rPr>
                <w:rFonts w:eastAsia="MS Mincho"/>
                <w:lang w:eastAsia="ja-JP"/>
              </w:rPr>
              <w:t>0</w:t>
            </w:r>
          </w:p>
        </w:tc>
        <w:tc>
          <w:tcPr>
            <w:tcW w:w="918" w:type="dxa"/>
            <w:gridSpan w:val="4"/>
            <w:tcBorders>
              <w:bottom w:val="single" w:color="auto" w:sz="4" w:space="0"/>
            </w:tcBorders>
            <w:shd w:val="clear" w:color="auto" w:fill="FFFFFF" w:themeFill="background1"/>
            <w:noWrap/>
          </w:tcPr>
          <w:p>
            <w:pPr>
              <w:pStyle w:val="52"/>
              <w:keepNext w:val="0"/>
              <w:keepLines w:val="0"/>
              <w:rPr>
                <w:rFonts w:cs="Arial"/>
                <w:szCs w:val="18"/>
              </w:rPr>
            </w:pPr>
            <w:r>
              <w:rPr>
                <w:rFonts w:hint="eastAsia" w:eastAsiaTheme="minorEastAsia"/>
                <w:lang w:eastAsia="ja-JP"/>
              </w:rPr>
              <w:t>5</w:t>
            </w:r>
            <w:r>
              <w:rPr>
                <w:rFonts w:eastAsiaTheme="minorEastAsia"/>
                <w:lang w:eastAsia="ja-JP"/>
              </w:rPr>
              <w:t>0</w:t>
            </w:r>
          </w:p>
        </w:tc>
        <w:tc>
          <w:tcPr>
            <w:tcW w:w="1275" w:type="dxa"/>
            <w:gridSpan w:val="2"/>
            <w:tcBorders>
              <w:bottom w:val="single" w:color="auto" w:sz="4" w:space="0"/>
            </w:tcBorders>
            <w:shd w:val="clear" w:color="auto" w:fill="FFFFFF" w:themeFill="background1"/>
            <w:noWrap/>
          </w:tcPr>
          <w:p>
            <w:pPr>
              <w:pStyle w:val="52"/>
              <w:keepNext w:val="0"/>
              <w:keepLines w:val="0"/>
              <w:rPr>
                <w:rFonts w:cs="Arial"/>
              </w:rPr>
            </w:pPr>
            <w:r>
              <w:rPr>
                <w:rFonts w:hint="eastAsia" w:eastAsiaTheme="minorEastAsia"/>
                <w:lang w:eastAsia="ja-JP"/>
              </w:rPr>
              <w:t>3</w:t>
            </w:r>
            <w:r>
              <w:rPr>
                <w:rFonts w:eastAsiaTheme="minorEastAsia"/>
                <w:lang w:eastAsia="ja-JP"/>
              </w:rPr>
              <w:t>770</w:t>
            </w:r>
          </w:p>
        </w:tc>
        <w:tc>
          <w:tcPr>
            <w:tcW w:w="851" w:type="dxa"/>
            <w:gridSpan w:val="2"/>
            <w:tcBorders>
              <w:bottom w:val="single" w:color="auto" w:sz="4" w:space="0"/>
            </w:tcBorders>
            <w:shd w:val="clear" w:color="auto" w:fill="FFFFFF" w:themeFill="background1"/>
          </w:tcPr>
          <w:p>
            <w:pPr>
              <w:pStyle w:val="52"/>
              <w:keepNext w:val="0"/>
              <w:keepLines w:val="0"/>
              <w:rPr>
                <w:rFonts w:cs="Arial"/>
              </w:rPr>
            </w:pPr>
            <w:r>
              <w:rPr>
                <w:lang w:eastAsia="ja-JP"/>
              </w:rPr>
              <w:t>N/A</w:t>
            </w:r>
          </w:p>
        </w:tc>
        <w:tc>
          <w:tcPr>
            <w:tcW w:w="1274" w:type="dxa"/>
            <w:gridSpan w:val="2"/>
            <w:tcBorders>
              <w:bottom w:val="single" w:color="auto" w:sz="4" w:space="0"/>
            </w:tcBorders>
            <w:shd w:val="clear" w:color="auto" w:fill="FFFFFF" w:themeFill="background1"/>
          </w:tcPr>
          <w:p>
            <w:pPr>
              <w:pStyle w:val="52"/>
              <w:keepNext w:val="0"/>
              <w:keepLines w:val="0"/>
              <w:rPr>
                <w:rFonts w:cs="Arial"/>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r>
              <w:t>DC_1A-19A_n77A</w:t>
            </w:r>
          </w:p>
          <w:p>
            <w:pPr>
              <w:pStyle w:val="52"/>
              <w:keepNext w:val="0"/>
              <w:keepLines w:val="0"/>
              <w:rPr>
                <w:rFonts w:eastAsia="MS Mincho"/>
              </w:rPr>
            </w:pPr>
            <w:r>
              <w:t>DC_1A-19A_n77(2A)</w:t>
            </w:r>
          </w:p>
        </w:tc>
        <w:tc>
          <w:tcPr>
            <w:tcW w:w="851" w:type="dxa"/>
            <w:gridSpan w:val="2"/>
            <w:shd w:val="clear" w:color="auto" w:fill="FFFFFF" w:themeFill="background1"/>
          </w:tcPr>
          <w:p>
            <w:pPr>
              <w:pStyle w:val="52"/>
              <w:keepNext w:val="0"/>
              <w:keepLines w:val="0"/>
            </w:pPr>
            <w:r>
              <w:t>1</w:t>
            </w:r>
          </w:p>
        </w:tc>
        <w:tc>
          <w:tcPr>
            <w:tcW w:w="1275" w:type="dxa"/>
            <w:gridSpan w:val="2"/>
            <w:shd w:val="clear" w:color="auto" w:fill="FFFFFF" w:themeFill="background1"/>
            <w:noWrap/>
          </w:tcPr>
          <w:p>
            <w:pPr>
              <w:pStyle w:val="52"/>
              <w:keepNext w:val="0"/>
              <w:keepLines w:val="0"/>
            </w:pPr>
            <w:r>
              <w:t>N/A</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t>2130</w:t>
            </w:r>
          </w:p>
        </w:tc>
        <w:tc>
          <w:tcPr>
            <w:tcW w:w="851" w:type="dxa"/>
            <w:gridSpan w:val="2"/>
            <w:shd w:val="clear" w:color="auto" w:fill="FFFFFF" w:themeFill="background1"/>
          </w:tcPr>
          <w:p>
            <w:pPr>
              <w:pStyle w:val="52"/>
              <w:keepNext w:val="0"/>
              <w:keepLines w:val="0"/>
            </w:pPr>
            <w:r>
              <w:rPr>
                <w:rFonts w:hint="eastAsia" w:eastAsia="Yu Mincho"/>
                <w:lang w:eastAsia="ja-JP"/>
              </w:rPr>
              <w:t>2</w:t>
            </w:r>
            <w:r>
              <w:rPr>
                <w:rFonts w:eastAsia="Yu Mincho"/>
                <w:lang w:eastAsia="ja-JP"/>
              </w:rPr>
              <w:t>6.7</w:t>
            </w:r>
          </w:p>
        </w:tc>
        <w:tc>
          <w:tcPr>
            <w:tcW w:w="1274" w:type="dxa"/>
            <w:gridSpan w:val="2"/>
            <w:shd w:val="clear" w:color="auto" w:fill="FFFFFF" w:themeFill="background1"/>
          </w:tcPr>
          <w:p>
            <w:pPr>
              <w:pStyle w:val="52"/>
              <w:keepNext w:val="0"/>
              <w:keepLines w:val="0"/>
            </w:pPr>
            <w:r>
              <w:rPr>
                <w:rFonts w:hint="eastAsia" w:eastAsia="Yu Mincho"/>
                <w:lang w:eastAsia="ja-JP"/>
              </w:rPr>
              <w:t>I</w:t>
            </w:r>
            <w:r>
              <w:rPr>
                <w:rFonts w:eastAsia="Yu Mincho"/>
                <w:lang w:eastAsia="ja-JP"/>
              </w:rP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9</w:t>
            </w:r>
          </w:p>
        </w:tc>
        <w:tc>
          <w:tcPr>
            <w:tcW w:w="1275" w:type="dxa"/>
            <w:gridSpan w:val="2"/>
            <w:shd w:val="clear" w:color="auto" w:fill="FFFFFF" w:themeFill="background1"/>
            <w:noWrap/>
          </w:tcPr>
          <w:p>
            <w:pPr>
              <w:pStyle w:val="52"/>
              <w:keepNext w:val="0"/>
              <w:keepLines w:val="0"/>
            </w:pPr>
            <w:r>
              <w:t>832.5</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rPr>
                <w:rFonts w:eastAsia="MS Mincho"/>
              </w:rPr>
              <w:t>877.5</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n77</w:t>
            </w:r>
          </w:p>
        </w:tc>
        <w:tc>
          <w:tcPr>
            <w:tcW w:w="1275" w:type="dxa"/>
            <w:gridSpan w:val="2"/>
            <w:shd w:val="clear" w:color="auto" w:fill="auto"/>
            <w:noWrap/>
          </w:tcPr>
          <w:p>
            <w:pPr>
              <w:pStyle w:val="52"/>
              <w:keepNext w:val="0"/>
              <w:keepLines w:val="0"/>
            </w:pPr>
            <w:r>
              <w:t>3795</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rPr>
                <w:rFonts w:eastAsia="MS Mincho"/>
              </w:rPr>
              <w:t>3795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1</w:t>
            </w:r>
          </w:p>
        </w:tc>
        <w:tc>
          <w:tcPr>
            <w:tcW w:w="1275" w:type="dxa"/>
            <w:gridSpan w:val="2"/>
            <w:shd w:val="clear" w:color="auto" w:fill="auto"/>
            <w:noWrap/>
          </w:tcPr>
          <w:p>
            <w:pPr>
              <w:pStyle w:val="52"/>
              <w:keepNext w:val="0"/>
              <w:keepLines w:val="0"/>
            </w:pPr>
            <w:r>
              <w:t>1940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2130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9</w:t>
            </w:r>
          </w:p>
        </w:tc>
        <w:tc>
          <w:tcPr>
            <w:tcW w:w="1275" w:type="dxa"/>
            <w:gridSpan w:val="2"/>
            <w:shd w:val="clear" w:color="auto" w:fill="FFFFFF" w:themeFill="background1"/>
            <w:noWrap/>
          </w:tcPr>
          <w:p>
            <w:pPr>
              <w:pStyle w:val="52"/>
              <w:keepNext w:val="0"/>
              <w:keepLines w:val="0"/>
            </w:pPr>
            <w:r>
              <w:t>N/A</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rPr>
                <w:lang w:eastAsia="ja-JP"/>
              </w:rPr>
              <w:t>880</w:t>
            </w: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8.5</w:t>
            </w:r>
          </w:p>
        </w:tc>
        <w:tc>
          <w:tcPr>
            <w:tcW w:w="1274" w:type="dxa"/>
            <w:gridSpan w:val="2"/>
            <w:shd w:val="clear" w:color="auto" w:fill="FFFFFF" w:themeFill="background1"/>
          </w:tcPr>
          <w:p>
            <w:pPr>
              <w:pStyle w:val="52"/>
              <w:keepNext w:val="0"/>
              <w:keepLines w:val="0"/>
            </w:pPr>
            <w:r>
              <w:rPr>
                <w:rFonts w:hint="eastAsia" w:eastAsia="Yu Mincho"/>
                <w:lang w:eastAsia="ja-JP"/>
              </w:rPr>
              <w:t>I</w:t>
            </w:r>
            <w:r>
              <w:rPr>
                <w:rFonts w:eastAsia="Yu Mincho"/>
                <w:lang w:eastAsia="ja-JP"/>
              </w:rPr>
              <w:t>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t>n77</w:t>
            </w:r>
          </w:p>
        </w:tc>
        <w:tc>
          <w:tcPr>
            <w:tcW w:w="1275" w:type="dxa"/>
            <w:gridSpan w:val="2"/>
            <w:tcBorders>
              <w:bottom w:val="single" w:color="auto" w:sz="4" w:space="0"/>
            </w:tcBorders>
            <w:shd w:val="clear" w:color="auto" w:fill="FFFFFF" w:themeFill="background1"/>
            <w:noWrap/>
          </w:tcPr>
          <w:p>
            <w:pPr>
              <w:pStyle w:val="52"/>
              <w:keepNext w:val="0"/>
              <w:keepLines w:val="0"/>
            </w:pPr>
            <w:r>
              <w:t>3350</w:t>
            </w:r>
          </w:p>
        </w:tc>
        <w:tc>
          <w:tcPr>
            <w:tcW w:w="992" w:type="dxa"/>
            <w:gridSpan w:val="3"/>
            <w:tcBorders>
              <w:bottom w:val="single" w:color="auto" w:sz="4" w:space="0"/>
            </w:tcBorders>
            <w:shd w:val="clear" w:color="auto" w:fill="FFFFFF" w:themeFill="background1"/>
            <w:noWrap/>
          </w:tcPr>
          <w:p>
            <w:pPr>
              <w:pStyle w:val="52"/>
              <w:keepNext w:val="0"/>
              <w:keepLines w:val="0"/>
            </w:pPr>
            <w:r>
              <w:t>10</w:t>
            </w:r>
          </w:p>
        </w:tc>
        <w:tc>
          <w:tcPr>
            <w:tcW w:w="850" w:type="dxa"/>
            <w:gridSpan w:val="2"/>
            <w:tcBorders>
              <w:bottom w:val="single" w:color="auto" w:sz="4" w:space="0"/>
            </w:tcBorders>
            <w:shd w:val="clear" w:color="auto" w:fill="FFFFFF" w:themeFill="background1"/>
            <w:noWrap/>
          </w:tcPr>
          <w:p>
            <w:pPr>
              <w:pStyle w:val="52"/>
              <w:keepNext w:val="0"/>
              <w:keepLines w:val="0"/>
            </w:pPr>
            <w:r>
              <w:t>50</w:t>
            </w:r>
          </w:p>
        </w:tc>
        <w:tc>
          <w:tcPr>
            <w:tcW w:w="1275" w:type="dxa"/>
            <w:gridSpan w:val="2"/>
            <w:tcBorders>
              <w:bottom w:val="single" w:color="auto" w:sz="4" w:space="0"/>
            </w:tcBorders>
            <w:shd w:val="clear" w:color="auto" w:fill="FFFFFF" w:themeFill="background1"/>
            <w:noWrap/>
          </w:tcPr>
          <w:p>
            <w:pPr>
              <w:pStyle w:val="52"/>
              <w:keepNext w:val="0"/>
              <w:keepLines w:val="0"/>
            </w:pPr>
            <w:r>
              <w:t>3350</w:t>
            </w:r>
          </w:p>
        </w:tc>
        <w:tc>
          <w:tcPr>
            <w:tcW w:w="851" w:type="dxa"/>
            <w:gridSpan w:val="2"/>
            <w:tcBorders>
              <w:bottom w:val="single" w:color="auto" w:sz="4" w:space="0"/>
            </w:tcBorders>
            <w:shd w:val="clear" w:color="auto" w:fill="FFFFFF" w:themeFill="background1"/>
          </w:tcPr>
          <w:p>
            <w:pPr>
              <w:pStyle w:val="52"/>
              <w:keepNext w:val="0"/>
              <w:keepLines w:val="0"/>
            </w:pPr>
            <w: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r>
              <w:t>DC_1A-19A_n78A</w:t>
            </w:r>
          </w:p>
          <w:p>
            <w:pPr>
              <w:pStyle w:val="52"/>
              <w:keepNext w:val="0"/>
              <w:keepLines w:val="0"/>
              <w:rPr>
                <w:rFonts w:eastAsia="MS Mincho"/>
              </w:rPr>
            </w:pPr>
            <w:r>
              <w:t>DC_1A-19A_n78(2A)</w:t>
            </w:r>
          </w:p>
        </w:tc>
        <w:tc>
          <w:tcPr>
            <w:tcW w:w="851" w:type="dxa"/>
            <w:gridSpan w:val="2"/>
            <w:shd w:val="clear" w:color="auto" w:fill="FFFFFF" w:themeFill="background1"/>
          </w:tcPr>
          <w:p>
            <w:pPr>
              <w:pStyle w:val="52"/>
              <w:keepNext w:val="0"/>
              <w:keepLines w:val="0"/>
            </w:pPr>
            <w:r>
              <w:t>1</w:t>
            </w:r>
          </w:p>
        </w:tc>
        <w:tc>
          <w:tcPr>
            <w:tcW w:w="1275" w:type="dxa"/>
            <w:gridSpan w:val="2"/>
            <w:shd w:val="clear" w:color="auto" w:fill="FFFFFF" w:themeFill="background1"/>
            <w:noWrap/>
          </w:tcPr>
          <w:p>
            <w:pPr>
              <w:pStyle w:val="52"/>
              <w:keepNext w:val="0"/>
              <w:keepLines w:val="0"/>
            </w:pPr>
            <w:r>
              <w:t>N/A</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t>2130</w:t>
            </w:r>
          </w:p>
        </w:tc>
        <w:tc>
          <w:tcPr>
            <w:tcW w:w="851" w:type="dxa"/>
            <w:gridSpan w:val="2"/>
            <w:shd w:val="clear" w:color="auto" w:fill="FFFFFF" w:themeFill="background1"/>
          </w:tcPr>
          <w:p>
            <w:pPr>
              <w:pStyle w:val="52"/>
              <w:keepNext w:val="0"/>
              <w:keepLines w:val="0"/>
            </w:pPr>
            <w:r>
              <w:rPr>
                <w:rFonts w:hint="eastAsia" w:eastAsia="Yu Mincho"/>
                <w:lang w:eastAsia="ja-JP"/>
              </w:rPr>
              <w:t>2</w:t>
            </w:r>
            <w:r>
              <w:rPr>
                <w:rFonts w:eastAsia="Yu Mincho"/>
                <w:lang w:eastAsia="ja-JP"/>
              </w:rPr>
              <w:t>6.7</w:t>
            </w:r>
          </w:p>
        </w:tc>
        <w:tc>
          <w:tcPr>
            <w:tcW w:w="1274" w:type="dxa"/>
            <w:gridSpan w:val="2"/>
            <w:shd w:val="clear" w:color="auto" w:fill="FFFFFF" w:themeFill="background1"/>
          </w:tcPr>
          <w:p>
            <w:pPr>
              <w:pStyle w:val="52"/>
              <w:keepNext w:val="0"/>
              <w:keepLines w:val="0"/>
            </w:pPr>
            <w:r>
              <w:rPr>
                <w:rFonts w:hint="eastAsia" w:eastAsia="Yu Mincho"/>
                <w:lang w:eastAsia="ja-JP"/>
              </w:rPr>
              <w:t>I</w:t>
            </w:r>
            <w:r>
              <w:rPr>
                <w:rFonts w:eastAsia="Yu Mincho"/>
                <w:lang w:eastAsia="ja-JP"/>
              </w:rP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9</w:t>
            </w:r>
          </w:p>
        </w:tc>
        <w:tc>
          <w:tcPr>
            <w:tcW w:w="1275" w:type="dxa"/>
            <w:gridSpan w:val="2"/>
            <w:shd w:val="clear" w:color="auto" w:fill="FFFFFF" w:themeFill="background1"/>
            <w:noWrap/>
          </w:tcPr>
          <w:p>
            <w:pPr>
              <w:pStyle w:val="52"/>
              <w:keepNext w:val="0"/>
              <w:keepLines w:val="0"/>
            </w:pPr>
            <w:r>
              <w:t>832.5</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877.5</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t>n78</w:t>
            </w:r>
          </w:p>
        </w:tc>
        <w:tc>
          <w:tcPr>
            <w:tcW w:w="1275" w:type="dxa"/>
            <w:gridSpan w:val="2"/>
            <w:shd w:val="clear" w:color="auto" w:fill="auto"/>
            <w:noWrap/>
          </w:tcPr>
          <w:p>
            <w:pPr>
              <w:pStyle w:val="52"/>
              <w:keepNext w:val="0"/>
              <w:keepLines w:val="0"/>
            </w:pPr>
            <w:r>
              <w:t>3795</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3795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t>1</w:t>
            </w:r>
          </w:p>
        </w:tc>
        <w:tc>
          <w:tcPr>
            <w:tcW w:w="1275" w:type="dxa"/>
            <w:gridSpan w:val="2"/>
            <w:shd w:val="clear" w:color="auto" w:fill="auto"/>
            <w:noWrap/>
          </w:tcPr>
          <w:p>
            <w:pPr>
              <w:pStyle w:val="52"/>
              <w:keepNext w:val="0"/>
              <w:keepLines w:val="0"/>
            </w:pPr>
            <w:r>
              <w:t>1940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2130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9</w:t>
            </w:r>
          </w:p>
        </w:tc>
        <w:tc>
          <w:tcPr>
            <w:tcW w:w="1275" w:type="dxa"/>
            <w:gridSpan w:val="2"/>
            <w:shd w:val="clear" w:color="auto" w:fill="FFFFFF" w:themeFill="background1"/>
            <w:noWrap/>
          </w:tcPr>
          <w:p>
            <w:pPr>
              <w:pStyle w:val="52"/>
              <w:keepNext w:val="0"/>
              <w:keepLines w:val="0"/>
            </w:pPr>
            <w:r>
              <w:t>N/A</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rPr>
                <w:lang w:eastAsia="ja-JP"/>
              </w:rPr>
              <w:t>880</w:t>
            </w:r>
          </w:p>
        </w:tc>
        <w:tc>
          <w:tcPr>
            <w:tcW w:w="851" w:type="dxa"/>
            <w:gridSpan w:val="2"/>
            <w:shd w:val="clear" w:color="auto" w:fill="FFFFFF" w:themeFill="background1"/>
          </w:tcPr>
          <w:p>
            <w:pPr>
              <w:pStyle w:val="52"/>
              <w:keepNext w:val="0"/>
              <w:keepLines w:val="0"/>
            </w:pPr>
            <w:r>
              <w:rPr>
                <w:rFonts w:hint="eastAsia" w:eastAsia="Yu Mincho"/>
                <w:lang w:eastAsia="ja-JP"/>
              </w:rPr>
              <w:t>1</w:t>
            </w:r>
            <w:r>
              <w:rPr>
                <w:rFonts w:eastAsia="Yu Mincho"/>
                <w:lang w:eastAsia="ja-JP"/>
              </w:rPr>
              <w:t>8.5</w:t>
            </w:r>
          </w:p>
        </w:tc>
        <w:tc>
          <w:tcPr>
            <w:tcW w:w="1274" w:type="dxa"/>
            <w:gridSpan w:val="2"/>
            <w:shd w:val="clear" w:color="auto" w:fill="FFFFFF" w:themeFill="background1"/>
          </w:tcPr>
          <w:p>
            <w:pPr>
              <w:pStyle w:val="52"/>
              <w:keepNext w:val="0"/>
              <w:keepLines w:val="0"/>
            </w:pPr>
            <w:r>
              <w:rPr>
                <w:rFonts w:hint="eastAsia" w:eastAsia="Yu Mincho"/>
                <w:lang w:eastAsia="ja-JP"/>
              </w:rPr>
              <w:t>I</w:t>
            </w:r>
            <w:r>
              <w:rPr>
                <w:rFonts w:eastAsia="Yu Mincho"/>
                <w:lang w:eastAsia="ja-JP"/>
              </w:rPr>
              <w:t>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pPr>
          </w:p>
        </w:tc>
        <w:tc>
          <w:tcPr>
            <w:tcW w:w="851" w:type="dxa"/>
            <w:gridSpan w:val="2"/>
            <w:tcBorders>
              <w:bottom w:val="single" w:color="auto" w:sz="4" w:space="0"/>
            </w:tcBorders>
            <w:shd w:val="clear" w:color="auto" w:fill="FFFFFF" w:themeFill="background1"/>
          </w:tcPr>
          <w:p>
            <w:pPr>
              <w:pStyle w:val="52"/>
              <w:keepNext w:val="0"/>
              <w:keepLines w:val="0"/>
            </w:pPr>
            <w:r>
              <w:t>n78</w:t>
            </w:r>
          </w:p>
        </w:tc>
        <w:tc>
          <w:tcPr>
            <w:tcW w:w="1275" w:type="dxa"/>
            <w:gridSpan w:val="2"/>
            <w:tcBorders>
              <w:bottom w:val="single" w:color="auto" w:sz="4" w:space="0"/>
            </w:tcBorders>
            <w:shd w:val="clear" w:color="auto" w:fill="FFFFFF" w:themeFill="background1"/>
            <w:noWrap/>
          </w:tcPr>
          <w:p>
            <w:pPr>
              <w:pStyle w:val="52"/>
              <w:keepNext w:val="0"/>
              <w:keepLines w:val="0"/>
            </w:pPr>
            <w:r>
              <w:t>3350</w:t>
            </w:r>
          </w:p>
        </w:tc>
        <w:tc>
          <w:tcPr>
            <w:tcW w:w="992" w:type="dxa"/>
            <w:gridSpan w:val="3"/>
            <w:tcBorders>
              <w:bottom w:val="single" w:color="auto" w:sz="4" w:space="0"/>
            </w:tcBorders>
            <w:shd w:val="clear" w:color="auto" w:fill="FFFFFF" w:themeFill="background1"/>
            <w:noWrap/>
          </w:tcPr>
          <w:p>
            <w:pPr>
              <w:pStyle w:val="52"/>
              <w:keepNext w:val="0"/>
              <w:keepLines w:val="0"/>
            </w:pPr>
            <w:r>
              <w:t>10</w:t>
            </w:r>
          </w:p>
        </w:tc>
        <w:tc>
          <w:tcPr>
            <w:tcW w:w="850" w:type="dxa"/>
            <w:gridSpan w:val="2"/>
            <w:tcBorders>
              <w:bottom w:val="single" w:color="auto" w:sz="4" w:space="0"/>
            </w:tcBorders>
            <w:shd w:val="clear" w:color="auto" w:fill="FFFFFF" w:themeFill="background1"/>
            <w:noWrap/>
          </w:tcPr>
          <w:p>
            <w:pPr>
              <w:pStyle w:val="52"/>
              <w:keepNext w:val="0"/>
              <w:keepLines w:val="0"/>
            </w:pPr>
            <w:r>
              <w:t>50</w:t>
            </w:r>
          </w:p>
        </w:tc>
        <w:tc>
          <w:tcPr>
            <w:tcW w:w="1275" w:type="dxa"/>
            <w:gridSpan w:val="2"/>
            <w:tcBorders>
              <w:bottom w:val="single" w:color="auto" w:sz="4" w:space="0"/>
            </w:tcBorders>
            <w:shd w:val="clear" w:color="auto" w:fill="FFFFFF" w:themeFill="background1"/>
            <w:noWrap/>
          </w:tcPr>
          <w:p>
            <w:pPr>
              <w:pStyle w:val="52"/>
              <w:keepNext w:val="0"/>
              <w:keepLines w:val="0"/>
            </w:pPr>
            <w:r>
              <w:t>3350</w:t>
            </w:r>
          </w:p>
        </w:tc>
        <w:tc>
          <w:tcPr>
            <w:tcW w:w="851" w:type="dxa"/>
            <w:gridSpan w:val="2"/>
            <w:tcBorders>
              <w:bottom w:val="single" w:color="auto" w:sz="4" w:space="0"/>
            </w:tcBorders>
            <w:shd w:val="clear" w:color="auto" w:fill="FFFFFF" w:themeFill="background1"/>
          </w:tcPr>
          <w:p>
            <w:pPr>
              <w:pStyle w:val="52"/>
              <w:keepNext w:val="0"/>
              <w:keepLines w:val="0"/>
            </w:pPr>
            <w: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r>
              <w:t>DC_1A-19A_n79A</w:t>
            </w:r>
          </w:p>
        </w:tc>
        <w:tc>
          <w:tcPr>
            <w:tcW w:w="851" w:type="dxa"/>
            <w:gridSpan w:val="2"/>
            <w:shd w:val="clear" w:color="auto" w:fill="FFFFFF" w:themeFill="background1"/>
          </w:tcPr>
          <w:p>
            <w:pPr>
              <w:pStyle w:val="52"/>
              <w:keepNext w:val="0"/>
              <w:keepLines w:val="0"/>
            </w:pPr>
            <w:r>
              <w:t>1</w:t>
            </w:r>
          </w:p>
        </w:tc>
        <w:tc>
          <w:tcPr>
            <w:tcW w:w="1275" w:type="dxa"/>
            <w:gridSpan w:val="2"/>
            <w:shd w:val="clear" w:color="auto" w:fill="FFFFFF" w:themeFill="background1"/>
            <w:noWrap/>
          </w:tcPr>
          <w:p>
            <w:pPr>
              <w:pStyle w:val="52"/>
              <w:keepNext w:val="0"/>
              <w:keepLines w:val="0"/>
            </w:pPr>
            <w:r>
              <w:t>1950</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2140</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t>19</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882.5</w:t>
            </w:r>
          </w:p>
        </w:tc>
        <w:tc>
          <w:tcPr>
            <w:tcW w:w="851" w:type="dxa"/>
            <w:gridSpan w:val="2"/>
            <w:shd w:val="clear" w:color="auto" w:fill="auto"/>
          </w:tcPr>
          <w:p>
            <w:pPr>
              <w:pStyle w:val="52"/>
              <w:keepNext w:val="0"/>
              <w:keepLines w:val="0"/>
            </w:pPr>
            <w:r>
              <w:t>33.3</w:t>
            </w:r>
          </w:p>
        </w:tc>
        <w:tc>
          <w:tcPr>
            <w:tcW w:w="1274" w:type="dxa"/>
            <w:gridSpan w:val="2"/>
            <w:shd w:val="clear" w:color="auto" w:fill="auto"/>
          </w:tcPr>
          <w:p>
            <w:pPr>
              <w:pStyle w:val="52"/>
              <w:keepNext w:val="0"/>
              <w:keepLines w:val="0"/>
            </w:pPr>
            <w:r>
              <w:t>IMD3</w:t>
            </w:r>
            <w:r>
              <w:rPr>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n79</w:t>
            </w:r>
          </w:p>
        </w:tc>
        <w:tc>
          <w:tcPr>
            <w:tcW w:w="1275" w:type="dxa"/>
            <w:gridSpan w:val="2"/>
            <w:shd w:val="clear" w:color="auto" w:fill="auto"/>
            <w:noWrap/>
          </w:tcPr>
          <w:p>
            <w:pPr>
              <w:pStyle w:val="52"/>
              <w:keepNext w:val="0"/>
              <w:keepLines w:val="0"/>
            </w:pPr>
            <w:r>
              <w:t>4782.5</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4782.5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1</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2140</w:t>
            </w:r>
          </w:p>
        </w:tc>
        <w:tc>
          <w:tcPr>
            <w:tcW w:w="851" w:type="dxa"/>
            <w:gridSpan w:val="2"/>
            <w:shd w:val="clear" w:color="auto" w:fill="auto"/>
          </w:tcPr>
          <w:p>
            <w:pPr>
              <w:pStyle w:val="52"/>
              <w:keepNext w:val="0"/>
              <w:keepLines w:val="0"/>
            </w:pPr>
            <w:r>
              <w:t>26.1</w:t>
            </w:r>
          </w:p>
        </w:tc>
        <w:tc>
          <w:tcPr>
            <w:tcW w:w="1274" w:type="dxa"/>
            <w:gridSpan w:val="2"/>
            <w:shd w:val="clear" w:color="auto" w:fill="auto"/>
          </w:tcPr>
          <w:p>
            <w:pPr>
              <w:pStyle w:val="52"/>
              <w:keepNext w:val="0"/>
              <w:keepLines w:val="0"/>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19</w:t>
            </w:r>
          </w:p>
        </w:tc>
        <w:tc>
          <w:tcPr>
            <w:tcW w:w="1275" w:type="dxa"/>
            <w:gridSpan w:val="2"/>
            <w:shd w:val="clear" w:color="auto" w:fill="auto"/>
            <w:noWrap/>
          </w:tcPr>
          <w:p>
            <w:pPr>
              <w:pStyle w:val="52"/>
              <w:keepNext w:val="0"/>
              <w:keepLines w:val="0"/>
            </w:pPr>
            <w:r>
              <w:t>837.5</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882.5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auto"/>
          </w:tcPr>
          <w:p>
            <w:pPr>
              <w:pStyle w:val="52"/>
              <w:keepNext w:val="0"/>
              <w:keepLines w:val="0"/>
            </w:pPr>
            <w:r>
              <w:t>n79</w:t>
            </w:r>
          </w:p>
        </w:tc>
        <w:tc>
          <w:tcPr>
            <w:tcW w:w="1275" w:type="dxa"/>
            <w:gridSpan w:val="2"/>
            <w:tcBorders>
              <w:bottom w:val="single" w:color="auto" w:sz="4" w:space="0"/>
            </w:tcBorders>
            <w:shd w:val="clear" w:color="auto" w:fill="auto"/>
            <w:noWrap/>
          </w:tcPr>
          <w:p>
            <w:pPr>
              <w:pStyle w:val="52"/>
              <w:keepNext w:val="0"/>
              <w:keepLines w:val="0"/>
            </w:pPr>
            <w:r>
              <w:t>4652.5</w:t>
            </w:r>
          </w:p>
        </w:tc>
        <w:tc>
          <w:tcPr>
            <w:tcW w:w="992" w:type="dxa"/>
            <w:gridSpan w:val="3"/>
            <w:tcBorders>
              <w:bottom w:val="single" w:color="auto" w:sz="4" w:space="0"/>
            </w:tcBorders>
            <w:shd w:val="clear" w:color="auto" w:fill="auto"/>
            <w:noWrap/>
          </w:tcPr>
          <w:p>
            <w:pPr>
              <w:pStyle w:val="52"/>
              <w:keepNext w:val="0"/>
              <w:keepLines w:val="0"/>
            </w:pPr>
            <w:r>
              <w:t>10</w:t>
            </w:r>
          </w:p>
        </w:tc>
        <w:tc>
          <w:tcPr>
            <w:tcW w:w="850" w:type="dxa"/>
            <w:gridSpan w:val="2"/>
            <w:tcBorders>
              <w:bottom w:val="single" w:color="auto" w:sz="4" w:space="0"/>
            </w:tcBorders>
            <w:shd w:val="clear" w:color="auto" w:fill="auto"/>
            <w:noWrap/>
          </w:tcPr>
          <w:p>
            <w:pPr>
              <w:pStyle w:val="52"/>
              <w:keepNext w:val="0"/>
              <w:keepLines w:val="0"/>
            </w:pPr>
            <w:r>
              <w:t>50</w:t>
            </w:r>
          </w:p>
        </w:tc>
        <w:tc>
          <w:tcPr>
            <w:tcW w:w="1275" w:type="dxa"/>
            <w:gridSpan w:val="2"/>
            <w:tcBorders>
              <w:bottom w:val="single" w:color="auto" w:sz="4" w:space="0"/>
            </w:tcBorders>
            <w:shd w:val="clear" w:color="auto" w:fill="auto"/>
            <w:noWrap/>
          </w:tcPr>
          <w:p>
            <w:pPr>
              <w:pStyle w:val="52"/>
              <w:keepNext w:val="0"/>
              <w:keepLines w:val="0"/>
            </w:pPr>
            <w:r>
              <w:t>4652.5</w:t>
            </w:r>
          </w:p>
        </w:tc>
        <w:tc>
          <w:tcPr>
            <w:tcW w:w="851" w:type="dxa"/>
            <w:gridSpan w:val="2"/>
            <w:tcBorders>
              <w:bottom w:val="single" w:color="auto" w:sz="4" w:space="0"/>
            </w:tcBorders>
            <w:shd w:val="clear" w:color="auto" w:fill="auto"/>
          </w:tcPr>
          <w:p>
            <w:pPr>
              <w:pStyle w:val="52"/>
              <w:keepNext w:val="0"/>
              <w:keepLines w:val="0"/>
            </w:pPr>
            <w:r>
              <w:t>N/A</w:t>
            </w:r>
          </w:p>
        </w:tc>
        <w:tc>
          <w:tcPr>
            <w:tcW w:w="1274" w:type="dxa"/>
            <w:gridSpan w:val="2"/>
            <w:tcBorders>
              <w:bottom w:val="single" w:color="auto" w:sz="4" w:space="0"/>
            </w:tcBorders>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tcPr>
          <w:p>
            <w:pPr>
              <w:pStyle w:val="52"/>
              <w:keepNext w:val="0"/>
              <w:keepLines w:val="0"/>
              <w:rPr>
                <w:lang w:eastAsia="fi-FI"/>
              </w:rPr>
            </w:pPr>
            <w:r>
              <w:t>DC_1A-21A_n77A</w:t>
            </w:r>
          </w:p>
          <w:p>
            <w:pPr>
              <w:pStyle w:val="52"/>
              <w:keepNext w:val="0"/>
              <w:keepLines w:val="0"/>
              <w:rPr>
                <w:lang w:eastAsia="fi-FI"/>
              </w:rPr>
            </w:pPr>
            <w:r>
              <w:t>DC_1A-21A_n77(2A)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1950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1500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17.9</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3605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3605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2154.6</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36.6</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IMD2</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1498.4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3605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kern w:val="2"/>
                <w:lang w:eastAsia="ko-KR"/>
              </w:rPr>
            </w:pPr>
            <w:r>
              <w:t>3605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tcPr>
          <w:p>
            <w:pPr>
              <w:pStyle w:val="52"/>
              <w:keepNext w:val="0"/>
              <w:keepLines w:val="0"/>
            </w:pPr>
            <w:r>
              <w:t>DC_1A-21A_n78A</w:t>
            </w:r>
          </w:p>
          <w:p>
            <w:pPr>
              <w:pStyle w:val="52"/>
              <w:keepNext w:val="0"/>
              <w:keepLines w:val="0"/>
              <w:rPr>
                <w:rFonts w:cs="Arial"/>
                <w:szCs w:val="18"/>
                <w:lang w:eastAsia="fi-FI"/>
              </w:rPr>
            </w:pPr>
            <w:r>
              <w:t>DC_1A-21A_n78(2A)</w:t>
            </w:r>
          </w:p>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2154.6</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36.6</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3605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3605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2154.6</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16.2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3647</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rPr>
                <w:rFonts w:eastAsia="MS Mincho"/>
              </w:rPr>
              <w:t>3647</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1950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1500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37.5</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3450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3450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1950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1500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14.9</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3675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3675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t>DC_1A-21A_n79A</w:t>
            </w:r>
            <w:r>
              <w:rPr>
                <w:vertAlign w:val="superscript"/>
              </w:rPr>
              <w:t>7,8</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rPr>
                <w:rFonts w:cs="Arial"/>
                <w:szCs w:val="18"/>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vAlign w:val="center"/>
          </w:tcPr>
          <w:p>
            <w:pPr>
              <w:pStyle w:val="52"/>
              <w:keepNext w:val="0"/>
              <w:keepLines w:val="0"/>
              <w:rPr>
                <w:ins w:id="435" w:author="China Unicom" w:date="2025-05-28T00:23:44Z"/>
                <w:rFonts w:eastAsia="Malgun Gothic" w:cs="Arial"/>
                <w:bCs/>
                <w:color w:val="000000"/>
                <w:lang w:eastAsia="en-GB"/>
              </w:rPr>
            </w:pPr>
            <w:r>
              <w:rPr>
                <w:rFonts w:eastAsia="Malgun Gothic" w:cs="Arial"/>
                <w:bCs/>
                <w:color w:val="000000"/>
                <w:lang w:eastAsia="en-GB"/>
              </w:rPr>
              <w:t>DC_1A_n28A-n77A</w:t>
            </w:r>
          </w:p>
          <w:p>
            <w:pPr>
              <w:pStyle w:val="52"/>
              <w:keepNext w:val="0"/>
              <w:keepLines w:val="0"/>
              <w:rPr>
                <w:rFonts w:eastAsia="Malgun Gothic" w:cs="Arial"/>
                <w:bCs/>
                <w:color w:val="000000"/>
                <w:lang w:eastAsia="fi-FI"/>
              </w:rPr>
            </w:pPr>
            <w:ins w:id="436" w:author="China Unicom" w:date="2025-05-28T00:23:44Z">
              <w:r>
                <w:rPr>
                  <w:lang w:eastAsia="fi-FI"/>
                </w:rPr>
                <w:t>DC_1A_n28A-n77(2A)</w:t>
              </w:r>
            </w:ins>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1950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2140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3320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3320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rPr>
                <w:rFonts w:cs="Arial"/>
                <w:szCs w:val="18"/>
                <w:lang w:eastAsia="fi-FI"/>
              </w:rPr>
            </w:pPr>
            <w:r>
              <w:rPr>
                <w:rFonts w:cs="Arial"/>
                <w:szCs w:val="18"/>
                <w:lang w:eastAsia="fi-FI"/>
              </w:rPr>
              <w:t>n28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cs="Arial"/>
                <w:szCs w:val="18"/>
                <w:lang w:eastAsia="fi-FI"/>
              </w:rPr>
              <w:t>790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18.7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cs="Arial"/>
                <w:szCs w:val="18"/>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r>
              <w:rPr>
                <w:lang w:eastAsia="ko-KR"/>
              </w:rPr>
              <w:t>DC_1A-41A_n77A</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1970</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2160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r>
              <w:rPr>
                <w:rFonts w:cs="Arial"/>
                <w:lang w:eastAsia="en-GB"/>
              </w:rPr>
              <w:t>DC_1A-41C_n77A</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41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2510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22.5</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n77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3400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3400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1930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rFonts w:cs="Arial"/>
                <w:lang w:eastAsia="en-GB"/>
              </w:rPr>
              <w:t>2120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41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2510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15.6</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4150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rFonts w:cs="Arial"/>
                <w:lang w:eastAsia="en-GB"/>
              </w:rPr>
              <w:t>4150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Lines w:val="0"/>
              <w:rPr>
                <w:rFonts w:eastAsia="MS Mincho"/>
                <w:lang w:eastAsia="en-GB"/>
              </w:rPr>
            </w:pPr>
            <w:r>
              <w:rPr>
                <w:lang w:eastAsia="ko-KR"/>
              </w:rPr>
              <w:t>DC_1A_n41A-n77A</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ko-KR"/>
              </w:rPr>
              <w:t>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1975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2165</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ko-KR"/>
              </w:rPr>
              <w:t>n41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Lines w:val="0"/>
              <w:rPr>
                <w:lang w:eastAsia="en-GB"/>
              </w:rPr>
            </w:pPr>
            <w:r>
              <w:rPr>
                <w:lang w:eastAsia="ko-KR"/>
              </w:rPr>
              <w:t>2515</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zh-CN"/>
              </w:rPr>
              <w:t>22.0</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Lines w:val="0"/>
              <w:rPr>
                <w:lang w:eastAsia="en-GB"/>
              </w:rPr>
            </w:pPr>
            <w:r>
              <w:rPr>
                <w:lang w:eastAsia="ko-KR"/>
              </w:rPr>
              <w:t>IMD4</w:t>
            </w:r>
            <w:r>
              <w:rPr>
                <w:vertAlign w:val="superscript"/>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3410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3410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1970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ko-KR"/>
              </w:rPr>
              <w:t>2160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n41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2650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2650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FFFFFF" w:themeFill="background1"/>
          </w:tcPr>
          <w:p>
            <w:pPr>
              <w:pStyle w:val="52"/>
              <w:keepNext w:val="0"/>
              <w:keepLines w:val="0"/>
              <w:rPr>
                <w:rFonts w:eastAsia="MS Mincho"/>
                <w:lang w:eastAsia="en-GB"/>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52"/>
              <w:keepNext w:val="0"/>
              <w:keepLines w:val="0"/>
              <w:rPr>
                <w:lang w:eastAsia="en-GB"/>
              </w:rPr>
            </w:pPr>
            <w:r>
              <w:rPr>
                <w:lang w:eastAsia="ko-KR"/>
              </w:rPr>
              <w:t>3330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28.2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lang w:eastAsia="en-GB"/>
              </w:rPr>
            </w:pPr>
            <w:r>
              <w:rPr>
                <w:lang w:eastAsia="ko-KR"/>
              </w:rPr>
              <w:t>IMD3</w:t>
            </w:r>
            <w:r>
              <w:rPr>
                <w:vertAlign w:val="superscript"/>
                <w:lang w:eastAsia="ko-K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pPr>
            <w:r>
              <w:t>DC_1A-42A_n79A</w:t>
            </w:r>
          </w:p>
          <w:p>
            <w:pPr>
              <w:pStyle w:val="52"/>
              <w:keepNext w:val="0"/>
              <w:keepLines w:val="0"/>
            </w:pPr>
            <w:r>
              <w:t>DC_1A-42C_n79A</w:t>
            </w:r>
          </w:p>
          <w:p>
            <w:pPr>
              <w:pStyle w:val="52"/>
              <w:keepNext w:val="0"/>
              <w:keepLines w:val="0"/>
            </w:pPr>
            <w:r>
              <w:t>DC_1A-42D_n79A</w:t>
            </w:r>
          </w:p>
          <w:p>
            <w:pPr>
              <w:pStyle w:val="52"/>
              <w:keepNext w:val="0"/>
              <w:keepLines w:val="0"/>
              <w:rPr>
                <w:lang w:eastAsia="fi-FI"/>
              </w:rPr>
            </w:pPr>
            <w:r>
              <w:t>DC_1A-42E_n79A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rPr>
                <w:rFonts w:eastAsia="Malgun Gothic"/>
                <w:szCs w:val="18"/>
                <w:lang w:eastAsia="ko-KR"/>
              </w:rPr>
              <w:t>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19</w:t>
            </w:r>
            <w:r>
              <w:rPr>
                <w:lang w:eastAsia="ja-JP"/>
              </w:rPr>
              <w:t>77.5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rPr>
                <w:szCs w:val="18"/>
                <w:lang w:eastAsia="zh-CN"/>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rPr>
                <w:szCs w:val="18"/>
                <w:lang w:eastAsia="zh-CN"/>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rPr>
                <w:szCs w:val="18"/>
                <w:lang w:eastAsia="zh-CN"/>
              </w:rPr>
              <w:t>2167.5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rPr>
                <w:lang w:eastAsia="ja-JP"/>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algun Gothic"/>
                <w:szCs w:val="18"/>
                <w:lang w:eastAsia="ko-KR"/>
              </w:rPr>
              <w:t>42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szCs w:val="18"/>
                <w:lang w:eastAsia="zh-CN"/>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szCs w:val="18"/>
                <w:lang w:eastAsia="zh-CN"/>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3490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zh-CN"/>
              </w:rPr>
              <w:t>25.8</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rPr>
                <w:rFonts w:cs="Arial"/>
                <w:szCs w:val="18"/>
                <w:lang w:eastAsia="fi-FI"/>
              </w:rPr>
            </w:pPr>
            <w:r>
              <w:rPr>
                <w:rFonts w:eastAsia="Malgun Gothic"/>
                <w:szCs w:val="18"/>
                <w:lang w:eastAsia="ko-KR"/>
              </w:rPr>
              <w:t>n79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szCs w:val="18"/>
              </w:rPr>
              <w:t>4420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szCs w:val="18"/>
                <w:lang w:eastAsia="zh-CN"/>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szCs w:val="18"/>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4420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ja-JP"/>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r>
              <w:rPr>
                <w:lang w:eastAsia="ko-KR"/>
              </w:rPr>
              <w:t>DC_1A_n78A-n79A</w:t>
            </w:r>
          </w:p>
        </w:tc>
        <w:tc>
          <w:tcPr>
            <w:tcW w:w="851" w:type="dxa"/>
            <w:gridSpan w:val="2"/>
            <w:shd w:val="clear" w:color="auto" w:fill="FFFFFF" w:themeFill="background1"/>
          </w:tcPr>
          <w:p>
            <w:pPr>
              <w:pStyle w:val="52"/>
              <w:keepNext w:val="0"/>
              <w:keepLines w:val="0"/>
            </w:pPr>
            <w:r>
              <w:rPr>
                <w:lang w:eastAsia="ko-KR"/>
              </w:rPr>
              <w:t>1</w:t>
            </w:r>
          </w:p>
        </w:tc>
        <w:tc>
          <w:tcPr>
            <w:tcW w:w="1275" w:type="dxa"/>
            <w:gridSpan w:val="2"/>
            <w:shd w:val="clear" w:color="auto" w:fill="FFFFFF" w:themeFill="background1"/>
            <w:noWrap/>
          </w:tcPr>
          <w:p>
            <w:pPr>
              <w:pStyle w:val="52"/>
              <w:keepNext w:val="0"/>
              <w:keepLines w:val="0"/>
            </w:pPr>
            <w:r>
              <w:rPr>
                <w:lang w:eastAsia="ko-KR"/>
              </w:rPr>
              <w:t>1950</w:t>
            </w:r>
          </w:p>
        </w:tc>
        <w:tc>
          <w:tcPr>
            <w:tcW w:w="992" w:type="dxa"/>
            <w:gridSpan w:val="3"/>
            <w:shd w:val="clear" w:color="auto" w:fill="FFFFFF" w:themeFill="background1"/>
            <w:noWrap/>
          </w:tcPr>
          <w:p>
            <w:pPr>
              <w:pStyle w:val="52"/>
              <w:keepNext w:val="0"/>
              <w:keepLines w:val="0"/>
            </w:pPr>
            <w:r>
              <w:rPr>
                <w:lang w:eastAsia="ko-KR"/>
              </w:rPr>
              <w:t>5</w:t>
            </w:r>
          </w:p>
        </w:tc>
        <w:tc>
          <w:tcPr>
            <w:tcW w:w="850" w:type="dxa"/>
            <w:gridSpan w:val="2"/>
            <w:shd w:val="clear" w:color="auto" w:fill="FFFFFF" w:themeFill="background1"/>
            <w:noWrap/>
          </w:tcPr>
          <w:p>
            <w:pPr>
              <w:pStyle w:val="52"/>
              <w:keepNext w:val="0"/>
              <w:keepLines w:val="0"/>
            </w:pPr>
            <w:r>
              <w:rPr>
                <w:lang w:eastAsia="ko-KR"/>
              </w:rPr>
              <w:t>25</w:t>
            </w:r>
          </w:p>
        </w:tc>
        <w:tc>
          <w:tcPr>
            <w:tcW w:w="1275" w:type="dxa"/>
            <w:gridSpan w:val="2"/>
            <w:shd w:val="clear" w:color="auto" w:fill="FFFFFF" w:themeFill="background1"/>
            <w:noWrap/>
          </w:tcPr>
          <w:p>
            <w:pPr>
              <w:pStyle w:val="52"/>
              <w:keepNext w:val="0"/>
              <w:keepLines w:val="0"/>
            </w:pPr>
            <w:r>
              <w:rPr>
                <w:lang w:eastAsia="ko-KR"/>
              </w:rPr>
              <w:t>2140</w:t>
            </w:r>
          </w:p>
        </w:tc>
        <w:tc>
          <w:tcPr>
            <w:tcW w:w="851" w:type="dxa"/>
            <w:gridSpan w:val="2"/>
            <w:shd w:val="clear" w:color="auto" w:fill="FFFFFF" w:themeFill="background1"/>
          </w:tcPr>
          <w:p>
            <w:pPr>
              <w:pStyle w:val="52"/>
              <w:keepNext w:val="0"/>
              <w:keepLines w:val="0"/>
            </w:pPr>
            <w:r>
              <w:rPr>
                <w:rFonts w:eastAsia="Malgun Gothic"/>
                <w:lang w:eastAsia="ko-KR"/>
              </w:rPr>
              <w:t>N/A</w:t>
            </w:r>
          </w:p>
        </w:tc>
        <w:tc>
          <w:tcPr>
            <w:tcW w:w="1274" w:type="dxa"/>
            <w:gridSpan w:val="2"/>
            <w:shd w:val="clear" w:color="auto" w:fill="FFFFFF" w:themeFill="background1"/>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lang w:eastAsia="ko-KR"/>
              </w:rPr>
              <w:t>n78</w:t>
            </w:r>
          </w:p>
        </w:tc>
        <w:tc>
          <w:tcPr>
            <w:tcW w:w="1275" w:type="dxa"/>
            <w:gridSpan w:val="2"/>
            <w:shd w:val="clear" w:color="auto" w:fill="FFFFFF" w:themeFill="background1"/>
            <w:noWrap/>
          </w:tcPr>
          <w:p>
            <w:pPr>
              <w:pStyle w:val="52"/>
              <w:keepNext w:val="0"/>
              <w:keepLines w:val="0"/>
            </w:pPr>
            <w:r>
              <w:rPr>
                <w:lang w:eastAsia="ko-KR"/>
              </w:rPr>
              <w:t>3410</w:t>
            </w:r>
          </w:p>
        </w:tc>
        <w:tc>
          <w:tcPr>
            <w:tcW w:w="992" w:type="dxa"/>
            <w:gridSpan w:val="3"/>
            <w:shd w:val="clear" w:color="auto" w:fill="FFFFFF" w:themeFill="background1"/>
            <w:noWrap/>
          </w:tcPr>
          <w:p>
            <w:pPr>
              <w:pStyle w:val="52"/>
              <w:keepNext w:val="0"/>
              <w:keepLines w:val="0"/>
            </w:pPr>
            <w:r>
              <w:rPr>
                <w:lang w:eastAsia="ko-KR"/>
              </w:rPr>
              <w:t>10</w:t>
            </w:r>
          </w:p>
        </w:tc>
        <w:tc>
          <w:tcPr>
            <w:tcW w:w="850" w:type="dxa"/>
            <w:gridSpan w:val="2"/>
            <w:shd w:val="clear" w:color="auto" w:fill="FFFFFF" w:themeFill="background1"/>
            <w:noWrap/>
          </w:tcPr>
          <w:p>
            <w:pPr>
              <w:pStyle w:val="52"/>
              <w:keepNext w:val="0"/>
              <w:keepLines w:val="0"/>
            </w:pPr>
            <w:r>
              <w:rPr>
                <w:lang w:eastAsia="ko-KR"/>
              </w:rPr>
              <w:t>50</w:t>
            </w:r>
          </w:p>
        </w:tc>
        <w:tc>
          <w:tcPr>
            <w:tcW w:w="1275" w:type="dxa"/>
            <w:gridSpan w:val="2"/>
            <w:shd w:val="clear" w:color="auto" w:fill="FFFFFF" w:themeFill="background1"/>
            <w:noWrap/>
          </w:tcPr>
          <w:p>
            <w:pPr>
              <w:pStyle w:val="52"/>
              <w:keepNext w:val="0"/>
              <w:keepLines w:val="0"/>
            </w:pPr>
            <w:r>
              <w:rPr>
                <w:lang w:eastAsia="ko-KR"/>
              </w:rPr>
              <w:t>3410</w:t>
            </w:r>
          </w:p>
        </w:tc>
        <w:tc>
          <w:tcPr>
            <w:tcW w:w="851" w:type="dxa"/>
            <w:gridSpan w:val="2"/>
            <w:shd w:val="clear" w:color="auto" w:fill="FFFFFF" w:themeFill="background1"/>
          </w:tcPr>
          <w:p>
            <w:pPr>
              <w:pStyle w:val="52"/>
              <w:keepNext w:val="0"/>
              <w:keepLines w:val="0"/>
            </w:pPr>
            <w:r>
              <w:rPr>
                <w:rFonts w:eastAsia="Malgun Gothic"/>
                <w:lang w:eastAsia="ko-KR"/>
              </w:rPr>
              <w:t>N/A</w:t>
            </w:r>
          </w:p>
        </w:tc>
        <w:tc>
          <w:tcPr>
            <w:tcW w:w="1274" w:type="dxa"/>
            <w:gridSpan w:val="2"/>
            <w:shd w:val="clear" w:color="auto" w:fill="FFFFFF" w:themeFill="background1"/>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rPr>
                <w:lang w:eastAsia="ko-KR"/>
              </w:rPr>
              <w:t>n79</w:t>
            </w:r>
          </w:p>
        </w:tc>
        <w:tc>
          <w:tcPr>
            <w:tcW w:w="1275" w:type="dxa"/>
            <w:gridSpan w:val="2"/>
            <w:shd w:val="clear" w:color="auto" w:fill="auto"/>
            <w:noWrap/>
          </w:tcPr>
          <w:p>
            <w:pPr>
              <w:pStyle w:val="52"/>
              <w:keepNext w:val="0"/>
              <w:keepLines w:val="0"/>
            </w:pPr>
            <w:r>
              <w:rPr>
                <w:lang w:eastAsia="ko-KR"/>
              </w:rPr>
              <w:t>N/A</w:t>
            </w:r>
          </w:p>
        </w:tc>
        <w:tc>
          <w:tcPr>
            <w:tcW w:w="992" w:type="dxa"/>
            <w:gridSpan w:val="3"/>
            <w:shd w:val="clear" w:color="auto" w:fill="auto"/>
            <w:noWrap/>
          </w:tcPr>
          <w:p>
            <w:pPr>
              <w:pStyle w:val="52"/>
              <w:keepNext w:val="0"/>
              <w:keepLines w:val="0"/>
            </w:pPr>
            <w:r>
              <w:rPr>
                <w:lang w:eastAsia="ko-KR"/>
              </w:rPr>
              <w:t>10</w:t>
            </w:r>
          </w:p>
        </w:tc>
        <w:tc>
          <w:tcPr>
            <w:tcW w:w="850" w:type="dxa"/>
            <w:gridSpan w:val="2"/>
            <w:shd w:val="clear" w:color="auto" w:fill="auto"/>
            <w:noWrap/>
          </w:tcPr>
          <w:p>
            <w:pPr>
              <w:pStyle w:val="52"/>
              <w:keepNext w:val="0"/>
              <w:keepLines w:val="0"/>
            </w:pPr>
            <w:r>
              <w:rPr>
                <w:lang w:eastAsia="ko-KR"/>
              </w:rPr>
              <w:t>N/A</w:t>
            </w:r>
          </w:p>
        </w:tc>
        <w:tc>
          <w:tcPr>
            <w:tcW w:w="1275" w:type="dxa"/>
            <w:gridSpan w:val="2"/>
            <w:shd w:val="clear" w:color="auto" w:fill="auto"/>
            <w:noWrap/>
          </w:tcPr>
          <w:p>
            <w:pPr>
              <w:pStyle w:val="52"/>
              <w:keepNext w:val="0"/>
              <w:keepLines w:val="0"/>
            </w:pPr>
            <w:r>
              <w:rPr>
                <w:lang w:eastAsia="ko-KR"/>
              </w:rPr>
              <w:t>4870</w:t>
            </w:r>
          </w:p>
        </w:tc>
        <w:tc>
          <w:tcPr>
            <w:tcW w:w="851" w:type="dxa"/>
            <w:gridSpan w:val="2"/>
            <w:shd w:val="clear" w:color="auto" w:fill="auto"/>
          </w:tcPr>
          <w:p>
            <w:pPr>
              <w:pStyle w:val="52"/>
              <w:keepNext w:val="0"/>
              <w:keepLines w:val="0"/>
            </w:pPr>
            <w:r>
              <w:rPr>
                <w:rFonts w:eastAsia="Malgun Gothic"/>
                <w:lang w:eastAsia="ko-KR"/>
              </w:rPr>
              <w:t>24.9</w:t>
            </w:r>
          </w:p>
        </w:tc>
        <w:tc>
          <w:tcPr>
            <w:tcW w:w="1274" w:type="dxa"/>
            <w:gridSpan w:val="2"/>
            <w:shd w:val="clear" w:color="auto" w:fill="auto"/>
          </w:tcPr>
          <w:p>
            <w:pPr>
              <w:pStyle w:val="52"/>
              <w:keepNext w:val="0"/>
              <w:keepLines w:val="0"/>
            </w:pPr>
            <w:r>
              <w:rPr>
                <w:rFonts w:eastAsia="Malgun Gothic"/>
                <w:lang w:eastAsia="ko-KR"/>
              </w:rPr>
              <w:t>IMD3</w:t>
            </w:r>
            <w:r>
              <w:rPr>
                <w:rFonts w:eastAsia="Malgun Gothic"/>
                <w:sz w:val="20"/>
                <w:vertAlign w:val="superscript"/>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rPr>
                <w:lang w:eastAsia="ko-KR"/>
              </w:rPr>
              <w:t>1</w:t>
            </w:r>
          </w:p>
        </w:tc>
        <w:tc>
          <w:tcPr>
            <w:tcW w:w="1275" w:type="dxa"/>
            <w:gridSpan w:val="2"/>
            <w:shd w:val="clear" w:color="auto" w:fill="auto"/>
            <w:noWrap/>
          </w:tcPr>
          <w:p>
            <w:pPr>
              <w:pStyle w:val="52"/>
              <w:keepNext w:val="0"/>
              <w:keepLines w:val="0"/>
            </w:pPr>
            <w:r>
              <w:rPr>
                <w:lang w:eastAsia="ko-KR"/>
              </w:rPr>
              <w:t>1950</w:t>
            </w:r>
          </w:p>
        </w:tc>
        <w:tc>
          <w:tcPr>
            <w:tcW w:w="992" w:type="dxa"/>
            <w:gridSpan w:val="3"/>
            <w:shd w:val="clear" w:color="auto" w:fill="auto"/>
            <w:noWrap/>
          </w:tcPr>
          <w:p>
            <w:pPr>
              <w:pStyle w:val="52"/>
              <w:keepNext w:val="0"/>
              <w:keepLines w:val="0"/>
            </w:pPr>
            <w:r>
              <w:rPr>
                <w:lang w:eastAsia="ko-KR"/>
              </w:rPr>
              <w:t>5</w:t>
            </w:r>
          </w:p>
        </w:tc>
        <w:tc>
          <w:tcPr>
            <w:tcW w:w="850" w:type="dxa"/>
            <w:gridSpan w:val="2"/>
            <w:shd w:val="clear" w:color="auto" w:fill="auto"/>
            <w:noWrap/>
          </w:tcPr>
          <w:p>
            <w:pPr>
              <w:pStyle w:val="52"/>
              <w:keepNext w:val="0"/>
              <w:keepLines w:val="0"/>
            </w:pPr>
            <w:r>
              <w:rPr>
                <w:lang w:eastAsia="ko-KR"/>
              </w:rPr>
              <w:t>25</w:t>
            </w:r>
          </w:p>
        </w:tc>
        <w:tc>
          <w:tcPr>
            <w:tcW w:w="1275" w:type="dxa"/>
            <w:gridSpan w:val="2"/>
            <w:shd w:val="clear" w:color="auto" w:fill="auto"/>
            <w:noWrap/>
          </w:tcPr>
          <w:p>
            <w:pPr>
              <w:pStyle w:val="52"/>
              <w:keepNext w:val="0"/>
              <w:keepLines w:val="0"/>
            </w:pPr>
            <w:r>
              <w:rPr>
                <w:lang w:eastAsia="ko-KR"/>
              </w:rPr>
              <w:t>2140</w:t>
            </w:r>
          </w:p>
        </w:tc>
        <w:tc>
          <w:tcPr>
            <w:tcW w:w="851" w:type="dxa"/>
            <w:gridSpan w:val="2"/>
            <w:shd w:val="clear" w:color="auto" w:fill="auto"/>
          </w:tcPr>
          <w:p>
            <w:pPr>
              <w:pStyle w:val="52"/>
              <w:keepNext w:val="0"/>
              <w:keepLines w:val="0"/>
            </w:pPr>
            <w:r>
              <w:rPr>
                <w:rFonts w:eastAsia="Malgun Gothic"/>
                <w:lang w:eastAsia="ko-KR"/>
              </w:rPr>
              <w:t>N/A</w:t>
            </w:r>
          </w:p>
        </w:tc>
        <w:tc>
          <w:tcPr>
            <w:tcW w:w="1274" w:type="dxa"/>
            <w:gridSpan w:val="2"/>
            <w:shd w:val="clear" w:color="auto" w:fill="auto"/>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lang w:eastAsia="ko-KR"/>
              </w:rPr>
              <w:t>n78</w:t>
            </w:r>
          </w:p>
        </w:tc>
        <w:tc>
          <w:tcPr>
            <w:tcW w:w="1275" w:type="dxa"/>
            <w:gridSpan w:val="2"/>
            <w:shd w:val="clear" w:color="auto" w:fill="FFFFFF" w:themeFill="background1"/>
            <w:noWrap/>
          </w:tcPr>
          <w:p>
            <w:pPr>
              <w:pStyle w:val="52"/>
              <w:keepNext w:val="0"/>
              <w:keepLines w:val="0"/>
            </w:pPr>
            <w:r>
              <w:rPr>
                <w:lang w:eastAsia="ko-KR"/>
              </w:rPr>
              <w:t>N/A</w:t>
            </w:r>
          </w:p>
        </w:tc>
        <w:tc>
          <w:tcPr>
            <w:tcW w:w="992" w:type="dxa"/>
            <w:gridSpan w:val="3"/>
            <w:shd w:val="clear" w:color="auto" w:fill="FFFFFF" w:themeFill="background1"/>
            <w:noWrap/>
          </w:tcPr>
          <w:p>
            <w:pPr>
              <w:pStyle w:val="52"/>
              <w:keepNext w:val="0"/>
              <w:keepLines w:val="0"/>
            </w:pPr>
            <w:r>
              <w:rPr>
                <w:lang w:eastAsia="ko-KR"/>
              </w:rPr>
              <w:t>10</w:t>
            </w:r>
          </w:p>
        </w:tc>
        <w:tc>
          <w:tcPr>
            <w:tcW w:w="850" w:type="dxa"/>
            <w:gridSpan w:val="2"/>
            <w:shd w:val="clear" w:color="auto" w:fill="FFFFFF" w:themeFill="background1"/>
            <w:noWrap/>
          </w:tcPr>
          <w:p>
            <w:pPr>
              <w:pStyle w:val="52"/>
              <w:keepNext w:val="0"/>
              <w:keepLines w:val="0"/>
            </w:pPr>
            <w:r>
              <w:rPr>
                <w:lang w:eastAsia="ko-KR"/>
              </w:rPr>
              <w:t>N/A</w:t>
            </w:r>
          </w:p>
        </w:tc>
        <w:tc>
          <w:tcPr>
            <w:tcW w:w="1275" w:type="dxa"/>
            <w:gridSpan w:val="2"/>
            <w:shd w:val="clear" w:color="auto" w:fill="FFFFFF" w:themeFill="background1"/>
            <w:noWrap/>
          </w:tcPr>
          <w:p>
            <w:pPr>
              <w:pStyle w:val="52"/>
              <w:keepNext w:val="0"/>
              <w:keepLines w:val="0"/>
            </w:pPr>
            <w:r>
              <w:rPr>
                <w:lang w:eastAsia="ko-KR"/>
              </w:rPr>
              <w:t>3490</w:t>
            </w:r>
          </w:p>
        </w:tc>
        <w:tc>
          <w:tcPr>
            <w:tcW w:w="851" w:type="dxa"/>
            <w:gridSpan w:val="2"/>
            <w:shd w:val="clear" w:color="auto" w:fill="FFFFFF" w:themeFill="background1"/>
          </w:tcPr>
          <w:p>
            <w:pPr>
              <w:pStyle w:val="52"/>
              <w:keepNext w:val="0"/>
              <w:keepLines w:val="0"/>
            </w:pPr>
            <w:r>
              <w:rPr>
                <w:rFonts w:eastAsia="Malgun Gothic"/>
                <w:lang w:eastAsia="ko-KR"/>
              </w:rPr>
              <w:t>22.6</w:t>
            </w:r>
          </w:p>
        </w:tc>
        <w:tc>
          <w:tcPr>
            <w:tcW w:w="1274" w:type="dxa"/>
            <w:gridSpan w:val="2"/>
            <w:shd w:val="clear" w:color="auto" w:fill="FFFFFF" w:themeFill="background1"/>
          </w:tcPr>
          <w:p>
            <w:pPr>
              <w:pStyle w:val="52"/>
              <w:keepNext w:val="0"/>
              <w:keepLines w:val="0"/>
            </w:pPr>
            <w:r>
              <w:rPr>
                <w:rFonts w:eastAsia="Malgun Gothic"/>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rPr>
                <w:lang w:eastAsia="ko-KR"/>
              </w:rPr>
              <w:t>n79</w:t>
            </w:r>
          </w:p>
        </w:tc>
        <w:tc>
          <w:tcPr>
            <w:tcW w:w="1275" w:type="dxa"/>
            <w:gridSpan w:val="2"/>
            <w:tcBorders>
              <w:bottom w:val="single" w:color="auto" w:sz="4" w:space="0"/>
            </w:tcBorders>
            <w:shd w:val="clear" w:color="auto" w:fill="FFFFFF" w:themeFill="background1"/>
            <w:noWrap/>
          </w:tcPr>
          <w:p>
            <w:pPr>
              <w:pStyle w:val="52"/>
              <w:keepNext w:val="0"/>
              <w:keepLines w:val="0"/>
            </w:pPr>
            <w:r>
              <w:rPr>
                <w:lang w:eastAsia="ko-KR"/>
              </w:rPr>
              <w:t>4670</w:t>
            </w:r>
          </w:p>
        </w:tc>
        <w:tc>
          <w:tcPr>
            <w:tcW w:w="992" w:type="dxa"/>
            <w:gridSpan w:val="3"/>
            <w:tcBorders>
              <w:bottom w:val="single" w:color="auto" w:sz="4" w:space="0"/>
            </w:tcBorders>
            <w:shd w:val="clear" w:color="auto" w:fill="FFFFFF" w:themeFill="background1"/>
            <w:noWrap/>
          </w:tcPr>
          <w:p>
            <w:pPr>
              <w:pStyle w:val="52"/>
              <w:keepNext w:val="0"/>
              <w:keepLines w:val="0"/>
            </w:pPr>
            <w:r>
              <w:rPr>
                <w:lang w:eastAsia="ko-KR"/>
              </w:rPr>
              <w:t>10</w:t>
            </w:r>
          </w:p>
        </w:tc>
        <w:tc>
          <w:tcPr>
            <w:tcW w:w="850" w:type="dxa"/>
            <w:gridSpan w:val="2"/>
            <w:tcBorders>
              <w:bottom w:val="single" w:color="auto" w:sz="4" w:space="0"/>
            </w:tcBorders>
            <w:shd w:val="clear" w:color="auto" w:fill="FFFFFF" w:themeFill="background1"/>
            <w:noWrap/>
          </w:tcPr>
          <w:p>
            <w:pPr>
              <w:pStyle w:val="52"/>
              <w:keepNext w:val="0"/>
              <w:keepLines w:val="0"/>
            </w:pPr>
            <w:r>
              <w:rPr>
                <w:lang w:eastAsia="ko-KR"/>
              </w:rPr>
              <w:t>50</w:t>
            </w:r>
          </w:p>
        </w:tc>
        <w:tc>
          <w:tcPr>
            <w:tcW w:w="1275" w:type="dxa"/>
            <w:gridSpan w:val="2"/>
            <w:tcBorders>
              <w:bottom w:val="single" w:color="auto" w:sz="4" w:space="0"/>
            </w:tcBorders>
            <w:shd w:val="clear" w:color="auto" w:fill="FFFFFF" w:themeFill="background1"/>
            <w:noWrap/>
          </w:tcPr>
          <w:p>
            <w:pPr>
              <w:pStyle w:val="52"/>
              <w:keepNext w:val="0"/>
              <w:keepLines w:val="0"/>
            </w:pPr>
            <w:r>
              <w:rPr>
                <w:lang w:eastAsia="ko-KR"/>
              </w:rPr>
              <w:t>4670</w:t>
            </w:r>
          </w:p>
        </w:tc>
        <w:tc>
          <w:tcPr>
            <w:tcW w:w="851" w:type="dxa"/>
            <w:gridSpan w:val="2"/>
            <w:tcBorders>
              <w:bottom w:val="single" w:color="auto" w:sz="4" w:space="0"/>
            </w:tcBorders>
            <w:shd w:val="clear" w:color="auto" w:fill="FFFFFF" w:themeFill="background1"/>
          </w:tcPr>
          <w:p>
            <w:pPr>
              <w:pStyle w:val="52"/>
              <w:keepNext w:val="0"/>
              <w:keepLines w:val="0"/>
            </w:pPr>
            <w:r>
              <w:rPr>
                <w:rFonts w:eastAsia="Malgun Gothic"/>
                <w:lang w:eastAsia="ko-KR"/>
              </w:rPr>
              <w:t>N/A</w:t>
            </w:r>
          </w:p>
        </w:tc>
        <w:tc>
          <w:tcPr>
            <w:tcW w:w="1274" w:type="dxa"/>
            <w:gridSpan w:val="2"/>
            <w:tcBorders>
              <w:bottom w:val="single" w:color="auto" w:sz="4" w:space="0"/>
            </w:tcBorders>
            <w:shd w:val="clear" w:color="auto" w:fill="FFFFFF" w:themeFill="background1"/>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lang w:eastAsia="zh-CN"/>
              </w:rPr>
              <w:t xml:space="preserve">DC_2A_n2A-n77A </w:t>
            </w:r>
            <w:r>
              <w:rPr>
                <w:lang w:eastAsia="zh-CN"/>
              </w:rPr>
              <w:br w:type="textWrapping"/>
            </w:r>
            <w:r>
              <w:rPr>
                <w:lang w:eastAsia="zh-CN"/>
              </w:rPr>
              <w:t>DC_2A_n2A-n77C</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1875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1955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color w:val="000000"/>
                <w:lang w:eastAsia="ja-JP"/>
              </w:rPr>
              <w:t>n2</w:t>
            </w:r>
          </w:p>
        </w:tc>
        <w:tc>
          <w:tcPr>
            <w:tcW w:w="1275"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lang w:eastAsia="ja-JP"/>
              </w:rPr>
              <w:t>1855</w:t>
            </w:r>
          </w:p>
        </w:tc>
        <w:tc>
          <w:tcPr>
            <w:tcW w:w="992" w:type="dxa"/>
            <w:gridSpan w:val="3"/>
            <w:vMerge w:val="restart"/>
            <w:tcBorders>
              <w:top w:val="single" w:color="auto" w:sz="4" w:space="0"/>
              <w:left w:val="single" w:color="auto" w:sz="4" w:space="0"/>
              <w:right w:val="single" w:color="auto" w:sz="4" w:space="0"/>
            </w:tcBorders>
            <w:noWrap/>
            <w:vAlign w:val="center"/>
          </w:tcPr>
          <w:p>
            <w:pPr>
              <w:pStyle w:val="52"/>
              <w:keepNext w:val="0"/>
              <w:keepLines w:val="0"/>
              <w:rPr>
                <w:rFonts w:eastAsia="Malgun Gothic"/>
                <w:lang w:eastAsia="ko-KR"/>
              </w:rPr>
            </w:pPr>
            <w:r>
              <w:rPr>
                <w:color w:val="000000"/>
              </w:rPr>
              <w:t>5</w:t>
            </w:r>
          </w:p>
        </w:tc>
        <w:tc>
          <w:tcPr>
            <w:tcW w:w="850"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rFonts w:eastAsia="Malgun Gothic"/>
                <w:lang w:eastAsia="ko-KR"/>
              </w:rPr>
            </w:pPr>
            <w:r>
              <w:rPr>
                <w:color w:val="000000"/>
              </w:rPr>
              <w:t>25</w:t>
            </w:r>
          </w:p>
        </w:tc>
        <w:tc>
          <w:tcPr>
            <w:tcW w:w="1275"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lang w:eastAsia="ja-JP"/>
              </w:rPr>
              <w:t>1935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rPr>
              <w:t>32.0</w:t>
            </w:r>
          </w:p>
        </w:tc>
        <w:tc>
          <w:tcPr>
            <w:tcW w:w="1274" w:type="dxa"/>
            <w:gridSpan w:val="2"/>
            <w:vMerge w:val="restart"/>
            <w:tcBorders>
              <w:top w:val="single" w:color="auto" w:sz="4" w:space="0"/>
              <w:left w:val="single" w:color="auto" w:sz="4" w:space="0"/>
              <w:right w:val="single" w:color="auto" w:sz="4" w:space="0"/>
            </w:tcBorders>
            <w:vAlign w:val="center"/>
          </w:tcPr>
          <w:p>
            <w:pPr>
              <w:pStyle w:val="52"/>
              <w:keepNext w:val="0"/>
              <w:keepLines w:val="0"/>
              <w:rPr>
                <w:rFonts w:eastAsia="Malgun Gothic"/>
                <w:lang w:eastAsia="ko-KR"/>
              </w:rPr>
            </w:pPr>
            <w:r>
              <w:rPr>
                <w:color w:val="000000"/>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c>
          <w:tcPr>
            <w:tcW w:w="1275"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992" w:type="dxa"/>
            <w:gridSpan w:val="3"/>
            <w:vMerge w:val="continue"/>
            <w:tcBorders>
              <w:left w:val="single" w:color="auto" w:sz="4" w:space="0"/>
              <w:bottom w:val="single" w:color="auto" w:sz="4" w:space="0"/>
              <w:right w:val="single" w:color="auto" w:sz="4" w:space="0"/>
            </w:tcBorders>
            <w:noWrap/>
            <w:vAlign w:val="center"/>
          </w:tcPr>
          <w:p>
            <w:pPr>
              <w:pStyle w:val="52"/>
              <w:keepNext w:val="0"/>
              <w:keepLines w:val="0"/>
              <w:rPr>
                <w:rFonts w:eastAsia="Malgun Gothic"/>
                <w:lang w:eastAsia="ko-KR"/>
              </w:rPr>
            </w:pPr>
          </w:p>
        </w:tc>
        <w:tc>
          <w:tcPr>
            <w:tcW w:w="850"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rFonts w:eastAsia="Malgun Gothic"/>
                <w:lang w:eastAsia="ko-KR"/>
              </w:rPr>
            </w:pPr>
          </w:p>
        </w:tc>
        <w:tc>
          <w:tcPr>
            <w:tcW w:w="1275"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1274"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3810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3810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1895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1975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color w:val="000000"/>
                <w:lang w:eastAsia="ja-JP"/>
              </w:rPr>
              <w:t>n2</w:t>
            </w:r>
          </w:p>
        </w:tc>
        <w:tc>
          <w:tcPr>
            <w:tcW w:w="1275"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lang w:eastAsia="ja-JP"/>
              </w:rPr>
              <w:t>N/A</w:t>
            </w:r>
          </w:p>
        </w:tc>
        <w:tc>
          <w:tcPr>
            <w:tcW w:w="992" w:type="dxa"/>
            <w:gridSpan w:val="3"/>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rPr>
              <w:t>5</w:t>
            </w:r>
          </w:p>
        </w:tc>
        <w:tc>
          <w:tcPr>
            <w:tcW w:w="850"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rPr>
              <w:t>N/A</w:t>
            </w:r>
          </w:p>
        </w:tc>
        <w:tc>
          <w:tcPr>
            <w:tcW w:w="1275" w:type="dxa"/>
            <w:gridSpan w:val="2"/>
            <w:vMerge w:val="restart"/>
            <w:tcBorders>
              <w:top w:val="single" w:color="auto" w:sz="4" w:space="0"/>
              <w:left w:val="single" w:color="auto" w:sz="4" w:space="0"/>
              <w:right w:val="single" w:color="auto" w:sz="4" w:space="0"/>
            </w:tcBorders>
            <w:noWrap/>
            <w:vAlign w:val="center"/>
          </w:tcPr>
          <w:p>
            <w:pPr>
              <w:pStyle w:val="52"/>
              <w:keepNext w:val="0"/>
              <w:keepLines w:val="0"/>
              <w:rPr>
                <w:lang w:eastAsia="fi-FI"/>
              </w:rPr>
            </w:pPr>
            <w:r>
              <w:rPr>
                <w:color w:val="000000"/>
                <w:lang w:eastAsia="ja-JP"/>
              </w:rPr>
              <w:t>1975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rPr>
              <w:t>20.0</w:t>
            </w:r>
          </w:p>
        </w:tc>
        <w:tc>
          <w:tcPr>
            <w:tcW w:w="1274"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color w:val="000000"/>
              </w:rPr>
              <w:t>IMD4</w:t>
            </w:r>
            <w:r>
              <w:rPr>
                <w:color w:val="000000"/>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c>
          <w:tcPr>
            <w:tcW w:w="1275"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992" w:type="dxa"/>
            <w:gridSpan w:val="3"/>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850"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1275" w:type="dxa"/>
            <w:gridSpan w:val="2"/>
            <w:vMerge w:val="continue"/>
            <w:tcBorders>
              <w:left w:val="single" w:color="auto" w:sz="4" w:space="0"/>
              <w:bottom w:val="single" w:color="auto" w:sz="4" w:space="0"/>
              <w:right w:val="single" w:color="auto" w:sz="4" w:space="0"/>
            </w:tcBorders>
            <w:noWrap/>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1274"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rFonts w:eastAsiaTheme="minorHAnsi"/>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3710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color w:val="000000"/>
                <w:lang w:eastAsia="ja-JP"/>
              </w:rPr>
              <w:t>3710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color w:val="00000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zh-CN"/>
              </w:rPr>
            </w:pPr>
            <w:r>
              <w:rPr>
                <w:szCs w:val="18"/>
                <w:lang w:eastAsia="fi-FI"/>
              </w:rPr>
              <w:t>DC_2A-5A_n77A</w:t>
            </w:r>
            <w:r>
              <w:rPr>
                <w:szCs w:val="18"/>
                <w:vertAlign w:val="superscript"/>
                <w:lang w:eastAsia="fi-FI"/>
              </w:rPr>
              <w:t>2</w:t>
            </w:r>
            <w:r>
              <w:rPr>
                <w:lang w:eastAsia="zh-CN"/>
              </w:rPr>
              <w:t xml:space="preserve"> </w:t>
            </w:r>
          </w:p>
          <w:p>
            <w:pPr>
              <w:pStyle w:val="52"/>
              <w:keepNext w:val="0"/>
              <w:keepLines w:val="0"/>
              <w:rPr>
                <w:szCs w:val="18"/>
                <w:vertAlign w:val="superscript"/>
                <w:lang w:eastAsia="fi-FI"/>
              </w:rPr>
            </w:pPr>
            <w:r>
              <w:rPr>
                <w:lang w:eastAsia="zh-CN"/>
              </w:rPr>
              <w:t>DC_2A-</w:t>
            </w:r>
            <w:r>
              <w:rPr>
                <w:szCs w:val="18"/>
                <w:lang w:eastAsia="fi-FI"/>
              </w:rPr>
              <w:t>5A_n77(2A)</w:t>
            </w:r>
            <w:r>
              <w:rPr>
                <w:szCs w:val="18"/>
                <w:vertAlign w:val="superscript"/>
                <w:lang w:eastAsia="fi-FI"/>
              </w:rPr>
              <w:t>2</w:t>
            </w:r>
          </w:p>
          <w:p>
            <w:pPr>
              <w:pStyle w:val="52"/>
              <w:keepNext w:val="0"/>
              <w:keepLines w:val="0"/>
              <w:rPr>
                <w:szCs w:val="24"/>
                <w:lang w:eastAsia="zh-CN"/>
              </w:rPr>
            </w:pPr>
            <w:r>
              <w:rPr>
                <w:lang w:eastAsia="zh-CN"/>
              </w:rPr>
              <w:t xml:space="preserve"> DC_2A-2A-5A_n77A</w:t>
            </w:r>
            <w:r>
              <w:rPr>
                <w:szCs w:val="18"/>
                <w:vertAlign w:val="superscript"/>
                <w:lang w:eastAsia="fi-FI"/>
              </w:rPr>
              <w:t>2</w:t>
            </w:r>
          </w:p>
          <w:p>
            <w:pPr>
              <w:pStyle w:val="52"/>
              <w:keepNext w:val="0"/>
              <w:keepLines w:val="0"/>
              <w:rPr>
                <w:lang w:eastAsia="zh-CN"/>
              </w:rPr>
            </w:pPr>
            <w:r>
              <w:rPr>
                <w:lang w:eastAsia="zh-CN"/>
              </w:rPr>
              <w:t>DC_2A-2A-5</w:t>
            </w:r>
            <w:r>
              <w:rPr>
                <w:szCs w:val="18"/>
                <w:lang w:eastAsia="fi-FI"/>
              </w:rPr>
              <w:t>A_n77(2A)</w:t>
            </w:r>
            <w:r>
              <w:rPr>
                <w:szCs w:val="18"/>
                <w:vertAlign w:val="superscript"/>
                <w:lang w:eastAsia="fi-FI"/>
              </w:rPr>
              <w:t>2</w:t>
            </w:r>
          </w:p>
          <w:p>
            <w:pPr>
              <w:pStyle w:val="52"/>
              <w:keepNext w:val="0"/>
              <w:keepLines w:val="0"/>
              <w:rPr>
                <w:szCs w:val="18"/>
                <w:lang w:eastAsia="fi-FI"/>
              </w:rPr>
            </w:pPr>
            <w:r>
              <w:rPr>
                <w:szCs w:val="18"/>
                <w:lang w:eastAsia="fi-FI"/>
              </w:rPr>
              <w:t>DC_2A-5A_n77C</w:t>
            </w:r>
            <w:r>
              <w:rPr>
                <w:szCs w:val="18"/>
                <w:vertAlign w:val="superscript"/>
                <w:lang w:eastAsia="fi-FI"/>
              </w:rPr>
              <w:t>2</w:t>
            </w:r>
          </w:p>
          <w:p>
            <w:pPr>
              <w:pStyle w:val="52"/>
              <w:keepNext w:val="0"/>
              <w:keepLines w:val="0"/>
              <w:rPr>
                <w:szCs w:val="18"/>
                <w:lang w:eastAsia="fi-FI"/>
              </w:rPr>
            </w:pPr>
            <w:r>
              <w:rPr>
                <w:lang w:eastAsia="zh-CN"/>
              </w:rPr>
              <w:t>DC_2A-2A-5A_n77C</w:t>
            </w:r>
            <w:r>
              <w:rPr>
                <w:szCs w:val="18"/>
                <w:vertAlign w:val="superscript"/>
                <w:lang w:eastAsia="fi-FI"/>
              </w:rPr>
              <w:t>2</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1907.5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kern w:val="2"/>
                <w:szCs w:val="18"/>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kern w:val="2"/>
                <w:szCs w:val="18"/>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1987.5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rFonts w:eastAsia="Malgun Gothic"/>
                <w:kern w:val="2"/>
                <w:szCs w:val="18"/>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HAnsi"/>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eastAsia="Malgun Gothic"/>
                <w:szCs w:val="18"/>
                <w:lang w:eastAsia="ko-KR"/>
              </w:rPr>
            </w:pPr>
            <w:r>
              <w:rPr>
                <w:szCs w:val="18"/>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eastAsia="Malgun Gothic"/>
                <w:szCs w:val="18"/>
                <w:lang w:eastAsia="ko-KR"/>
              </w:rPr>
            </w:pPr>
            <w:r>
              <w:rPr>
                <w:szCs w:val="18"/>
                <w:lang w:eastAsia="fi-FI"/>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887.5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13.6</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Malgun Gothic"/>
                <w:szCs w:val="18"/>
                <w:lang w:eastAsia="ko-KR"/>
              </w:rPr>
            </w:pPr>
            <w:r>
              <w:rPr>
                <w:rFonts w:eastAsia="Malgun Gothic"/>
                <w:szCs w:val="18"/>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HAnsi"/>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3305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szCs w:val="18"/>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szCs w:val="18"/>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3305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rFonts w:eastAsia="Malgun Gothic"/>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HAnsi"/>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kern w:val="2"/>
                <w:szCs w:val="18"/>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kern w:val="2"/>
                <w:szCs w:val="18"/>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1987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24.8</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rFonts w:eastAsia="Malgun Gothic"/>
                <w:szCs w:val="18"/>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Theme="minorHAnsi"/>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846.5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891.5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rFonts w:eastAsia="Malgun Gothic"/>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nil"/>
              <w:right w:val="single" w:color="auto" w:sz="4" w:space="0"/>
            </w:tcBorders>
            <w:vAlign w:val="center"/>
          </w:tcPr>
          <w:p>
            <w:pPr>
              <w:pStyle w:val="52"/>
              <w:keepNext w:val="0"/>
              <w:keepLines w:val="0"/>
              <w:rPr>
                <w:rFonts w:eastAsiaTheme="minorHAnsi"/>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3680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szCs w:val="18"/>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rFonts w:eastAsia="Malgun Gothic"/>
                <w:szCs w:val="18"/>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rPr>
                <w:szCs w:val="18"/>
                <w:lang w:eastAsia="fi-FI"/>
              </w:rPr>
              <w:t>3680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rFonts w:eastAsia="Malgun Gothic"/>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bottom w:val="nil"/>
            </w:tcBorders>
            <w:shd w:val="clear" w:color="auto" w:fill="FFFFFF" w:themeFill="background1"/>
          </w:tcPr>
          <w:p>
            <w:pPr>
              <w:pStyle w:val="51"/>
              <w:keepNext w:val="0"/>
              <w:keepLines w:val="0"/>
              <w:rPr>
                <w:rFonts w:eastAsia="MS Mincho"/>
                <w:b w:val="0"/>
                <w:bCs/>
              </w:rPr>
            </w:pPr>
            <w:r>
              <w:rPr>
                <w:b w:val="0"/>
                <w:bCs/>
                <w:lang w:eastAsia="fi-FI"/>
              </w:rPr>
              <w:t>DC_2A_n5A-n77A</w:t>
            </w:r>
            <w:r>
              <w:rPr>
                <w:rFonts w:cs="Arial"/>
                <w:szCs w:val="18"/>
                <w:vertAlign w:val="superscript"/>
                <w:lang w:eastAsia="fi-FI"/>
              </w:rPr>
              <w:t>2</w:t>
            </w:r>
            <w:r>
              <w:rPr>
                <w:rFonts w:eastAsia="MS Mincho"/>
                <w:b w:val="0"/>
                <w:bCs/>
              </w:rPr>
              <w:t xml:space="preserve"> </w:t>
            </w:r>
          </w:p>
          <w:p>
            <w:pPr>
              <w:pStyle w:val="51"/>
              <w:keepNext w:val="0"/>
              <w:keepLines w:val="0"/>
              <w:rPr>
                <w:rFonts w:eastAsia="MS Mincho"/>
                <w:b w:val="0"/>
              </w:rPr>
            </w:pPr>
            <w:r>
              <w:rPr>
                <w:rFonts w:eastAsia="MS Mincho"/>
                <w:b w:val="0"/>
              </w:rPr>
              <w:t>DC_2A-2A_n5A-n77A</w:t>
            </w:r>
            <w:r>
              <w:rPr>
                <w:rFonts w:cs="Arial"/>
                <w:szCs w:val="18"/>
                <w:vertAlign w:val="superscript"/>
                <w:lang w:eastAsia="fi-FI"/>
              </w:rPr>
              <w:t>2</w:t>
            </w:r>
          </w:p>
          <w:p>
            <w:pPr>
              <w:pStyle w:val="51"/>
              <w:keepNext w:val="0"/>
              <w:keepLines w:val="0"/>
              <w:rPr>
                <w:rFonts w:eastAsia="MS Mincho"/>
                <w:b w:val="0"/>
              </w:rPr>
            </w:pPr>
            <w:r>
              <w:rPr>
                <w:rFonts w:eastAsia="MS Mincho"/>
                <w:b w:val="0"/>
              </w:rPr>
              <w:t>DC_2A_n5A-n77C</w:t>
            </w:r>
            <w:r>
              <w:rPr>
                <w:rFonts w:cs="Arial"/>
                <w:szCs w:val="18"/>
                <w:vertAlign w:val="superscript"/>
                <w:lang w:eastAsia="fi-FI"/>
              </w:rPr>
              <w:t>2</w:t>
            </w:r>
          </w:p>
          <w:p>
            <w:pPr>
              <w:pStyle w:val="52"/>
              <w:keepNext w:val="0"/>
              <w:keepLines w:val="0"/>
              <w:rPr>
                <w:rFonts w:eastAsia="MS Mincho"/>
              </w:rPr>
            </w:pPr>
            <w:r>
              <w:rPr>
                <w:rFonts w:eastAsia="MS Mincho"/>
              </w:rPr>
              <w:t>DC_2A-2A_n5A-n77C</w:t>
            </w:r>
            <w:r>
              <w:rPr>
                <w:rFonts w:cs="Arial"/>
                <w:szCs w:val="18"/>
                <w:vertAlign w:val="superscript"/>
                <w:lang w:eastAsia="fi-FI"/>
              </w:rPr>
              <w:t>2</w:t>
            </w:r>
          </w:p>
        </w:tc>
        <w:tc>
          <w:tcPr>
            <w:tcW w:w="851" w:type="dxa"/>
            <w:gridSpan w:val="2"/>
            <w:shd w:val="clear" w:color="auto" w:fill="auto"/>
          </w:tcPr>
          <w:p>
            <w:pPr>
              <w:pStyle w:val="52"/>
              <w:keepNext w:val="0"/>
              <w:keepLines w:val="0"/>
            </w:pPr>
            <w:r>
              <w:t>2</w:t>
            </w:r>
          </w:p>
        </w:tc>
        <w:tc>
          <w:tcPr>
            <w:tcW w:w="1275" w:type="dxa"/>
            <w:gridSpan w:val="2"/>
            <w:shd w:val="clear" w:color="auto" w:fill="auto"/>
            <w:noWrap/>
          </w:tcPr>
          <w:p>
            <w:pPr>
              <w:pStyle w:val="52"/>
              <w:keepNext w:val="0"/>
              <w:keepLines w:val="0"/>
            </w:pPr>
            <w:r>
              <w:rPr>
                <w:rFonts w:cs="Arial"/>
                <w:szCs w:val="18"/>
                <w:lang w:eastAsia="ja-JP"/>
              </w:rPr>
              <w:t>1907</w:t>
            </w:r>
          </w:p>
        </w:tc>
        <w:tc>
          <w:tcPr>
            <w:tcW w:w="992" w:type="dxa"/>
            <w:gridSpan w:val="3"/>
            <w:shd w:val="clear" w:color="auto" w:fill="auto"/>
            <w:noWrap/>
          </w:tcPr>
          <w:p>
            <w:pPr>
              <w:pStyle w:val="52"/>
              <w:keepNext w:val="0"/>
              <w:keepLines w:val="0"/>
            </w:pPr>
            <w:r>
              <w:rPr>
                <w:rFonts w:cs="Arial"/>
                <w:szCs w:val="18"/>
                <w:lang w:eastAsia="ja-JP"/>
              </w:rPr>
              <w:t>5</w:t>
            </w:r>
          </w:p>
        </w:tc>
        <w:tc>
          <w:tcPr>
            <w:tcW w:w="850" w:type="dxa"/>
            <w:gridSpan w:val="2"/>
            <w:shd w:val="clear" w:color="auto" w:fill="auto"/>
            <w:noWrap/>
          </w:tcPr>
          <w:p>
            <w:pPr>
              <w:pStyle w:val="52"/>
              <w:keepNext w:val="0"/>
              <w:keepLines w:val="0"/>
            </w:pPr>
            <w:r>
              <w:rPr>
                <w:rFonts w:cs="Arial"/>
                <w:szCs w:val="18"/>
                <w:lang w:eastAsia="ja-JP"/>
              </w:rPr>
              <w:t>25</w:t>
            </w:r>
          </w:p>
        </w:tc>
        <w:tc>
          <w:tcPr>
            <w:tcW w:w="1275" w:type="dxa"/>
            <w:gridSpan w:val="2"/>
            <w:shd w:val="clear" w:color="auto" w:fill="auto"/>
            <w:noWrap/>
          </w:tcPr>
          <w:p>
            <w:pPr>
              <w:pStyle w:val="52"/>
              <w:keepNext w:val="0"/>
              <w:keepLines w:val="0"/>
            </w:pPr>
            <w:r>
              <w:rPr>
                <w:rFonts w:cs="Arial"/>
                <w:szCs w:val="18"/>
                <w:lang w:eastAsia="ja-JP"/>
              </w:rPr>
              <w:t>1987</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t>n5</w:t>
            </w:r>
          </w:p>
        </w:tc>
        <w:tc>
          <w:tcPr>
            <w:tcW w:w="1275" w:type="dxa"/>
            <w:gridSpan w:val="2"/>
            <w:shd w:val="clear" w:color="auto" w:fill="FFFFFF" w:themeFill="background1"/>
            <w:noWrap/>
          </w:tcPr>
          <w:p>
            <w:pPr>
              <w:pStyle w:val="52"/>
              <w:keepNext w:val="0"/>
              <w:keepLines w:val="0"/>
            </w:pPr>
            <w:r>
              <w:rPr>
                <w:rFonts w:cs="Arial"/>
                <w:szCs w:val="18"/>
                <w:lang w:eastAsia="ja-JP"/>
              </w:rPr>
              <w:t>N/A</w:t>
            </w:r>
          </w:p>
        </w:tc>
        <w:tc>
          <w:tcPr>
            <w:tcW w:w="992" w:type="dxa"/>
            <w:gridSpan w:val="3"/>
            <w:shd w:val="clear" w:color="auto" w:fill="FFFFFF" w:themeFill="background1"/>
            <w:noWrap/>
          </w:tcPr>
          <w:p>
            <w:pPr>
              <w:pStyle w:val="52"/>
              <w:keepNext w:val="0"/>
              <w:keepLines w:val="0"/>
            </w:pPr>
            <w:r>
              <w:rPr>
                <w:rFonts w:cs="Arial"/>
                <w:szCs w:val="18"/>
                <w:lang w:eastAsia="ja-JP"/>
              </w:rPr>
              <w:t>5</w:t>
            </w:r>
          </w:p>
        </w:tc>
        <w:tc>
          <w:tcPr>
            <w:tcW w:w="850" w:type="dxa"/>
            <w:gridSpan w:val="2"/>
            <w:shd w:val="clear" w:color="auto" w:fill="FFFFFF" w:themeFill="background1"/>
            <w:noWrap/>
          </w:tcPr>
          <w:p>
            <w:pPr>
              <w:pStyle w:val="52"/>
              <w:keepNext w:val="0"/>
              <w:keepLines w:val="0"/>
            </w:pPr>
            <w:r>
              <w:rPr>
                <w:rFonts w:cs="Arial"/>
                <w:szCs w:val="18"/>
                <w:lang w:eastAsia="ja-JP"/>
              </w:rPr>
              <w:t>N/A</w:t>
            </w:r>
          </w:p>
        </w:tc>
        <w:tc>
          <w:tcPr>
            <w:tcW w:w="1275" w:type="dxa"/>
            <w:gridSpan w:val="2"/>
            <w:shd w:val="clear" w:color="auto" w:fill="FFFFFF" w:themeFill="background1"/>
            <w:noWrap/>
          </w:tcPr>
          <w:p>
            <w:pPr>
              <w:pStyle w:val="52"/>
              <w:keepNext w:val="0"/>
              <w:keepLines w:val="0"/>
            </w:pPr>
            <w:r>
              <w:rPr>
                <w:rFonts w:cs="Arial"/>
                <w:szCs w:val="18"/>
                <w:lang w:eastAsia="ja-JP"/>
              </w:rPr>
              <w:t>889</w:t>
            </w:r>
          </w:p>
        </w:tc>
        <w:tc>
          <w:tcPr>
            <w:tcW w:w="851" w:type="dxa"/>
            <w:gridSpan w:val="2"/>
            <w:shd w:val="clear" w:color="auto" w:fill="FFFFFF" w:themeFill="background1"/>
          </w:tcPr>
          <w:p>
            <w:pPr>
              <w:pStyle w:val="52"/>
              <w:keepNext w:val="0"/>
              <w:keepLines w:val="0"/>
              <w:rPr>
                <w:rFonts w:cs="Arial"/>
              </w:rPr>
            </w:pPr>
            <w:r>
              <w:t>13.6</w:t>
            </w:r>
          </w:p>
        </w:tc>
        <w:tc>
          <w:tcPr>
            <w:tcW w:w="1274" w:type="dxa"/>
            <w:gridSpan w:val="2"/>
            <w:shd w:val="clear" w:color="auto" w:fill="FFFFFF" w:themeFill="background1"/>
          </w:tcPr>
          <w:p>
            <w:pPr>
              <w:pStyle w:val="52"/>
              <w:keepNext w:val="0"/>
              <w:keepLines w:val="0"/>
            </w:pPr>
            <w:r>
              <w:t>IMD5</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t>n77</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szCs w:val="18"/>
                <w:lang w:eastAsia="ja-JP"/>
              </w:rPr>
              <w:t>3305</w:t>
            </w:r>
          </w:p>
        </w:tc>
        <w:tc>
          <w:tcPr>
            <w:tcW w:w="992" w:type="dxa"/>
            <w:gridSpan w:val="3"/>
            <w:tcBorders>
              <w:bottom w:val="single" w:color="auto" w:sz="4" w:space="0"/>
            </w:tcBorders>
            <w:shd w:val="clear" w:color="auto" w:fill="FFFFFF" w:themeFill="background1"/>
            <w:noWrap/>
          </w:tcPr>
          <w:p>
            <w:pPr>
              <w:pStyle w:val="52"/>
              <w:keepNext w:val="0"/>
              <w:keepLines w:val="0"/>
            </w:pPr>
            <w:r>
              <w:rPr>
                <w:rFonts w:cs="Arial"/>
                <w:szCs w:val="18"/>
                <w:lang w:eastAsia="ja-JP"/>
              </w:rPr>
              <w:t>10</w:t>
            </w:r>
          </w:p>
        </w:tc>
        <w:tc>
          <w:tcPr>
            <w:tcW w:w="850" w:type="dxa"/>
            <w:gridSpan w:val="2"/>
            <w:tcBorders>
              <w:bottom w:val="single" w:color="auto" w:sz="4" w:space="0"/>
            </w:tcBorders>
            <w:shd w:val="clear" w:color="auto" w:fill="FFFFFF" w:themeFill="background1"/>
            <w:noWrap/>
          </w:tcPr>
          <w:p>
            <w:pPr>
              <w:pStyle w:val="52"/>
              <w:keepNext w:val="0"/>
              <w:keepLines w:val="0"/>
            </w:pPr>
            <w:r>
              <w:rPr>
                <w:rFonts w:cs="Arial"/>
                <w:szCs w:val="18"/>
                <w:lang w:eastAsia="ja-JP"/>
              </w:rPr>
              <w:t>50</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szCs w:val="18"/>
                <w:lang w:eastAsia="ja-JP"/>
              </w:rPr>
              <w:t>3305</w:t>
            </w:r>
          </w:p>
        </w:tc>
        <w:tc>
          <w:tcPr>
            <w:tcW w:w="851" w:type="dxa"/>
            <w:gridSpan w:val="2"/>
            <w:tcBorders>
              <w:bottom w:val="single" w:color="auto" w:sz="4" w:space="0"/>
            </w:tcBorders>
            <w:shd w:val="clear" w:color="auto" w:fill="FFFFFF" w:themeFill="background1"/>
          </w:tcPr>
          <w:p>
            <w:pPr>
              <w:pStyle w:val="52"/>
              <w:keepNext w:val="0"/>
              <w:keepLines w:val="0"/>
              <w:rPr>
                <w:rFonts w:cs="Arial"/>
              </w:rPr>
            </w:pPr>
            <w:r>
              <w:rPr>
                <w:rFonts w:cs="Arial"/>
              </w:rP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rPr>
                <w:rFonts w:eastAsia="Malgun Gothic"/>
                <w:lang w:eastAsia="ko-KR"/>
              </w:rPr>
              <w:t>DC_2A-7A_n78A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1870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1950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20.0</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2550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2685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spacing w:line="256" w:lineRule="auto"/>
              <w:rPr>
                <w:rFonts w:cs="Arial"/>
                <w:szCs w:val="18"/>
                <w:lang w:eastAsia="fi-FI"/>
              </w:rPr>
            </w:pPr>
            <w:r>
              <w:rPr>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3525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lang w:eastAsia="ko-KR"/>
              </w:rPr>
              <w:t>3525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rPr>
                <w:lang w:eastAsia="fi-FI"/>
              </w:rPr>
              <w:t>DC_2A-12A_n77A</w:t>
            </w:r>
          </w:p>
          <w:p>
            <w:pPr>
              <w:pStyle w:val="52"/>
              <w:keepNext w:val="0"/>
              <w:keepLines w:val="0"/>
              <w:rPr>
                <w:lang w:eastAsia="fi-FI"/>
              </w:rPr>
            </w:pPr>
            <w:r>
              <w:rPr>
                <w:szCs w:val="18"/>
                <w:lang w:eastAsia="fi-FI"/>
              </w:rPr>
              <w:t>DC_2A-12A_n77(2A)</w:t>
            </w:r>
          </w:p>
          <w:p>
            <w:pPr>
              <w:pStyle w:val="52"/>
              <w:keepNext w:val="0"/>
              <w:keepLines w:val="0"/>
              <w:rPr>
                <w:lang w:eastAsia="fi-FI"/>
              </w:rPr>
            </w:pPr>
            <w:r>
              <w:rPr>
                <w:lang w:eastAsia="fi-FI"/>
              </w:rPr>
              <w:t>DC_2A-2A-12A_n77A</w:t>
            </w:r>
          </w:p>
          <w:p>
            <w:pPr>
              <w:pStyle w:val="52"/>
              <w:keepNext w:val="0"/>
              <w:keepLines w:val="0"/>
              <w:rPr>
                <w:lang w:eastAsia="fi-FI"/>
              </w:rPr>
            </w:pPr>
            <w:r>
              <w:rPr>
                <w:szCs w:val="18"/>
                <w:lang w:eastAsia="fi-FI"/>
              </w:rPr>
              <w:t>DC_2A-2A-12A_n77(2A)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1960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24.8</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IMD3</w:t>
            </w:r>
            <w:r>
              <w:rPr>
                <w:vertAlign w:val="superscript"/>
              </w:rPr>
              <w:t>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fi-FI"/>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707.5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737.5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spacing w:line="256" w:lineRule="auto"/>
              <w:rPr>
                <w:rFonts w:cs="Arial"/>
                <w:szCs w:val="18"/>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3375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3375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bottom w:val="single" w:color="auto" w:sz="6" w:space="0"/>
              <w:right w:val="single" w:color="auto" w:sz="4" w:space="0"/>
            </w:tcBorders>
            <w:vAlign w:val="center"/>
          </w:tcPr>
          <w:p>
            <w:pPr>
              <w:pStyle w:val="52"/>
              <w:keepNext w:val="0"/>
              <w:keepLines w:val="0"/>
              <w:rPr>
                <w:lang w:eastAsia="fi-FI"/>
              </w:rPr>
            </w:pPr>
            <w:r>
              <w:rPr>
                <w:lang w:eastAsia="fi-FI"/>
              </w:rPr>
              <w:t>DC_2A-13A_n77A</w:t>
            </w:r>
          </w:p>
          <w:p>
            <w:pPr>
              <w:pStyle w:val="52"/>
              <w:keepNext w:val="0"/>
              <w:keepLines w:val="0"/>
              <w:rPr>
                <w:lang w:eastAsia="fi-FI"/>
              </w:rPr>
            </w:pPr>
            <w:r>
              <w:rPr>
                <w:lang w:eastAsia="fi-FI"/>
              </w:rPr>
              <w:t>DC_2A-2A-13A_n77A</w:t>
            </w:r>
          </w:p>
          <w:p>
            <w:pPr>
              <w:pStyle w:val="52"/>
              <w:keepNext w:val="0"/>
              <w:keepLines w:val="0"/>
              <w:rPr>
                <w:lang w:eastAsia="fi-FI"/>
              </w:rPr>
            </w:pPr>
            <w:r>
              <w:rPr>
                <w:lang w:eastAsia="fi-FI"/>
              </w:rPr>
              <w:t>DC_2A-13A_n77C</w:t>
            </w:r>
          </w:p>
          <w:p>
            <w:pPr>
              <w:pStyle w:val="52"/>
              <w:keepNext w:val="0"/>
              <w:keepLines w:val="0"/>
              <w:rPr>
                <w:lang w:eastAsia="fi-FI"/>
              </w:rPr>
            </w:pPr>
            <w:r>
              <w:rPr>
                <w:lang w:eastAsia="fi-FI"/>
              </w:rPr>
              <w:t>DC_2A-2A-13A_n77C</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cs="Arial"/>
                <w:szCs w:val="18"/>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eastAsia="Malgun Gothic" w:cs="Arial"/>
                <w:kern w:val="2"/>
                <w:szCs w:val="18"/>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eastAsia="Malgun Gothic" w:cs="Arial"/>
                <w:kern w:val="2"/>
                <w:szCs w:val="18"/>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1944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cs="Arial"/>
                <w:szCs w:val="18"/>
                <w:lang w:eastAsia="fi-FI"/>
              </w:rPr>
              <w:t>24.2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eastAsia="Malgun Gothic" w:cs="Arial"/>
                <w:szCs w:val="18"/>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cs="Arial"/>
                <w:szCs w:val="18"/>
                <w:lang w:eastAsia="fi-FI"/>
              </w:rPr>
              <w:t>13</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783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752</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eastAsia="Malgun Gothic" w:cs="Arial"/>
                <w:kern w:val="2"/>
                <w:szCs w:val="18"/>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eastAsia="Malgun Gothic" w:cs="Arial"/>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spacing w:line="256" w:lineRule="auto"/>
              <w:rPr>
                <w:rFonts w:cs="Arial"/>
                <w:szCs w:val="18"/>
                <w:lang w:eastAsia="fi-FI"/>
              </w:rPr>
            </w:pPr>
            <w:r>
              <w:rPr>
                <w:rFonts w:cs="Arial"/>
                <w:szCs w:val="18"/>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3510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eastAsia="Malgun Gothic" w:cs="Arial"/>
                <w:szCs w:val="18"/>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eastAsia="Malgun Gothic" w:cs="Arial"/>
                <w:szCs w:val="18"/>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rPr>
                <w:rFonts w:cs="Arial"/>
                <w:szCs w:val="18"/>
                <w:lang w:eastAsia="fi-FI"/>
              </w:rPr>
              <w:t>3510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cs="Arial"/>
                <w:szCs w:val="18"/>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rFonts w:eastAsia="Malgun Gothic" w:cs="Arial"/>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fi-FI"/>
              </w:rPr>
            </w:pPr>
            <w:r>
              <w:rPr>
                <w:lang w:eastAsia="fi-FI"/>
              </w:rPr>
              <w:t>DC_2A-14A_n77A</w:t>
            </w:r>
          </w:p>
          <w:p>
            <w:pPr>
              <w:pStyle w:val="52"/>
              <w:keepNext w:val="0"/>
              <w:keepLines w:val="0"/>
              <w:rPr>
                <w:lang w:eastAsia="zh-CN"/>
              </w:rPr>
            </w:pPr>
            <w:r>
              <w:rPr>
                <w:szCs w:val="18"/>
                <w:lang w:eastAsia="fi-FI"/>
              </w:rPr>
              <w:t>DC_2A-14A_n77(2A)</w:t>
            </w:r>
          </w:p>
          <w:p>
            <w:pPr>
              <w:pStyle w:val="52"/>
              <w:keepNext w:val="0"/>
              <w:keepLines w:val="0"/>
              <w:rPr>
                <w:lang w:eastAsia="fi-FI"/>
              </w:rPr>
            </w:pPr>
            <w:r>
              <w:rPr>
                <w:lang w:eastAsia="fi-FI"/>
              </w:rPr>
              <w:t>DC_2A-2A-14A_n77A</w:t>
            </w:r>
          </w:p>
          <w:p>
            <w:pPr>
              <w:pStyle w:val="52"/>
              <w:keepNext w:val="0"/>
              <w:keepLines w:val="0"/>
              <w:rPr>
                <w:lang w:eastAsia="fi-FI"/>
              </w:rPr>
            </w:pPr>
            <w:r>
              <w:rPr>
                <w:szCs w:val="18"/>
                <w:lang w:eastAsia="fi-FI"/>
              </w:rPr>
              <w:t>DC_2A-2A-14A_n77(2A)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1954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24.8</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rPr>
                <w:lang w:eastAsia="fi-FI"/>
              </w:rPr>
              <w:t>14</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793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763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6"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6" w:space="0"/>
              <w:right w:val="single" w:color="auto" w:sz="4" w:space="0"/>
            </w:tcBorders>
            <w:vAlign w:val="center"/>
          </w:tcPr>
          <w:p>
            <w:pPr>
              <w:pStyle w:val="52"/>
              <w:keepNext w:val="0"/>
              <w:keepLines w:val="0"/>
              <w:spacing w:line="256" w:lineRule="auto"/>
              <w:rPr>
                <w:rFonts w:cs="Arial"/>
                <w:szCs w:val="18"/>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3540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spacing w:line="256" w:lineRule="auto"/>
              <w:rPr>
                <w:rFonts w:cs="Arial"/>
                <w:szCs w:val="18"/>
                <w:lang w:eastAsia="fi-FI"/>
              </w:rPr>
            </w:pPr>
            <w:r>
              <w:t>3540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spacing w:line="256" w:lineRule="auto"/>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Lines w:val="0"/>
              <w:rPr>
                <w:lang w:eastAsia="fi-FI"/>
              </w:rPr>
            </w:pPr>
            <w:r>
              <w:rPr>
                <w:lang w:eastAsia="ko-KR"/>
              </w:rPr>
              <w:t>DC_</w:t>
            </w:r>
            <w:r>
              <w:rPr>
                <w:rFonts w:eastAsiaTheme="minorEastAsia"/>
              </w:rPr>
              <w:t>2</w:t>
            </w:r>
            <w:r>
              <w:rPr>
                <w:lang w:eastAsia="ko-KR"/>
              </w:rPr>
              <w:t>A-</w:t>
            </w:r>
            <w:r>
              <w:rPr>
                <w:rFonts w:eastAsiaTheme="minorEastAsia"/>
              </w:rPr>
              <w:t>30</w:t>
            </w:r>
            <w:r>
              <w:rPr>
                <w:lang w:eastAsia="ko-KR"/>
              </w:rPr>
              <w:t>A_n</w:t>
            </w:r>
            <w:r>
              <w:rPr>
                <w:rFonts w:eastAsiaTheme="minorEastAsia"/>
              </w:rPr>
              <w:t>77</w:t>
            </w:r>
            <w:r>
              <w:rPr>
                <w:lang w:eastAsia="ko-KR"/>
              </w:rPr>
              <w:t>A</w:t>
            </w:r>
          </w:p>
          <w:p>
            <w:pPr>
              <w:pStyle w:val="52"/>
              <w:keepLines w:val="0"/>
              <w:rPr>
                <w:lang w:eastAsia="zh-CN"/>
              </w:rPr>
            </w:pPr>
            <w:r>
              <w:rPr>
                <w:szCs w:val="18"/>
                <w:lang w:eastAsia="fi-FI"/>
              </w:rPr>
              <w:t>DC_2A-30A_n77(2A)</w:t>
            </w:r>
          </w:p>
          <w:p>
            <w:pPr>
              <w:pStyle w:val="52"/>
              <w:keepLines w:val="0"/>
              <w:rPr>
                <w:lang w:eastAsia="fi-FI"/>
              </w:rPr>
            </w:pPr>
            <w:r>
              <w:rPr>
                <w:lang w:eastAsia="fi-FI"/>
              </w:rPr>
              <w:t>DC_2A-2A-30A_n77A</w:t>
            </w:r>
          </w:p>
          <w:p>
            <w:pPr>
              <w:pStyle w:val="52"/>
              <w:keepLines w:val="0"/>
              <w:rPr>
                <w:lang w:eastAsia="fi-FI"/>
              </w:rPr>
            </w:pPr>
            <w:r>
              <w:rPr>
                <w:szCs w:val="18"/>
                <w:lang w:eastAsia="fi-FI"/>
              </w:rPr>
              <w:t>DC_2A-2A-30A_n77(2A)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rFonts w:cs="Arial"/>
                <w:szCs w:val="18"/>
                <w:lang w:eastAsia="fi-FI"/>
              </w:rPr>
            </w:pPr>
            <w:r>
              <w:rPr>
                <w:lang w:eastAsia="ko-KR"/>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rFonts w:cs="Arial"/>
                <w:szCs w:val="18"/>
                <w:lang w:eastAsia="fi-FI"/>
              </w:rPr>
            </w:pPr>
            <w:r>
              <w:t>1986</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rFonts w:cs="Arial"/>
                <w:szCs w:val="18"/>
                <w:lang w:eastAsia="fi-FI"/>
              </w:rPr>
            </w:pPr>
            <w:r>
              <w:t>19.3</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rFonts w:cs="Arial"/>
                <w:szCs w:val="18"/>
                <w:lang w:eastAsia="fi-FI"/>
              </w:rPr>
            </w:pPr>
            <w:r>
              <w:t>IMD4</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Lines w:val="0"/>
              <w:rPr>
                <w:rFonts w:cs="Arial"/>
                <w:szCs w:val="18"/>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Lines w:val="0"/>
              <w:rPr>
                <w:rFonts w:cs="Arial"/>
                <w:szCs w:val="18"/>
                <w:lang w:eastAsia="fi-FI"/>
              </w:rPr>
            </w:pPr>
            <w:r>
              <w:t>2312</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Lines w:val="0"/>
              <w:rPr>
                <w:rFonts w:cs="Arial"/>
                <w:szCs w:val="18"/>
                <w:lang w:eastAsia="fi-FI"/>
              </w:rPr>
            </w:pPr>
            <w:r>
              <w:t>2357</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3305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3305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1905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1985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2354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22.2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IMD4</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3361</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3361</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1860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1940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2354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12.9</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3967</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3967</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vAlign w:val="center"/>
          </w:tcPr>
          <w:p>
            <w:pPr>
              <w:pStyle w:val="52"/>
              <w:keepNext w:val="0"/>
              <w:keepLines w:val="0"/>
            </w:pPr>
            <w:r>
              <w:rPr>
                <w:rFonts w:cs="Arial"/>
                <w:lang w:eastAsia="ja-JP"/>
              </w:rPr>
              <w:t>DC_2A-66A_n41A</w:t>
            </w:r>
          </w:p>
        </w:tc>
        <w:tc>
          <w:tcPr>
            <w:tcW w:w="851" w:type="dxa"/>
            <w:gridSpan w:val="2"/>
            <w:shd w:val="clear" w:color="auto" w:fill="auto"/>
            <w:vAlign w:val="center"/>
          </w:tcPr>
          <w:p>
            <w:pPr>
              <w:pStyle w:val="52"/>
              <w:keepNext w:val="0"/>
              <w:keepLines w:val="0"/>
              <w:rPr>
                <w:lang w:eastAsia="ja-JP"/>
              </w:rPr>
            </w:pPr>
            <w:r>
              <w:rPr>
                <w:lang w:eastAsia="ja-JP"/>
              </w:rPr>
              <w:t>2</w:t>
            </w:r>
          </w:p>
        </w:tc>
        <w:tc>
          <w:tcPr>
            <w:tcW w:w="1275" w:type="dxa"/>
            <w:gridSpan w:val="2"/>
            <w:shd w:val="clear" w:color="auto" w:fill="auto"/>
            <w:noWrap/>
            <w:vAlign w:val="center"/>
          </w:tcPr>
          <w:p>
            <w:pPr>
              <w:pStyle w:val="52"/>
              <w:keepNext w:val="0"/>
              <w:keepLines w:val="0"/>
            </w:pPr>
            <w:r>
              <w:t>N/A</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N/A</w:t>
            </w:r>
          </w:p>
        </w:tc>
        <w:tc>
          <w:tcPr>
            <w:tcW w:w="1275" w:type="dxa"/>
            <w:gridSpan w:val="2"/>
            <w:shd w:val="clear" w:color="auto" w:fill="auto"/>
            <w:noWrap/>
            <w:vAlign w:val="center"/>
          </w:tcPr>
          <w:p>
            <w:pPr>
              <w:pStyle w:val="52"/>
              <w:keepNext w:val="0"/>
              <w:keepLines w:val="0"/>
            </w:pPr>
            <w:r>
              <w:rPr>
                <w:rFonts w:cs="Arial"/>
              </w:rPr>
              <w:t>1940</w:t>
            </w:r>
          </w:p>
        </w:tc>
        <w:tc>
          <w:tcPr>
            <w:tcW w:w="851" w:type="dxa"/>
            <w:gridSpan w:val="2"/>
            <w:shd w:val="clear" w:color="auto" w:fill="auto"/>
            <w:vAlign w:val="center"/>
          </w:tcPr>
          <w:p>
            <w:pPr>
              <w:pStyle w:val="52"/>
              <w:keepNext w:val="0"/>
              <w:keepLines w:val="0"/>
            </w:pPr>
            <w:r>
              <w:t>22.6</w:t>
            </w:r>
          </w:p>
        </w:tc>
        <w:tc>
          <w:tcPr>
            <w:tcW w:w="1274" w:type="dxa"/>
            <w:gridSpan w:val="2"/>
            <w:shd w:val="clear" w:color="auto" w:fill="auto"/>
            <w:vAlign w:val="center"/>
          </w:tcPr>
          <w:p>
            <w:pPr>
              <w:pStyle w:val="52"/>
              <w:keepNext w:val="0"/>
              <w:keepLines w:val="0"/>
              <w:rPr>
                <w:lang w:eastAsia="ja-JP"/>
              </w:rPr>
            </w:pPr>
            <w:r>
              <w:rPr>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rPr>
                <w:lang w:eastAsia="ja-JP"/>
              </w:rPr>
            </w:pPr>
            <w:r>
              <w:rPr>
                <w:lang w:eastAsia="ja-JP"/>
              </w:rPr>
              <w:t>66</w:t>
            </w:r>
          </w:p>
        </w:tc>
        <w:tc>
          <w:tcPr>
            <w:tcW w:w="1275" w:type="dxa"/>
            <w:gridSpan w:val="2"/>
            <w:shd w:val="clear" w:color="auto" w:fill="auto"/>
            <w:noWrap/>
            <w:vAlign w:val="center"/>
          </w:tcPr>
          <w:p>
            <w:pPr>
              <w:pStyle w:val="52"/>
              <w:keepNext w:val="0"/>
              <w:keepLines w:val="0"/>
            </w:pPr>
            <w:r>
              <w:rPr>
                <w:rFonts w:cs="Arial"/>
              </w:rPr>
              <w:t>1715</w:t>
            </w:r>
          </w:p>
        </w:tc>
        <w:tc>
          <w:tcPr>
            <w:tcW w:w="992" w:type="dxa"/>
            <w:gridSpan w:val="3"/>
            <w:shd w:val="clear" w:color="auto" w:fill="auto"/>
            <w:noWrap/>
            <w:vAlign w:val="center"/>
          </w:tcPr>
          <w:p>
            <w:pPr>
              <w:pStyle w:val="52"/>
              <w:keepNext w:val="0"/>
              <w:keepLines w:val="0"/>
            </w:pPr>
            <w:r>
              <w:rPr>
                <w:rFonts w:eastAsia="Malgun Gothic"/>
                <w:szCs w:val="18"/>
                <w:lang w:eastAsia="ko-KR"/>
              </w:rPr>
              <w:t>5</w:t>
            </w:r>
          </w:p>
        </w:tc>
        <w:tc>
          <w:tcPr>
            <w:tcW w:w="850" w:type="dxa"/>
            <w:gridSpan w:val="2"/>
            <w:shd w:val="clear" w:color="auto" w:fill="auto"/>
            <w:noWrap/>
            <w:vAlign w:val="center"/>
          </w:tcPr>
          <w:p>
            <w:pPr>
              <w:pStyle w:val="52"/>
              <w:keepNext w:val="0"/>
              <w:keepLines w:val="0"/>
            </w:pPr>
            <w:r>
              <w:rPr>
                <w:rFonts w:eastAsia="Malgun Gothic"/>
                <w:szCs w:val="18"/>
                <w:lang w:eastAsia="ko-KR"/>
              </w:rPr>
              <w:t>25</w:t>
            </w:r>
          </w:p>
        </w:tc>
        <w:tc>
          <w:tcPr>
            <w:tcW w:w="1275" w:type="dxa"/>
            <w:gridSpan w:val="2"/>
            <w:shd w:val="clear" w:color="auto" w:fill="auto"/>
            <w:noWrap/>
            <w:vAlign w:val="center"/>
          </w:tcPr>
          <w:p>
            <w:pPr>
              <w:pStyle w:val="52"/>
              <w:keepNext w:val="0"/>
              <w:keepLines w:val="0"/>
            </w:pPr>
            <w:r>
              <w:t>2115</w:t>
            </w:r>
          </w:p>
        </w:tc>
        <w:tc>
          <w:tcPr>
            <w:tcW w:w="851" w:type="dxa"/>
            <w:gridSpan w:val="2"/>
            <w:shd w:val="clear" w:color="auto" w:fill="auto"/>
            <w:vAlign w:val="center"/>
          </w:tcPr>
          <w:p>
            <w:pPr>
              <w:pStyle w:val="52"/>
              <w:keepNext w:val="0"/>
              <w:keepLines w:val="0"/>
              <w:rPr>
                <w:lang w:eastAsia="ja-JP"/>
              </w:rPr>
            </w:pPr>
            <w:r>
              <w:rPr>
                <w:lang w:eastAsia="ja-JP"/>
              </w:rP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rPr>
                <w:lang w:eastAsia="ja-JP"/>
              </w:rPr>
            </w:pPr>
            <w:r>
              <w:rPr>
                <w:lang w:eastAsia="ja-JP"/>
              </w:rPr>
              <w:t>n41</w:t>
            </w:r>
          </w:p>
        </w:tc>
        <w:tc>
          <w:tcPr>
            <w:tcW w:w="1275" w:type="dxa"/>
            <w:gridSpan w:val="2"/>
            <w:shd w:val="clear" w:color="auto" w:fill="auto"/>
            <w:noWrap/>
            <w:vAlign w:val="center"/>
          </w:tcPr>
          <w:p>
            <w:pPr>
              <w:pStyle w:val="52"/>
              <w:keepNext w:val="0"/>
              <w:keepLines w:val="0"/>
            </w:pPr>
            <w:r>
              <w:rPr>
                <w:rFonts w:cs="Arial"/>
              </w:rPr>
              <w:t>2685</w:t>
            </w:r>
          </w:p>
        </w:tc>
        <w:tc>
          <w:tcPr>
            <w:tcW w:w="992" w:type="dxa"/>
            <w:gridSpan w:val="3"/>
            <w:shd w:val="clear" w:color="auto" w:fill="auto"/>
            <w:noWrap/>
            <w:vAlign w:val="center"/>
          </w:tcPr>
          <w:p>
            <w:pPr>
              <w:pStyle w:val="52"/>
              <w:keepNext w:val="0"/>
              <w:keepLines w:val="0"/>
            </w:pPr>
            <w:r>
              <w:rPr>
                <w:rFonts w:eastAsia="Malgun Gothic"/>
                <w:szCs w:val="18"/>
                <w:lang w:eastAsia="ko-KR"/>
              </w:rPr>
              <w:t>5</w:t>
            </w:r>
          </w:p>
        </w:tc>
        <w:tc>
          <w:tcPr>
            <w:tcW w:w="850" w:type="dxa"/>
            <w:gridSpan w:val="2"/>
            <w:shd w:val="clear" w:color="auto" w:fill="auto"/>
            <w:noWrap/>
            <w:vAlign w:val="center"/>
          </w:tcPr>
          <w:p>
            <w:pPr>
              <w:pStyle w:val="52"/>
              <w:keepNext w:val="0"/>
              <w:keepLines w:val="0"/>
            </w:pPr>
            <w:r>
              <w:rPr>
                <w:rFonts w:eastAsia="Malgun Gothic"/>
                <w:szCs w:val="18"/>
                <w:lang w:eastAsia="ko-KR"/>
              </w:rPr>
              <w:t>25</w:t>
            </w:r>
          </w:p>
        </w:tc>
        <w:tc>
          <w:tcPr>
            <w:tcW w:w="1275" w:type="dxa"/>
            <w:gridSpan w:val="2"/>
            <w:shd w:val="clear" w:color="auto" w:fill="auto"/>
            <w:noWrap/>
            <w:vAlign w:val="center"/>
          </w:tcPr>
          <w:p>
            <w:pPr>
              <w:pStyle w:val="52"/>
              <w:keepNext w:val="0"/>
              <w:keepLines w:val="0"/>
            </w:pPr>
            <w:r>
              <w:t>2685</w:t>
            </w:r>
          </w:p>
        </w:tc>
        <w:tc>
          <w:tcPr>
            <w:tcW w:w="851" w:type="dxa"/>
            <w:gridSpan w:val="2"/>
            <w:shd w:val="clear" w:color="auto" w:fill="auto"/>
            <w:vAlign w:val="center"/>
          </w:tcPr>
          <w:p>
            <w:pPr>
              <w:pStyle w:val="52"/>
              <w:keepNext w:val="0"/>
              <w:keepLines w:val="0"/>
            </w:pPr>
            <w:r>
              <w:rPr>
                <w:lang w:eastAsia="ja-JP"/>
              </w:rP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vAlign w:val="center"/>
          </w:tcPr>
          <w:p>
            <w:pPr>
              <w:pStyle w:val="52"/>
              <w:keepNext w:val="0"/>
              <w:keepLines w:val="0"/>
              <w:rPr>
                <w:lang w:eastAsia="fi-FI"/>
              </w:rPr>
            </w:pPr>
            <w:r>
              <w:rPr>
                <w:lang w:eastAsia="fi-FI"/>
              </w:rPr>
              <w:t>DC_2A-66A_n77A</w:t>
            </w:r>
          </w:p>
          <w:p>
            <w:pPr>
              <w:pStyle w:val="52"/>
              <w:keepNext w:val="0"/>
              <w:keepLines w:val="0"/>
              <w:rPr>
                <w:lang w:eastAsia="fi-FI"/>
              </w:rPr>
            </w:pPr>
            <w:r>
              <w:rPr>
                <w:lang w:eastAsia="fi-FI"/>
              </w:rPr>
              <w:t>DC_2A-66A_n77(2A)</w:t>
            </w:r>
          </w:p>
          <w:p>
            <w:pPr>
              <w:pStyle w:val="52"/>
              <w:keepNext w:val="0"/>
              <w:keepLines w:val="0"/>
              <w:rPr>
                <w:lang w:eastAsia="fi-FI"/>
              </w:rPr>
            </w:pPr>
            <w:r>
              <w:rPr>
                <w:lang w:eastAsia="fi-FI"/>
              </w:rPr>
              <w:t>DC_2A-2A-66A_n77A</w:t>
            </w:r>
          </w:p>
          <w:p>
            <w:pPr>
              <w:pStyle w:val="52"/>
              <w:keepNext w:val="0"/>
              <w:keepLines w:val="0"/>
              <w:rPr>
                <w:lang w:eastAsia="fi-FI"/>
              </w:rPr>
            </w:pPr>
            <w:r>
              <w:rPr>
                <w:lang w:eastAsia="fi-FI"/>
              </w:rPr>
              <w:t>DC_2A-2A-66A_n77(2A)</w:t>
            </w:r>
          </w:p>
          <w:p>
            <w:pPr>
              <w:pStyle w:val="52"/>
              <w:keepNext w:val="0"/>
              <w:keepLines w:val="0"/>
              <w:rPr>
                <w:lang w:eastAsia="fi-FI"/>
              </w:rPr>
            </w:pPr>
            <w:r>
              <w:rPr>
                <w:lang w:eastAsia="fi-FI"/>
              </w:rPr>
              <w:t>DC_2A-66A-66A_n77A</w:t>
            </w:r>
          </w:p>
          <w:p>
            <w:pPr>
              <w:pStyle w:val="52"/>
              <w:keepNext w:val="0"/>
              <w:keepLines w:val="0"/>
              <w:rPr>
                <w:lang w:eastAsia="fi-FI"/>
              </w:rPr>
            </w:pPr>
            <w:r>
              <w:rPr>
                <w:lang w:eastAsia="fi-FI"/>
              </w:rPr>
              <w:t>DC_2A-66A-66A_n77(2A)</w:t>
            </w:r>
          </w:p>
          <w:p>
            <w:pPr>
              <w:pStyle w:val="52"/>
              <w:keepNext w:val="0"/>
              <w:keepLines w:val="0"/>
              <w:rPr>
                <w:lang w:eastAsia="fi-FI"/>
              </w:rPr>
            </w:pPr>
            <w:r>
              <w:rPr>
                <w:lang w:eastAsia="fi-FI"/>
              </w:rPr>
              <w:t>DC_2A-2A-66A-66A_n77A</w:t>
            </w:r>
          </w:p>
          <w:p>
            <w:pPr>
              <w:pStyle w:val="52"/>
              <w:keepNext w:val="0"/>
              <w:keepLines w:val="0"/>
              <w:rPr>
                <w:lang w:eastAsia="fi-FI"/>
              </w:rPr>
            </w:pPr>
            <w:r>
              <w:rPr>
                <w:lang w:eastAsia="fi-FI"/>
              </w:rPr>
              <w:t>DC_2A-66A_n77C</w:t>
            </w:r>
          </w:p>
          <w:p>
            <w:pPr>
              <w:pStyle w:val="52"/>
              <w:keepNext w:val="0"/>
              <w:keepLines w:val="0"/>
              <w:rPr>
                <w:lang w:eastAsia="fi-FI"/>
              </w:rPr>
            </w:pPr>
            <w:r>
              <w:rPr>
                <w:lang w:eastAsia="fi-FI"/>
              </w:rPr>
              <w:t>DC_2A-66A-66A_n77C</w:t>
            </w:r>
          </w:p>
          <w:p>
            <w:pPr>
              <w:pStyle w:val="52"/>
              <w:keepNext w:val="0"/>
              <w:keepLines w:val="0"/>
              <w:rPr>
                <w:lang w:eastAsia="fi-FI"/>
              </w:rPr>
            </w:pPr>
            <w:r>
              <w:rPr>
                <w:lang w:eastAsia="fi-FI"/>
              </w:rPr>
              <w:t>DC_2A-2A-66A-66A_n77C</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1855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1935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2115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34.7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3970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3970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1880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eastAsia="Malgun Gothic"/>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eastAsia="Malgun Gothic"/>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1960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M/A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2140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21.1</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eastAsia="Malgun Gothic"/>
                <w:lang w:eastAsia="ko-KR"/>
              </w:rPr>
              <w:t>IMD4</w:t>
            </w:r>
            <w:r>
              <w:rPr>
                <w:rFonts w:eastAsia="Malgun Gothic"/>
                <w:vertAlign w:val="superscript"/>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3500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eastAsia="Malgun Gothic"/>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rFonts w:eastAsia="Malgun Gothic"/>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3500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1960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37.6</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1760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2160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3720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lang w:eastAsia="fi-FI"/>
              </w:rPr>
              <w:t>3720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2</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1940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19.8</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IMD4</w:t>
            </w:r>
            <w:r>
              <w:rPr>
                <w:rFonts w:eastAsia="Malgun Gothic"/>
                <w:vertAlign w:val="superscript"/>
                <w:lang w:eastAsia="ko-K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1775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2195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3385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lang w:eastAsia="fi-FI"/>
              </w:rPr>
            </w:pPr>
            <w:r>
              <w:rPr>
                <w:lang w:eastAsia="fi-FI"/>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rFonts w:eastAsia="Malgun Gothic"/>
                <w:kern w:val="2"/>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kern w:val="2"/>
                <w:lang w:eastAsia="ko-KR"/>
              </w:rPr>
            </w:pPr>
            <w:r>
              <w:rPr>
                <w:lang w:eastAsia="fi-FI"/>
              </w:rPr>
              <w:t>3385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kern w:val="2"/>
                <w:lang w:eastAsia="ko-KR"/>
              </w:rPr>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cs="Arial"/>
                <w:szCs w:val="18"/>
              </w:rPr>
            </w:pPr>
            <w:r>
              <w:rPr>
                <w:rFonts w:cs="Arial"/>
                <w:szCs w:val="18"/>
                <w:lang w:eastAsia="ja-JP"/>
              </w:rPr>
              <w:t>DC_2A_n66A-n77A</w:t>
            </w:r>
            <w:r>
              <w:rPr>
                <w:rFonts w:cs="Arial"/>
                <w:szCs w:val="18"/>
                <w:lang w:eastAsia="ja-JP"/>
              </w:rPr>
              <w:br w:type="textWrapping"/>
            </w:r>
            <w:r>
              <w:rPr>
                <w:rFonts w:cs="Arial"/>
                <w:szCs w:val="18"/>
              </w:rPr>
              <w:t>DC_2A-2A_n66A-n77A</w:t>
            </w:r>
          </w:p>
          <w:p>
            <w:pPr>
              <w:pStyle w:val="52"/>
              <w:keepNext w:val="0"/>
              <w:keepLines w:val="0"/>
            </w:pPr>
            <w:r>
              <w:t>DC_2A_n66A-n77C</w:t>
            </w:r>
          </w:p>
          <w:p>
            <w:pPr>
              <w:pStyle w:val="52"/>
              <w:keepNext w:val="0"/>
              <w:keepLines w:val="0"/>
              <w:rPr>
                <w:rFonts w:eastAsia="MS Mincho"/>
              </w:rPr>
            </w:pPr>
            <w:r>
              <w:rPr>
                <w:rFonts w:cs="Arial"/>
                <w:lang w:eastAsia="zh-CN"/>
              </w:rPr>
              <w:t>DC_2A-2A_n66A-n77C</w:t>
            </w:r>
          </w:p>
        </w:tc>
        <w:tc>
          <w:tcPr>
            <w:tcW w:w="851" w:type="dxa"/>
            <w:gridSpan w:val="2"/>
            <w:shd w:val="clear" w:color="auto" w:fill="FFFFFF" w:themeFill="background1"/>
          </w:tcPr>
          <w:p>
            <w:pPr>
              <w:pStyle w:val="52"/>
              <w:keepNext w:val="0"/>
              <w:keepLines w:val="0"/>
            </w:pPr>
            <w:r>
              <w:rPr>
                <w:lang w:eastAsia="zh-CN"/>
              </w:rPr>
              <w:t>2</w:t>
            </w:r>
          </w:p>
        </w:tc>
        <w:tc>
          <w:tcPr>
            <w:tcW w:w="1275" w:type="dxa"/>
            <w:gridSpan w:val="2"/>
            <w:shd w:val="clear" w:color="auto" w:fill="FFFFFF" w:themeFill="background1"/>
            <w:noWrap/>
          </w:tcPr>
          <w:p>
            <w:pPr>
              <w:pStyle w:val="52"/>
              <w:keepNext w:val="0"/>
              <w:keepLines w:val="0"/>
            </w:pPr>
            <w:r>
              <w:rPr>
                <w:szCs w:val="18"/>
                <w:lang w:eastAsia="ja-JP"/>
              </w:rPr>
              <w:t>1855</w:t>
            </w:r>
          </w:p>
        </w:tc>
        <w:tc>
          <w:tcPr>
            <w:tcW w:w="992" w:type="dxa"/>
            <w:gridSpan w:val="3"/>
            <w:shd w:val="clear" w:color="auto" w:fill="FFFFFF" w:themeFill="background1"/>
            <w:noWrap/>
          </w:tcPr>
          <w:p>
            <w:pPr>
              <w:pStyle w:val="52"/>
              <w:keepNext w:val="0"/>
              <w:keepLines w:val="0"/>
            </w:pPr>
            <w:r>
              <w:rPr>
                <w:szCs w:val="18"/>
                <w:lang w:eastAsia="ja-JP"/>
              </w:rPr>
              <w:t>5</w:t>
            </w:r>
          </w:p>
        </w:tc>
        <w:tc>
          <w:tcPr>
            <w:tcW w:w="850" w:type="dxa"/>
            <w:gridSpan w:val="2"/>
            <w:shd w:val="clear" w:color="auto" w:fill="FFFFFF" w:themeFill="background1"/>
            <w:noWrap/>
          </w:tcPr>
          <w:p>
            <w:pPr>
              <w:pStyle w:val="52"/>
              <w:keepNext w:val="0"/>
              <w:keepLines w:val="0"/>
            </w:pPr>
            <w:r>
              <w:rPr>
                <w:szCs w:val="18"/>
                <w:lang w:eastAsia="ja-JP"/>
              </w:rPr>
              <w:t>25</w:t>
            </w:r>
          </w:p>
        </w:tc>
        <w:tc>
          <w:tcPr>
            <w:tcW w:w="1275" w:type="dxa"/>
            <w:gridSpan w:val="2"/>
            <w:shd w:val="clear" w:color="auto" w:fill="FFFFFF" w:themeFill="background1"/>
            <w:noWrap/>
          </w:tcPr>
          <w:p>
            <w:pPr>
              <w:pStyle w:val="52"/>
              <w:keepNext w:val="0"/>
              <w:keepLines w:val="0"/>
            </w:pPr>
            <w:r>
              <w:rPr>
                <w:szCs w:val="18"/>
                <w:lang w:eastAsia="ja-JP"/>
              </w:rPr>
              <w:t>1935</w:t>
            </w:r>
          </w:p>
        </w:tc>
        <w:tc>
          <w:tcPr>
            <w:tcW w:w="851" w:type="dxa"/>
            <w:gridSpan w:val="2"/>
            <w:shd w:val="clear" w:color="auto" w:fill="FFFFFF" w:themeFill="background1"/>
          </w:tcPr>
          <w:p>
            <w:pPr>
              <w:pStyle w:val="52"/>
              <w:keepNext w:val="0"/>
              <w:keepLines w:val="0"/>
              <w:rPr>
                <w:rFonts w:cs="Arial"/>
              </w:rPr>
            </w:pPr>
            <w:r>
              <w:rPr>
                <w:rFonts w:cs="Arial"/>
                <w:szCs w:val="18"/>
                <w:lang w:eastAsia="ja-JP"/>
              </w:rPr>
              <w:t>N/A</w:t>
            </w:r>
          </w:p>
        </w:tc>
        <w:tc>
          <w:tcPr>
            <w:tcW w:w="1274" w:type="dxa"/>
            <w:gridSpan w:val="2"/>
            <w:shd w:val="clear" w:color="auto" w:fill="FFFFFF" w:themeFill="background1"/>
          </w:tcPr>
          <w:p>
            <w:pPr>
              <w:pStyle w:val="52"/>
              <w:keepNext w:val="0"/>
              <w:keepLines w:val="0"/>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lang w:eastAsia="ko-KR"/>
              </w:rPr>
              <w:t>n66</w:t>
            </w:r>
          </w:p>
        </w:tc>
        <w:tc>
          <w:tcPr>
            <w:tcW w:w="1275" w:type="dxa"/>
            <w:gridSpan w:val="2"/>
            <w:shd w:val="clear" w:color="auto" w:fill="FFFFFF" w:themeFill="background1"/>
            <w:noWrap/>
          </w:tcPr>
          <w:p>
            <w:pPr>
              <w:pStyle w:val="52"/>
              <w:keepNext w:val="0"/>
              <w:keepLines w:val="0"/>
            </w:pPr>
            <w:r>
              <w:rPr>
                <w:szCs w:val="18"/>
                <w:lang w:eastAsia="ja-JP"/>
              </w:rPr>
              <w:t>N/A</w:t>
            </w:r>
          </w:p>
        </w:tc>
        <w:tc>
          <w:tcPr>
            <w:tcW w:w="992" w:type="dxa"/>
            <w:gridSpan w:val="3"/>
            <w:shd w:val="clear" w:color="auto" w:fill="FFFFFF" w:themeFill="background1"/>
            <w:noWrap/>
          </w:tcPr>
          <w:p>
            <w:pPr>
              <w:pStyle w:val="52"/>
              <w:keepNext w:val="0"/>
              <w:keepLines w:val="0"/>
            </w:pPr>
            <w:r>
              <w:rPr>
                <w:szCs w:val="18"/>
                <w:lang w:eastAsia="ja-JP"/>
              </w:rPr>
              <w:t>5</w:t>
            </w:r>
          </w:p>
        </w:tc>
        <w:tc>
          <w:tcPr>
            <w:tcW w:w="850" w:type="dxa"/>
            <w:gridSpan w:val="2"/>
            <w:shd w:val="clear" w:color="auto" w:fill="FFFFFF" w:themeFill="background1"/>
            <w:noWrap/>
          </w:tcPr>
          <w:p>
            <w:pPr>
              <w:pStyle w:val="52"/>
              <w:keepNext w:val="0"/>
              <w:keepLines w:val="0"/>
            </w:pPr>
            <w:r>
              <w:rPr>
                <w:szCs w:val="18"/>
                <w:lang w:eastAsia="ja-JP"/>
              </w:rPr>
              <w:t>N/A</w:t>
            </w:r>
          </w:p>
        </w:tc>
        <w:tc>
          <w:tcPr>
            <w:tcW w:w="1275" w:type="dxa"/>
            <w:gridSpan w:val="2"/>
            <w:shd w:val="clear" w:color="auto" w:fill="FFFFFF" w:themeFill="background1"/>
            <w:noWrap/>
          </w:tcPr>
          <w:p>
            <w:pPr>
              <w:pStyle w:val="52"/>
              <w:keepNext w:val="0"/>
              <w:keepLines w:val="0"/>
            </w:pPr>
            <w:r>
              <w:rPr>
                <w:szCs w:val="18"/>
                <w:lang w:eastAsia="ja-JP"/>
              </w:rPr>
              <w:t>2115</w:t>
            </w:r>
          </w:p>
        </w:tc>
        <w:tc>
          <w:tcPr>
            <w:tcW w:w="851" w:type="dxa"/>
            <w:gridSpan w:val="2"/>
            <w:shd w:val="clear" w:color="auto" w:fill="FFFFFF" w:themeFill="background1"/>
          </w:tcPr>
          <w:p>
            <w:pPr>
              <w:pStyle w:val="52"/>
              <w:keepNext w:val="0"/>
              <w:keepLines w:val="0"/>
              <w:rPr>
                <w:rFonts w:cs="Arial"/>
              </w:rPr>
            </w:pPr>
            <w:r>
              <w:rPr>
                <w:rFonts w:cs="Arial"/>
                <w:szCs w:val="18"/>
                <w:lang w:eastAsia="ja-JP"/>
              </w:rPr>
              <w:t>35.2</w:t>
            </w:r>
          </w:p>
        </w:tc>
        <w:tc>
          <w:tcPr>
            <w:tcW w:w="1274" w:type="dxa"/>
            <w:gridSpan w:val="2"/>
            <w:shd w:val="clear" w:color="auto" w:fill="FFFFFF" w:themeFill="background1"/>
          </w:tcPr>
          <w:p>
            <w:pPr>
              <w:pStyle w:val="52"/>
              <w:keepNext w:val="0"/>
              <w:keepLines w:val="0"/>
            </w:pPr>
            <w:r>
              <w:rPr>
                <w:rFonts w:cs="Arial"/>
                <w:szCs w:val="18"/>
                <w:lang w:eastAsia="ja-JP"/>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lang w:eastAsia="ko-KR"/>
              </w:rPr>
              <w:t>n77</w:t>
            </w:r>
          </w:p>
        </w:tc>
        <w:tc>
          <w:tcPr>
            <w:tcW w:w="1275" w:type="dxa"/>
            <w:gridSpan w:val="2"/>
            <w:shd w:val="clear" w:color="auto" w:fill="auto"/>
            <w:noWrap/>
          </w:tcPr>
          <w:p>
            <w:pPr>
              <w:pStyle w:val="52"/>
              <w:keepNext w:val="0"/>
              <w:keepLines w:val="0"/>
            </w:pPr>
            <w:r>
              <w:rPr>
                <w:szCs w:val="18"/>
                <w:lang w:eastAsia="ja-JP"/>
              </w:rPr>
              <w:t>3970</w:t>
            </w:r>
          </w:p>
        </w:tc>
        <w:tc>
          <w:tcPr>
            <w:tcW w:w="992" w:type="dxa"/>
            <w:gridSpan w:val="3"/>
            <w:shd w:val="clear" w:color="auto" w:fill="auto"/>
            <w:noWrap/>
          </w:tcPr>
          <w:p>
            <w:pPr>
              <w:pStyle w:val="52"/>
              <w:keepNext w:val="0"/>
              <w:keepLines w:val="0"/>
            </w:pPr>
            <w:r>
              <w:rPr>
                <w:szCs w:val="18"/>
                <w:lang w:eastAsia="ja-JP"/>
              </w:rPr>
              <w:t>10</w:t>
            </w:r>
          </w:p>
        </w:tc>
        <w:tc>
          <w:tcPr>
            <w:tcW w:w="850" w:type="dxa"/>
            <w:gridSpan w:val="2"/>
            <w:shd w:val="clear" w:color="auto" w:fill="auto"/>
            <w:noWrap/>
          </w:tcPr>
          <w:p>
            <w:pPr>
              <w:pStyle w:val="52"/>
              <w:keepNext w:val="0"/>
              <w:keepLines w:val="0"/>
            </w:pPr>
            <w:r>
              <w:rPr>
                <w:szCs w:val="18"/>
                <w:lang w:eastAsia="ja-JP"/>
              </w:rPr>
              <w:t>50</w:t>
            </w:r>
          </w:p>
        </w:tc>
        <w:tc>
          <w:tcPr>
            <w:tcW w:w="1275" w:type="dxa"/>
            <w:gridSpan w:val="2"/>
            <w:shd w:val="clear" w:color="auto" w:fill="auto"/>
            <w:noWrap/>
          </w:tcPr>
          <w:p>
            <w:pPr>
              <w:pStyle w:val="52"/>
              <w:keepNext w:val="0"/>
              <w:keepLines w:val="0"/>
            </w:pPr>
            <w:r>
              <w:rPr>
                <w:szCs w:val="18"/>
                <w:lang w:eastAsia="ja-JP"/>
              </w:rPr>
              <w:t>3970</w:t>
            </w:r>
          </w:p>
        </w:tc>
        <w:tc>
          <w:tcPr>
            <w:tcW w:w="851" w:type="dxa"/>
            <w:gridSpan w:val="2"/>
            <w:shd w:val="clear" w:color="auto" w:fill="auto"/>
          </w:tcPr>
          <w:p>
            <w:pPr>
              <w:pStyle w:val="52"/>
              <w:keepNext w:val="0"/>
              <w:keepLines w:val="0"/>
              <w:rPr>
                <w:rFonts w:cs="Arial"/>
              </w:rPr>
            </w:pPr>
            <w:r>
              <w:rPr>
                <w:rFonts w:cs="Arial"/>
                <w:szCs w:val="18"/>
                <w:lang w:eastAsia="ja-JP"/>
              </w:rPr>
              <w:t>N/A</w:t>
            </w:r>
          </w:p>
        </w:tc>
        <w:tc>
          <w:tcPr>
            <w:tcW w:w="1274" w:type="dxa"/>
            <w:gridSpan w:val="2"/>
            <w:shd w:val="clear" w:color="auto" w:fill="auto"/>
          </w:tcPr>
          <w:p>
            <w:pPr>
              <w:pStyle w:val="52"/>
              <w:keepNext w:val="0"/>
              <w:keepLines w:val="0"/>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rFonts w:cs="Arial"/>
                <w:szCs w:val="18"/>
                <w:lang w:eastAsia="ja-JP"/>
              </w:rPr>
              <w:t>2</w:t>
            </w:r>
          </w:p>
        </w:tc>
        <w:tc>
          <w:tcPr>
            <w:tcW w:w="1275" w:type="dxa"/>
            <w:gridSpan w:val="2"/>
            <w:shd w:val="clear" w:color="auto" w:fill="auto"/>
            <w:noWrap/>
          </w:tcPr>
          <w:p>
            <w:pPr>
              <w:pStyle w:val="52"/>
              <w:keepNext w:val="0"/>
              <w:keepLines w:val="0"/>
            </w:pPr>
            <w:r>
              <w:rPr>
                <w:rFonts w:cs="Arial"/>
                <w:szCs w:val="18"/>
                <w:lang w:eastAsia="ja-JP"/>
              </w:rPr>
              <w:t>1900</w:t>
            </w:r>
          </w:p>
        </w:tc>
        <w:tc>
          <w:tcPr>
            <w:tcW w:w="992" w:type="dxa"/>
            <w:gridSpan w:val="3"/>
            <w:shd w:val="clear" w:color="auto" w:fill="auto"/>
            <w:noWrap/>
          </w:tcPr>
          <w:p>
            <w:pPr>
              <w:pStyle w:val="52"/>
              <w:keepNext w:val="0"/>
              <w:keepLines w:val="0"/>
            </w:pPr>
            <w:r>
              <w:rPr>
                <w:rFonts w:cs="Arial"/>
                <w:szCs w:val="18"/>
                <w:lang w:eastAsia="ja-JP"/>
              </w:rPr>
              <w:t>5</w:t>
            </w:r>
          </w:p>
        </w:tc>
        <w:tc>
          <w:tcPr>
            <w:tcW w:w="850" w:type="dxa"/>
            <w:gridSpan w:val="2"/>
            <w:shd w:val="clear" w:color="auto" w:fill="auto"/>
            <w:noWrap/>
          </w:tcPr>
          <w:p>
            <w:pPr>
              <w:pStyle w:val="52"/>
              <w:keepNext w:val="0"/>
              <w:keepLines w:val="0"/>
            </w:pPr>
            <w:r>
              <w:rPr>
                <w:rFonts w:cs="Arial"/>
                <w:szCs w:val="18"/>
                <w:lang w:eastAsia="ja-JP"/>
              </w:rPr>
              <w:t>25</w:t>
            </w:r>
          </w:p>
        </w:tc>
        <w:tc>
          <w:tcPr>
            <w:tcW w:w="1275" w:type="dxa"/>
            <w:gridSpan w:val="2"/>
            <w:shd w:val="clear" w:color="auto" w:fill="auto"/>
            <w:noWrap/>
          </w:tcPr>
          <w:p>
            <w:pPr>
              <w:pStyle w:val="52"/>
              <w:keepNext w:val="0"/>
              <w:keepLines w:val="0"/>
            </w:pPr>
            <w:r>
              <w:rPr>
                <w:rFonts w:cs="Arial"/>
                <w:szCs w:val="18"/>
                <w:lang w:eastAsia="ja-JP"/>
              </w:rPr>
              <w:t>1980</w:t>
            </w:r>
          </w:p>
        </w:tc>
        <w:tc>
          <w:tcPr>
            <w:tcW w:w="851" w:type="dxa"/>
            <w:gridSpan w:val="2"/>
            <w:shd w:val="clear" w:color="auto" w:fill="auto"/>
          </w:tcPr>
          <w:p>
            <w:pPr>
              <w:pStyle w:val="52"/>
              <w:keepNext w:val="0"/>
              <w:keepLines w:val="0"/>
              <w:rPr>
                <w:rFonts w:cs="Arial"/>
              </w:rPr>
            </w:pPr>
            <w:r>
              <w:rPr>
                <w:rFonts w:cs="Arial"/>
                <w:szCs w:val="18"/>
                <w:lang w:eastAsia="ja-JP"/>
              </w:rPr>
              <w:t>N/A</w:t>
            </w:r>
          </w:p>
        </w:tc>
        <w:tc>
          <w:tcPr>
            <w:tcW w:w="1274" w:type="dxa"/>
            <w:gridSpan w:val="2"/>
            <w:shd w:val="clear" w:color="auto" w:fill="auto"/>
          </w:tcPr>
          <w:p>
            <w:pPr>
              <w:pStyle w:val="52"/>
              <w:keepNext w:val="0"/>
              <w:keepLines w:val="0"/>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rFonts w:cs="Arial"/>
                <w:szCs w:val="18"/>
                <w:lang w:eastAsia="ja-JP"/>
              </w:rPr>
              <w:t>n66</w:t>
            </w:r>
          </w:p>
        </w:tc>
        <w:tc>
          <w:tcPr>
            <w:tcW w:w="1275" w:type="dxa"/>
            <w:gridSpan w:val="2"/>
            <w:shd w:val="clear" w:color="auto" w:fill="FFFFFF" w:themeFill="background1"/>
            <w:noWrap/>
          </w:tcPr>
          <w:p>
            <w:pPr>
              <w:pStyle w:val="52"/>
              <w:keepNext w:val="0"/>
              <w:keepLines w:val="0"/>
            </w:pPr>
            <w:r>
              <w:rPr>
                <w:rFonts w:cs="Arial"/>
                <w:szCs w:val="18"/>
                <w:lang w:eastAsia="ja-JP"/>
              </w:rPr>
              <w:t>N/A</w:t>
            </w:r>
          </w:p>
        </w:tc>
        <w:tc>
          <w:tcPr>
            <w:tcW w:w="992" w:type="dxa"/>
            <w:gridSpan w:val="3"/>
            <w:shd w:val="clear" w:color="auto" w:fill="FFFFFF" w:themeFill="background1"/>
            <w:noWrap/>
          </w:tcPr>
          <w:p>
            <w:pPr>
              <w:pStyle w:val="52"/>
              <w:keepNext w:val="0"/>
              <w:keepLines w:val="0"/>
            </w:pPr>
            <w:r>
              <w:rPr>
                <w:rFonts w:cs="Arial"/>
                <w:szCs w:val="18"/>
                <w:lang w:eastAsia="ja-JP"/>
              </w:rPr>
              <w:t>5</w:t>
            </w:r>
          </w:p>
        </w:tc>
        <w:tc>
          <w:tcPr>
            <w:tcW w:w="850" w:type="dxa"/>
            <w:gridSpan w:val="2"/>
            <w:shd w:val="clear" w:color="auto" w:fill="FFFFFF" w:themeFill="background1"/>
            <w:noWrap/>
          </w:tcPr>
          <w:p>
            <w:pPr>
              <w:pStyle w:val="52"/>
              <w:keepNext w:val="0"/>
              <w:keepLines w:val="0"/>
            </w:pPr>
            <w:r>
              <w:rPr>
                <w:rFonts w:cs="Arial"/>
                <w:szCs w:val="18"/>
                <w:lang w:eastAsia="ja-JP"/>
              </w:rPr>
              <w:t>N/A</w:t>
            </w:r>
          </w:p>
        </w:tc>
        <w:tc>
          <w:tcPr>
            <w:tcW w:w="1275" w:type="dxa"/>
            <w:gridSpan w:val="2"/>
            <w:shd w:val="clear" w:color="auto" w:fill="FFFFFF" w:themeFill="background1"/>
            <w:noWrap/>
          </w:tcPr>
          <w:p>
            <w:pPr>
              <w:pStyle w:val="52"/>
              <w:keepNext w:val="0"/>
              <w:keepLines w:val="0"/>
            </w:pPr>
            <w:r>
              <w:rPr>
                <w:rFonts w:cs="Arial"/>
                <w:szCs w:val="18"/>
                <w:lang w:eastAsia="ja-JP"/>
              </w:rPr>
              <w:t>2160</w:t>
            </w:r>
          </w:p>
        </w:tc>
        <w:tc>
          <w:tcPr>
            <w:tcW w:w="851" w:type="dxa"/>
            <w:gridSpan w:val="2"/>
            <w:shd w:val="clear" w:color="auto" w:fill="FFFFFF" w:themeFill="background1"/>
          </w:tcPr>
          <w:p>
            <w:pPr>
              <w:pStyle w:val="52"/>
              <w:keepNext w:val="0"/>
              <w:keepLines w:val="0"/>
              <w:rPr>
                <w:rFonts w:cs="Arial"/>
              </w:rPr>
            </w:pPr>
            <w:r>
              <w:rPr>
                <w:rFonts w:cs="Arial"/>
                <w:szCs w:val="18"/>
                <w:lang w:eastAsia="ja-JP"/>
              </w:rPr>
              <w:t>22.3</w:t>
            </w:r>
          </w:p>
        </w:tc>
        <w:tc>
          <w:tcPr>
            <w:tcW w:w="1274" w:type="dxa"/>
            <w:gridSpan w:val="2"/>
            <w:shd w:val="clear" w:color="auto" w:fill="FFFFFF" w:themeFill="background1"/>
          </w:tcPr>
          <w:p>
            <w:pPr>
              <w:pStyle w:val="52"/>
              <w:keepNext w:val="0"/>
              <w:keepLines w:val="0"/>
            </w:pPr>
            <w:r>
              <w:rPr>
                <w:rFonts w:cs="Arial"/>
                <w:szCs w:val="18"/>
                <w:lang w:eastAsia="ja-JP"/>
              </w:rPr>
              <w:t>IMD4</w:t>
            </w:r>
            <w:r>
              <w:rPr>
                <w:rFonts w:cs="Arial"/>
                <w:szCs w:val="18"/>
                <w:vertAlign w:val="superscript"/>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pPr>
          </w:p>
        </w:tc>
        <w:tc>
          <w:tcPr>
            <w:tcW w:w="851" w:type="dxa"/>
            <w:gridSpan w:val="2"/>
            <w:tcBorders>
              <w:bottom w:val="single" w:color="auto" w:sz="4" w:space="0"/>
            </w:tcBorders>
            <w:shd w:val="clear" w:color="auto" w:fill="FFFFFF" w:themeFill="background1"/>
          </w:tcPr>
          <w:p>
            <w:pPr>
              <w:pStyle w:val="52"/>
              <w:keepNext w:val="0"/>
              <w:keepLines w:val="0"/>
            </w:pPr>
            <w:r>
              <w:rPr>
                <w:rFonts w:cs="Arial"/>
                <w:szCs w:val="18"/>
                <w:lang w:eastAsia="ja-JP"/>
              </w:rPr>
              <w:t>n77</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szCs w:val="18"/>
                <w:lang w:eastAsia="ja-JP"/>
              </w:rPr>
              <w:t>3540</w:t>
            </w:r>
          </w:p>
        </w:tc>
        <w:tc>
          <w:tcPr>
            <w:tcW w:w="992" w:type="dxa"/>
            <w:gridSpan w:val="3"/>
            <w:tcBorders>
              <w:bottom w:val="single" w:color="auto" w:sz="4" w:space="0"/>
            </w:tcBorders>
            <w:shd w:val="clear" w:color="auto" w:fill="FFFFFF" w:themeFill="background1"/>
            <w:noWrap/>
          </w:tcPr>
          <w:p>
            <w:pPr>
              <w:pStyle w:val="52"/>
              <w:keepNext w:val="0"/>
              <w:keepLines w:val="0"/>
            </w:pPr>
            <w:r>
              <w:rPr>
                <w:rFonts w:hint="eastAsia" w:cs="Arial"/>
                <w:szCs w:val="18"/>
                <w:lang w:eastAsia="ja-JP"/>
              </w:rPr>
              <w:t>10</w:t>
            </w:r>
          </w:p>
        </w:tc>
        <w:tc>
          <w:tcPr>
            <w:tcW w:w="850" w:type="dxa"/>
            <w:gridSpan w:val="2"/>
            <w:tcBorders>
              <w:bottom w:val="single" w:color="auto" w:sz="4" w:space="0"/>
            </w:tcBorders>
            <w:shd w:val="clear" w:color="auto" w:fill="FFFFFF" w:themeFill="background1"/>
            <w:noWrap/>
          </w:tcPr>
          <w:p>
            <w:pPr>
              <w:pStyle w:val="52"/>
              <w:keepNext w:val="0"/>
              <w:keepLines w:val="0"/>
            </w:pPr>
            <w:r>
              <w:rPr>
                <w:rFonts w:hint="eastAsia" w:cs="Arial"/>
                <w:szCs w:val="18"/>
                <w:lang w:eastAsia="ja-JP"/>
              </w:rPr>
              <w:t>50</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szCs w:val="18"/>
                <w:lang w:eastAsia="ja-JP"/>
              </w:rPr>
              <w:t>3</w:t>
            </w:r>
            <w:r>
              <w:rPr>
                <w:rFonts w:hint="eastAsia" w:cs="Arial"/>
                <w:szCs w:val="18"/>
                <w:lang w:eastAsia="ja-JP"/>
              </w:rPr>
              <w:t>540</w:t>
            </w:r>
          </w:p>
        </w:tc>
        <w:tc>
          <w:tcPr>
            <w:tcW w:w="851" w:type="dxa"/>
            <w:gridSpan w:val="2"/>
            <w:tcBorders>
              <w:bottom w:val="single" w:color="auto" w:sz="4" w:space="0"/>
            </w:tcBorders>
            <w:shd w:val="clear" w:color="auto" w:fill="FFFFFF" w:themeFill="background1"/>
          </w:tcPr>
          <w:p>
            <w:pPr>
              <w:pStyle w:val="52"/>
              <w:keepNext w:val="0"/>
              <w:keepLines w:val="0"/>
              <w:rPr>
                <w:rFonts w:cs="Arial"/>
              </w:rPr>
            </w:pPr>
            <w:r>
              <w:rPr>
                <w:rFonts w:cs="Arial"/>
                <w:szCs w:val="18"/>
                <w:lang w:eastAsia="ja-JP"/>
              </w:rPr>
              <w:t>N/A</w:t>
            </w:r>
          </w:p>
        </w:tc>
        <w:tc>
          <w:tcPr>
            <w:tcW w:w="1274" w:type="dxa"/>
            <w:gridSpan w:val="2"/>
            <w:tcBorders>
              <w:bottom w:val="single" w:color="auto" w:sz="4" w:space="0"/>
            </w:tcBorders>
            <w:shd w:val="clear" w:color="auto" w:fill="FFFFFF" w:themeFill="background1"/>
          </w:tcPr>
          <w:p>
            <w:pPr>
              <w:pStyle w:val="52"/>
              <w:keepNext w:val="0"/>
              <w:keepLines w:val="0"/>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r>
              <w:rPr>
                <w:lang w:eastAsia="ko-KR"/>
              </w:rPr>
              <w:t>DC_2A-66A_n78A</w:t>
            </w:r>
          </w:p>
        </w:tc>
        <w:tc>
          <w:tcPr>
            <w:tcW w:w="851" w:type="dxa"/>
            <w:gridSpan w:val="2"/>
            <w:shd w:val="clear" w:color="auto" w:fill="FFFFFF" w:themeFill="background1"/>
          </w:tcPr>
          <w:p>
            <w:pPr>
              <w:pStyle w:val="52"/>
              <w:keepNext w:val="0"/>
              <w:keepLines w:val="0"/>
            </w:pPr>
            <w:r>
              <w:rPr>
                <w:szCs w:val="18"/>
              </w:rPr>
              <w:t>2</w:t>
            </w:r>
          </w:p>
        </w:tc>
        <w:tc>
          <w:tcPr>
            <w:tcW w:w="1275" w:type="dxa"/>
            <w:gridSpan w:val="2"/>
            <w:shd w:val="clear" w:color="auto" w:fill="FFFFFF" w:themeFill="background1"/>
            <w:noWrap/>
          </w:tcPr>
          <w:p>
            <w:pPr>
              <w:pStyle w:val="52"/>
              <w:keepNext w:val="0"/>
              <w:keepLines w:val="0"/>
            </w:pPr>
            <w:r>
              <w:rPr>
                <w:rFonts w:cs="Arial"/>
                <w:szCs w:val="18"/>
                <w:lang w:eastAsia="fi-FI"/>
              </w:rPr>
              <w:t>1880</w:t>
            </w:r>
          </w:p>
        </w:tc>
        <w:tc>
          <w:tcPr>
            <w:tcW w:w="992" w:type="dxa"/>
            <w:gridSpan w:val="3"/>
            <w:shd w:val="clear" w:color="auto" w:fill="FFFFFF" w:themeFill="background1"/>
            <w:noWrap/>
          </w:tcPr>
          <w:p>
            <w:pPr>
              <w:pStyle w:val="52"/>
              <w:keepNext w:val="0"/>
              <w:keepLines w:val="0"/>
            </w:pPr>
            <w:r>
              <w:rPr>
                <w:rFonts w:cs="Arial"/>
                <w:kern w:val="2"/>
                <w:szCs w:val="18"/>
                <w:lang w:eastAsia="ko-KR"/>
              </w:rPr>
              <w:t>5</w:t>
            </w:r>
          </w:p>
        </w:tc>
        <w:tc>
          <w:tcPr>
            <w:tcW w:w="850" w:type="dxa"/>
            <w:gridSpan w:val="2"/>
            <w:shd w:val="clear" w:color="auto" w:fill="FFFFFF" w:themeFill="background1"/>
            <w:noWrap/>
          </w:tcPr>
          <w:p>
            <w:pPr>
              <w:pStyle w:val="52"/>
              <w:keepNext w:val="0"/>
              <w:keepLines w:val="0"/>
            </w:pPr>
            <w:r>
              <w:rPr>
                <w:rFonts w:cs="Arial"/>
                <w:kern w:val="2"/>
                <w:szCs w:val="18"/>
                <w:lang w:eastAsia="ko-KR"/>
              </w:rPr>
              <w:t>25</w:t>
            </w:r>
          </w:p>
        </w:tc>
        <w:tc>
          <w:tcPr>
            <w:tcW w:w="1275" w:type="dxa"/>
            <w:gridSpan w:val="2"/>
            <w:shd w:val="clear" w:color="auto" w:fill="FFFFFF" w:themeFill="background1"/>
            <w:noWrap/>
          </w:tcPr>
          <w:p>
            <w:pPr>
              <w:pStyle w:val="52"/>
              <w:keepNext w:val="0"/>
              <w:keepLines w:val="0"/>
            </w:pPr>
            <w:r>
              <w:rPr>
                <w:rFonts w:cs="Arial"/>
                <w:szCs w:val="18"/>
                <w:lang w:eastAsia="fi-FI"/>
              </w:rPr>
              <w:t>1960</w:t>
            </w:r>
          </w:p>
        </w:tc>
        <w:tc>
          <w:tcPr>
            <w:tcW w:w="851" w:type="dxa"/>
            <w:gridSpan w:val="2"/>
            <w:shd w:val="clear" w:color="auto" w:fill="FFFFFF" w:themeFill="background1"/>
          </w:tcPr>
          <w:p>
            <w:pPr>
              <w:pStyle w:val="52"/>
              <w:keepNext w:val="0"/>
              <w:keepLines w:val="0"/>
              <w:rPr>
                <w:rFonts w:cs="Arial"/>
              </w:rPr>
            </w:pPr>
            <w:r>
              <w:rPr>
                <w:rFonts w:cs="Arial"/>
                <w:szCs w:val="18"/>
                <w:lang w:eastAsia="fi-FI"/>
              </w:rPr>
              <w:t>M/A</w:t>
            </w:r>
          </w:p>
        </w:tc>
        <w:tc>
          <w:tcPr>
            <w:tcW w:w="1274" w:type="dxa"/>
            <w:gridSpan w:val="2"/>
            <w:shd w:val="clear" w:color="auto" w:fill="FFFFFF" w:themeFill="background1"/>
          </w:tcPr>
          <w:p>
            <w:pPr>
              <w:pStyle w:val="52"/>
              <w:keepNext w:val="0"/>
              <w:keepLines w:val="0"/>
            </w:pPr>
            <w:r>
              <w:rPr>
                <w:rFonts w:cs="Arial"/>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rFonts w:hint="eastAsia"/>
              </w:rPr>
              <w:t>66</w:t>
            </w:r>
          </w:p>
        </w:tc>
        <w:tc>
          <w:tcPr>
            <w:tcW w:w="1275" w:type="dxa"/>
            <w:gridSpan w:val="2"/>
            <w:shd w:val="clear" w:color="auto" w:fill="FFFFFF" w:themeFill="background1"/>
            <w:noWrap/>
          </w:tcPr>
          <w:p>
            <w:pPr>
              <w:pStyle w:val="52"/>
              <w:keepNext w:val="0"/>
              <w:keepLines w:val="0"/>
            </w:pPr>
            <w:r>
              <w:rPr>
                <w:rFonts w:cs="Arial"/>
                <w:szCs w:val="18"/>
                <w:lang w:eastAsia="fi-FI"/>
              </w:rPr>
              <w:t>1740</w:t>
            </w:r>
          </w:p>
        </w:tc>
        <w:tc>
          <w:tcPr>
            <w:tcW w:w="992" w:type="dxa"/>
            <w:gridSpan w:val="3"/>
            <w:shd w:val="clear" w:color="auto" w:fill="FFFFFF" w:themeFill="background1"/>
            <w:noWrap/>
          </w:tcPr>
          <w:p>
            <w:pPr>
              <w:pStyle w:val="52"/>
              <w:keepNext w:val="0"/>
              <w:keepLines w:val="0"/>
            </w:pPr>
            <w:r>
              <w:rPr>
                <w:rFonts w:cs="Arial"/>
                <w:szCs w:val="18"/>
                <w:lang w:eastAsia="fi-FI"/>
              </w:rPr>
              <w:t>5</w:t>
            </w:r>
          </w:p>
        </w:tc>
        <w:tc>
          <w:tcPr>
            <w:tcW w:w="850" w:type="dxa"/>
            <w:gridSpan w:val="2"/>
            <w:shd w:val="clear" w:color="auto" w:fill="FFFFFF" w:themeFill="background1"/>
            <w:noWrap/>
          </w:tcPr>
          <w:p>
            <w:pPr>
              <w:pStyle w:val="52"/>
              <w:keepNext w:val="0"/>
              <w:keepLines w:val="0"/>
            </w:pPr>
            <w:r>
              <w:rPr>
                <w:rFonts w:cs="Arial"/>
                <w:szCs w:val="18"/>
                <w:lang w:eastAsia="fi-FI"/>
              </w:rPr>
              <w:t>25</w:t>
            </w:r>
          </w:p>
        </w:tc>
        <w:tc>
          <w:tcPr>
            <w:tcW w:w="1275" w:type="dxa"/>
            <w:gridSpan w:val="2"/>
            <w:shd w:val="clear" w:color="auto" w:fill="FFFFFF" w:themeFill="background1"/>
            <w:noWrap/>
          </w:tcPr>
          <w:p>
            <w:pPr>
              <w:pStyle w:val="52"/>
              <w:keepNext w:val="0"/>
              <w:keepLines w:val="0"/>
            </w:pPr>
            <w:r>
              <w:rPr>
                <w:rFonts w:cs="Arial"/>
                <w:szCs w:val="18"/>
                <w:lang w:eastAsia="fi-FI"/>
              </w:rPr>
              <w:t>2140</w:t>
            </w:r>
          </w:p>
        </w:tc>
        <w:tc>
          <w:tcPr>
            <w:tcW w:w="851" w:type="dxa"/>
            <w:gridSpan w:val="2"/>
            <w:shd w:val="clear" w:color="auto" w:fill="FFFFFF" w:themeFill="background1"/>
          </w:tcPr>
          <w:p>
            <w:pPr>
              <w:pStyle w:val="52"/>
              <w:keepNext w:val="0"/>
              <w:keepLines w:val="0"/>
              <w:rPr>
                <w:rFonts w:cs="Arial"/>
              </w:rPr>
            </w:pPr>
            <w:r>
              <w:rPr>
                <w:rFonts w:cs="Arial"/>
                <w:szCs w:val="18"/>
                <w:lang w:eastAsia="fi-FI"/>
              </w:rPr>
              <w:t>21.1</w:t>
            </w:r>
          </w:p>
        </w:tc>
        <w:tc>
          <w:tcPr>
            <w:tcW w:w="1274" w:type="dxa"/>
            <w:gridSpan w:val="2"/>
            <w:shd w:val="clear" w:color="auto" w:fill="FFFFFF" w:themeFill="background1"/>
          </w:tcPr>
          <w:p>
            <w:pPr>
              <w:pStyle w:val="52"/>
              <w:keepNext w:val="0"/>
              <w:keepLines w:val="0"/>
            </w:pPr>
            <w:r>
              <w:rPr>
                <w:rFonts w:cs="Arial"/>
                <w:szCs w:val="18"/>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t>n78</w:t>
            </w:r>
          </w:p>
        </w:tc>
        <w:tc>
          <w:tcPr>
            <w:tcW w:w="1275" w:type="dxa"/>
            <w:gridSpan w:val="2"/>
            <w:shd w:val="clear" w:color="auto" w:fill="auto"/>
            <w:noWrap/>
          </w:tcPr>
          <w:p>
            <w:pPr>
              <w:pStyle w:val="52"/>
              <w:keepNext w:val="0"/>
              <w:keepLines w:val="0"/>
            </w:pPr>
            <w:r>
              <w:rPr>
                <w:rFonts w:cs="Arial"/>
                <w:szCs w:val="18"/>
                <w:lang w:eastAsia="fi-FI"/>
              </w:rPr>
              <w:t>3500</w:t>
            </w:r>
          </w:p>
        </w:tc>
        <w:tc>
          <w:tcPr>
            <w:tcW w:w="992" w:type="dxa"/>
            <w:gridSpan w:val="3"/>
            <w:shd w:val="clear" w:color="auto" w:fill="auto"/>
            <w:noWrap/>
          </w:tcPr>
          <w:p>
            <w:pPr>
              <w:pStyle w:val="52"/>
              <w:keepNext w:val="0"/>
              <w:keepLines w:val="0"/>
            </w:pPr>
            <w:r>
              <w:rPr>
                <w:rFonts w:cs="Arial"/>
                <w:szCs w:val="18"/>
                <w:lang w:eastAsia="ko-KR"/>
              </w:rPr>
              <w:t>10</w:t>
            </w:r>
          </w:p>
        </w:tc>
        <w:tc>
          <w:tcPr>
            <w:tcW w:w="850" w:type="dxa"/>
            <w:gridSpan w:val="2"/>
            <w:shd w:val="clear" w:color="auto" w:fill="auto"/>
            <w:noWrap/>
          </w:tcPr>
          <w:p>
            <w:pPr>
              <w:pStyle w:val="52"/>
              <w:keepNext w:val="0"/>
              <w:keepLines w:val="0"/>
            </w:pPr>
            <w:r>
              <w:rPr>
                <w:rFonts w:cs="Arial"/>
                <w:szCs w:val="18"/>
                <w:lang w:eastAsia="ko-KR"/>
              </w:rPr>
              <w:t>50</w:t>
            </w:r>
          </w:p>
        </w:tc>
        <w:tc>
          <w:tcPr>
            <w:tcW w:w="1275" w:type="dxa"/>
            <w:gridSpan w:val="2"/>
            <w:shd w:val="clear" w:color="auto" w:fill="auto"/>
            <w:noWrap/>
          </w:tcPr>
          <w:p>
            <w:pPr>
              <w:pStyle w:val="52"/>
              <w:keepNext w:val="0"/>
              <w:keepLines w:val="0"/>
            </w:pPr>
            <w:r>
              <w:rPr>
                <w:rFonts w:cs="Arial"/>
                <w:szCs w:val="18"/>
                <w:lang w:eastAsia="fi-FI"/>
              </w:rPr>
              <w:t>3500</w:t>
            </w:r>
          </w:p>
        </w:tc>
        <w:tc>
          <w:tcPr>
            <w:tcW w:w="851" w:type="dxa"/>
            <w:gridSpan w:val="2"/>
            <w:shd w:val="clear" w:color="auto" w:fill="auto"/>
          </w:tcPr>
          <w:p>
            <w:pPr>
              <w:pStyle w:val="52"/>
              <w:keepNext w:val="0"/>
              <w:keepLines w:val="0"/>
              <w:rPr>
                <w:rFonts w:cs="Arial"/>
              </w:rPr>
            </w:pPr>
            <w:r>
              <w:rPr>
                <w:rFonts w:cs="Arial"/>
                <w:szCs w:val="18"/>
                <w:lang w:eastAsia="fi-FI"/>
              </w:rPr>
              <w:t>N/A</w:t>
            </w:r>
          </w:p>
        </w:tc>
        <w:tc>
          <w:tcPr>
            <w:tcW w:w="1274" w:type="dxa"/>
            <w:gridSpan w:val="2"/>
            <w:shd w:val="clear" w:color="auto" w:fill="auto"/>
          </w:tcPr>
          <w:p>
            <w:pPr>
              <w:pStyle w:val="52"/>
              <w:keepNext w:val="0"/>
              <w:keepLines w:val="0"/>
            </w:pPr>
            <w:r>
              <w:rPr>
                <w:rFonts w:cs="Arial"/>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szCs w:val="18"/>
              </w:rPr>
              <w:t>2</w:t>
            </w:r>
          </w:p>
        </w:tc>
        <w:tc>
          <w:tcPr>
            <w:tcW w:w="1275" w:type="dxa"/>
            <w:gridSpan w:val="2"/>
            <w:shd w:val="clear" w:color="auto" w:fill="auto"/>
            <w:noWrap/>
          </w:tcPr>
          <w:p>
            <w:pPr>
              <w:pStyle w:val="52"/>
              <w:keepNext w:val="0"/>
              <w:keepLines w:val="0"/>
            </w:pPr>
            <w:r>
              <w:rPr>
                <w:rFonts w:cs="Arial"/>
                <w:szCs w:val="18"/>
                <w:lang w:eastAsia="fi-FI"/>
              </w:rPr>
              <w:t>1880</w:t>
            </w:r>
          </w:p>
        </w:tc>
        <w:tc>
          <w:tcPr>
            <w:tcW w:w="992" w:type="dxa"/>
            <w:gridSpan w:val="3"/>
            <w:shd w:val="clear" w:color="auto" w:fill="auto"/>
            <w:noWrap/>
          </w:tcPr>
          <w:p>
            <w:pPr>
              <w:pStyle w:val="52"/>
              <w:keepNext w:val="0"/>
              <w:keepLines w:val="0"/>
            </w:pPr>
            <w:r>
              <w:rPr>
                <w:rFonts w:cs="Arial"/>
                <w:szCs w:val="18"/>
                <w:lang w:eastAsia="fi-FI"/>
              </w:rPr>
              <w:t>5</w:t>
            </w:r>
          </w:p>
        </w:tc>
        <w:tc>
          <w:tcPr>
            <w:tcW w:w="850" w:type="dxa"/>
            <w:gridSpan w:val="2"/>
            <w:shd w:val="clear" w:color="auto" w:fill="auto"/>
            <w:noWrap/>
          </w:tcPr>
          <w:p>
            <w:pPr>
              <w:pStyle w:val="52"/>
              <w:keepNext w:val="0"/>
              <w:keepLines w:val="0"/>
            </w:pPr>
            <w:r>
              <w:rPr>
                <w:rFonts w:cs="Arial"/>
                <w:kern w:val="2"/>
                <w:szCs w:val="18"/>
                <w:lang w:eastAsia="ko-KR"/>
              </w:rPr>
              <w:t>25</w:t>
            </w:r>
          </w:p>
        </w:tc>
        <w:tc>
          <w:tcPr>
            <w:tcW w:w="1275" w:type="dxa"/>
            <w:gridSpan w:val="2"/>
            <w:shd w:val="clear" w:color="auto" w:fill="auto"/>
            <w:noWrap/>
          </w:tcPr>
          <w:p>
            <w:pPr>
              <w:pStyle w:val="52"/>
              <w:keepNext w:val="0"/>
              <w:keepLines w:val="0"/>
            </w:pPr>
            <w:r>
              <w:rPr>
                <w:rFonts w:cs="Arial"/>
                <w:kern w:val="2"/>
                <w:szCs w:val="18"/>
                <w:lang w:eastAsia="ko-KR"/>
              </w:rPr>
              <w:t>1960</w:t>
            </w:r>
          </w:p>
        </w:tc>
        <w:tc>
          <w:tcPr>
            <w:tcW w:w="851" w:type="dxa"/>
            <w:gridSpan w:val="2"/>
            <w:shd w:val="clear" w:color="auto" w:fill="auto"/>
          </w:tcPr>
          <w:p>
            <w:pPr>
              <w:pStyle w:val="52"/>
              <w:keepNext w:val="0"/>
              <w:keepLines w:val="0"/>
              <w:rPr>
                <w:rFonts w:cs="Arial"/>
              </w:rPr>
            </w:pPr>
            <w:r>
              <w:rPr>
                <w:rFonts w:cs="Arial"/>
                <w:szCs w:val="18"/>
                <w:lang w:eastAsia="fi-FI"/>
              </w:rPr>
              <w:t>37.6</w:t>
            </w:r>
          </w:p>
        </w:tc>
        <w:tc>
          <w:tcPr>
            <w:tcW w:w="1274" w:type="dxa"/>
            <w:gridSpan w:val="2"/>
            <w:shd w:val="clear" w:color="auto" w:fill="auto"/>
          </w:tcPr>
          <w:p>
            <w:pPr>
              <w:pStyle w:val="52"/>
              <w:keepNext w:val="0"/>
              <w:keepLines w:val="0"/>
            </w:pPr>
            <w:r>
              <w:rPr>
                <w:rFonts w:cs="Arial"/>
                <w:kern w:val="2"/>
                <w:szCs w:val="18"/>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rFonts w:hint="eastAsia"/>
              </w:rPr>
              <w:t>66</w:t>
            </w:r>
          </w:p>
        </w:tc>
        <w:tc>
          <w:tcPr>
            <w:tcW w:w="1275" w:type="dxa"/>
            <w:gridSpan w:val="2"/>
            <w:shd w:val="clear" w:color="auto" w:fill="auto"/>
            <w:noWrap/>
          </w:tcPr>
          <w:p>
            <w:pPr>
              <w:pStyle w:val="52"/>
              <w:keepNext w:val="0"/>
              <w:keepLines w:val="0"/>
            </w:pPr>
            <w:r>
              <w:rPr>
                <w:rFonts w:cs="Arial"/>
                <w:szCs w:val="18"/>
                <w:lang w:eastAsia="fi-FI"/>
              </w:rPr>
              <w:t>1760</w:t>
            </w:r>
          </w:p>
        </w:tc>
        <w:tc>
          <w:tcPr>
            <w:tcW w:w="992" w:type="dxa"/>
            <w:gridSpan w:val="3"/>
            <w:shd w:val="clear" w:color="auto" w:fill="auto"/>
            <w:noWrap/>
          </w:tcPr>
          <w:p>
            <w:pPr>
              <w:pStyle w:val="52"/>
              <w:keepNext w:val="0"/>
              <w:keepLines w:val="0"/>
            </w:pPr>
            <w:r>
              <w:rPr>
                <w:rFonts w:cs="Arial"/>
                <w:szCs w:val="18"/>
                <w:lang w:eastAsia="fi-FI"/>
              </w:rPr>
              <w:t>5</w:t>
            </w:r>
          </w:p>
        </w:tc>
        <w:tc>
          <w:tcPr>
            <w:tcW w:w="850" w:type="dxa"/>
            <w:gridSpan w:val="2"/>
            <w:shd w:val="clear" w:color="auto" w:fill="auto"/>
            <w:noWrap/>
          </w:tcPr>
          <w:p>
            <w:pPr>
              <w:pStyle w:val="52"/>
              <w:keepNext w:val="0"/>
              <w:keepLines w:val="0"/>
            </w:pPr>
            <w:r>
              <w:rPr>
                <w:rFonts w:cs="Arial"/>
                <w:kern w:val="2"/>
                <w:szCs w:val="18"/>
                <w:lang w:eastAsia="ko-KR"/>
              </w:rPr>
              <w:t>25</w:t>
            </w:r>
          </w:p>
        </w:tc>
        <w:tc>
          <w:tcPr>
            <w:tcW w:w="1275" w:type="dxa"/>
            <w:gridSpan w:val="2"/>
            <w:shd w:val="clear" w:color="auto" w:fill="auto"/>
            <w:noWrap/>
          </w:tcPr>
          <w:p>
            <w:pPr>
              <w:pStyle w:val="52"/>
              <w:keepNext w:val="0"/>
              <w:keepLines w:val="0"/>
            </w:pPr>
            <w:r>
              <w:rPr>
                <w:rFonts w:cs="Arial"/>
                <w:kern w:val="2"/>
                <w:szCs w:val="18"/>
                <w:lang w:eastAsia="ko-KR"/>
              </w:rPr>
              <w:t>2160</w:t>
            </w:r>
          </w:p>
        </w:tc>
        <w:tc>
          <w:tcPr>
            <w:tcW w:w="851" w:type="dxa"/>
            <w:gridSpan w:val="2"/>
            <w:shd w:val="clear" w:color="auto" w:fill="auto"/>
          </w:tcPr>
          <w:p>
            <w:pPr>
              <w:pStyle w:val="52"/>
              <w:keepNext w:val="0"/>
              <w:keepLines w:val="0"/>
              <w:rPr>
                <w:rFonts w:cs="Arial"/>
              </w:rPr>
            </w:pPr>
            <w:r>
              <w:rPr>
                <w:rFonts w:cs="Arial"/>
                <w:szCs w:val="18"/>
                <w:lang w:eastAsia="fi-FI"/>
              </w:rPr>
              <w:t>N/A</w:t>
            </w:r>
          </w:p>
        </w:tc>
        <w:tc>
          <w:tcPr>
            <w:tcW w:w="1274" w:type="dxa"/>
            <w:gridSpan w:val="2"/>
            <w:shd w:val="clear" w:color="auto" w:fill="auto"/>
          </w:tcPr>
          <w:p>
            <w:pPr>
              <w:pStyle w:val="52"/>
              <w:keepNext w:val="0"/>
              <w:keepLines w:val="0"/>
            </w:pPr>
            <w:r>
              <w:rPr>
                <w:rFonts w:cs="Arial"/>
                <w:kern w:val="2"/>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t>n78</w:t>
            </w:r>
          </w:p>
        </w:tc>
        <w:tc>
          <w:tcPr>
            <w:tcW w:w="1275" w:type="dxa"/>
            <w:gridSpan w:val="2"/>
            <w:shd w:val="clear" w:color="auto" w:fill="auto"/>
            <w:noWrap/>
          </w:tcPr>
          <w:p>
            <w:pPr>
              <w:pStyle w:val="52"/>
              <w:keepNext w:val="0"/>
              <w:keepLines w:val="0"/>
            </w:pPr>
            <w:r>
              <w:rPr>
                <w:rFonts w:cs="Arial"/>
                <w:szCs w:val="18"/>
                <w:lang w:eastAsia="fi-FI"/>
              </w:rPr>
              <w:t>3720</w:t>
            </w:r>
          </w:p>
        </w:tc>
        <w:tc>
          <w:tcPr>
            <w:tcW w:w="992" w:type="dxa"/>
            <w:gridSpan w:val="3"/>
            <w:shd w:val="clear" w:color="auto" w:fill="auto"/>
            <w:noWrap/>
          </w:tcPr>
          <w:p>
            <w:pPr>
              <w:pStyle w:val="52"/>
              <w:keepNext w:val="0"/>
              <w:keepLines w:val="0"/>
            </w:pPr>
            <w:r>
              <w:rPr>
                <w:rFonts w:cs="Arial"/>
                <w:szCs w:val="18"/>
                <w:lang w:eastAsia="fi-FI"/>
              </w:rPr>
              <w:t>10</w:t>
            </w:r>
          </w:p>
        </w:tc>
        <w:tc>
          <w:tcPr>
            <w:tcW w:w="850" w:type="dxa"/>
            <w:gridSpan w:val="2"/>
            <w:shd w:val="clear" w:color="auto" w:fill="auto"/>
            <w:noWrap/>
          </w:tcPr>
          <w:p>
            <w:pPr>
              <w:pStyle w:val="52"/>
              <w:keepNext w:val="0"/>
              <w:keepLines w:val="0"/>
            </w:pPr>
            <w:r>
              <w:rPr>
                <w:rFonts w:cs="Arial"/>
                <w:kern w:val="2"/>
                <w:szCs w:val="18"/>
                <w:lang w:eastAsia="ko-KR"/>
              </w:rPr>
              <w:t>50</w:t>
            </w:r>
          </w:p>
        </w:tc>
        <w:tc>
          <w:tcPr>
            <w:tcW w:w="1275" w:type="dxa"/>
            <w:gridSpan w:val="2"/>
            <w:shd w:val="clear" w:color="auto" w:fill="auto"/>
            <w:noWrap/>
          </w:tcPr>
          <w:p>
            <w:pPr>
              <w:pStyle w:val="52"/>
              <w:keepNext w:val="0"/>
              <w:keepLines w:val="0"/>
            </w:pPr>
            <w:r>
              <w:rPr>
                <w:rFonts w:cs="Arial"/>
                <w:szCs w:val="18"/>
                <w:lang w:eastAsia="fi-FI"/>
              </w:rPr>
              <w:t>3720</w:t>
            </w:r>
          </w:p>
        </w:tc>
        <w:tc>
          <w:tcPr>
            <w:tcW w:w="851" w:type="dxa"/>
            <w:gridSpan w:val="2"/>
            <w:shd w:val="clear" w:color="auto" w:fill="auto"/>
          </w:tcPr>
          <w:p>
            <w:pPr>
              <w:pStyle w:val="52"/>
              <w:keepNext w:val="0"/>
              <w:keepLines w:val="0"/>
              <w:rPr>
                <w:rFonts w:cs="Arial"/>
              </w:rPr>
            </w:pPr>
            <w:r>
              <w:rPr>
                <w:rFonts w:cs="Arial"/>
                <w:szCs w:val="18"/>
                <w:lang w:eastAsia="fi-FI"/>
              </w:rPr>
              <w:t>N/A</w:t>
            </w:r>
          </w:p>
        </w:tc>
        <w:tc>
          <w:tcPr>
            <w:tcW w:w="1274" w:type="dxa"/>
            <w:gridSpan w:val="2"/>
            <w:shd w:val="clear" w:color="auto" w:fill="auto"/>
          </w:tcPr>
          <w:p>
            <w:pPr>
              <w:pStyle w:val="52"/>
              <w:keepNext w:val="0"/>
              <w:keepLines w:val="0"/>
            </w:pPr>
            <w:r>
              <w:rPr>
                <w:rFonts w:cs="Arial"/>
                <w:kern w:val="2"/>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rFonts w:cs="Arial"/>
                <w:szCs w:val="18"/>
                <w:lang w:eastAsia="fi-FI"/>
              </w:rPr>
              <w:t>2</w:t>
            </w:r>
          </w:p>
        </w:tc>
        <w:tc>
          <w:tcPr>
            <w:tcW w:w="1275" w:type="dxa"/>
            <w:gridSpan w:val="2"/>
            <w:shd w:val="clear" w:color="auto" w:fill="auto"/>
            <w:noWrap/>
          </w:tcPr>
          <w:p>
            <w:pPr>
              <w:pStyle w:val="52"/>
              <w:keepNext w:val="0"/>
              <w:keepLines w:val="0"/>
            </w:pPr>
            <w:r>
              <w:rPr>
                <w:rFonts w:cs="Arial"/>
                <w:szCs w:val="18"/>
                <w:lang w:eastAsia="fi-FI"/>
              </w:rPr>
              <w:t>1860</w:t>
            </w:r>
          </w:p>
        </w:tc>
        <w:tc>
          <w:tcPr>
            <w:tcW w:w="992" w:type="dxa"/>
            <w:gridSpan w:val="3"/>
            <w:shd w:val="clear" w:color="auto" w:fill="auto"/>
            <w:noWrap/>
          </w:tcPr>
          <w:p>
            <w:pPr>
              <w:pStyle w:val="52"/>
              <w:keepNext w:val="0"/>
              <w:keepLines w:val="0"/>
            </w:pPr>
            <w:r>
              <w:rPr>
                <w:rFonts w:cs="Arial"/>
                <w:szCs w:val="18"/>
                <w:lang w:eastAsia="fi-FI"/>
              </w:rPr>
              <w:t>5</w:t>
            </w:r>
          </w:p>
        </w:tc>
        <w:tc>
          <w:tcPr>
            <w:tcW w:w="850" w:type="dxa"/>
            <w:gridSpan w:val="2"/>
            <w:shd w:val="clear" w:color="auto" w:fill="auto"/>
            <w:noWrap/>
          </w:tcPr>
          <w:p>
            <w:pPr>
              <w:pStyle w:val="52"/>
              <w:keepNext w:val="0"/>
              <w:keepLines w:val="0"/>
            </w:pPr>
            <w:r>
              <w:rPr>
                <w:rFonts w:cs="Arial"/>
                <w:kern w:val="2"/>
                <w:szCs w:val="18"/>
                <w:lang w:eastAsia="ko-KR"/>
              </w:rPr>
              <w:t>25</w:t>
            </w:r>
          </w:p>
        </w:tc>
        <w:tc>
          <w:tcPr>
            <w:tcW w:w="1275" w:type="dxa"/>
            <w:gridSpan w:val="2"/>
            <w:shd w:val="clear" w:color="auto" w:fill="auto"/>
            <w:noWrap/>
          </w:tcPr>
          <w:p>
            <w:pPr>
              <w:pStyle w:val="52"/>
              <w:keepNext w:val="0"/>
              <w:keepLines w:val="0"/>
            </w:pPr>
            <w:r>
              <w:rPr>
                <w:rFonts w:cs="Arial"/>
                <w:kern w:val="2"/>
                <w:szCs w:val="18"/>
                <w:lang w:eastAsia="ko-KR"/>
              </w:rPr>
              <w:t>1940</w:t>
            </w:r>
          </w:p>
        </w:tc>
        <w:tc>
          <w:tcPr>
            <w:tcW w:w="851" w:type="dxa"/>
            <w:gridSpan w:val="2"/>
            <w:shd w:val="clear" w:color="auto" w:fill="auto"/>
          </w:tcPr>
          <w:p>
            <w:pPr>
              <w:pStyle w:val="52"/>
              <w:keepNext w:val="0"/>
              <w:keepLines w:val="0"/>
              <w:rPr>
                <w:rFonts w:cs="Arial"/>
              </w:rPr>
            </w:pPr>
            <w:r>
              <w:rPr>
                <w:rFonts w:cs="Arial"/>
                <w:szCs w:val="18"/>
                <w:lang w:eastAsia="fi-FI"/>
              </w:rPr>
              <w:t>19.8</w:t>
            </w:r>
          </w:p>
        </w:tc>
        <w:tc>
          <w:tcPr>
            <w:tcW w:w="1274" w:type="dxa"/>
            <w:gridSpan w:val="2"/>
            <w:shd w:val="clear" w:color="auto" w:fill="auto"/>
          </w:tcPr>
          <w:p>
            <w:pPr>
              <w:pStyle w:val="52"/>
              <w:keepNext w:val="0"/>
              <w:keepLines w:val="0"/>
            </w:pPr>
            <w:r>
              <w:rPr>
                <w:rFonts w:cs="Arial"/>
                <w:kern w:val="2"/>
                <w:szCs w:val="18"/>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rFonts w:cs="Arial"/>
                <w:szCs w:val="18"/>
                <w:lang w:eastAsia="fi-FI"/>
              </w:rPr>
              <w:t>66</w:t>
            </w:r>
          </w:p>
        </w:tc>
        <w:tc>
          <w:tcPr>
            <w:tcW w:w="1275" w:type="dxa"/>
            <w:gridSpan w:val="2"/>
            <w:shd w:val="clear" w:color="auto" w:fill="auto"/>
            <w:noWrap/>
          </w:tcPr>
          <w:p>
            <w:pPr>
              <w:pStyle w:val="52"/>
              <w:keepNext w:val="0"/>
              <w:keepLines w:val="0"/>
            </w:pPr>
            <w:r>
              <w:rPr>
                <w:rFonts w:cs="Arial"/>
                <w:szCs w:val="18"/>
                <w:lang w:eastAsia="fi-FI"/>
              </w:rPr>
              <w:t>1775</w:t>
            </w:r>
          </w:p>
        </w:tc>
        <w:tc>
          <w:tcPr>
            <w:tcW w:w="992" w:type="dxa"/>
            <w:gridSpan w:val="3"/>
            <w:shd w:val="clear" w:color="auto" w:fill="auto"/>
            <w:noWrap/>
          </w:tcPr>
          <w:p>
            <w:pPr>
              <w:pStyle w:val="52"/>
              <w:keepNext w:val="0"/>
              <w:keepLines w:val="0"/>
            </w:pPr>
            <w:r>
              <w:rPr>
                <w:rFonts w:cs="Arial"/>
                <w:szCs w:val="18"/>
                <w:lang w:eastAsia="fi-FI"/>
              </w:rPr>
              <w:t>5</w:t>
            </w:r>
          </w:p>
        </w:tc>
        <w:tc>
          <w:tcPr>
            <w:tcW w:w="850" w:type="dxa"/>
            <w:gridSpan w:val="2"/>
            <w:shd w:val="clear" w:color="auto" w:fill="auto"/>
            <w:noWrap/>
          </w:tcPr>
          <w:p>
            <w:pPr>
              <w:pStyle w:val="52"/>
              <w:keepNext w:val="0"/>
              <w:keepLines w:val="0"/>
            </w:pPr>
            <w:r>
              <w:rPr>
                <w:rFonts w:cs="Arial"/>
                <w:kern w:val="2"/>
                <w:szCs w:val="18"/>
                <w:lang w:eastAsia="ko-KR"/>
              </w:rPr>
              <w:t>25</w:t>
            </w:r>
          </w:p>
        </w:tc>
        <w:tc>
          <w:tcPr>
            <w:tcW w:w="1275" w:type="dxa"/>
            <w:gridSpan w:val="2"/>
            <w:shd w:val="clear" w:color="auto" w:fill="auto"/>
            <w:noWrap/>
          </w:tcPr>
          <w:p>
            <w:pPr>
              <w:pStyle w:val="52"/>
              <w:keepNext w:val="0"/>
              <w:keepLines w:val="0"/>
            </w:pPr>
            <w:r>
              <w:rPr>
                <w:rFonts w:cs="Arial"/>
                <w:kern w:val="2"/>
                <w:szCs w:val="18"/>
                <w:lang w:eastAsia="ko-KR"/>
              </w:rPr>
              <w:t>2195</w:t>
            </w:r>
          </w:p>
        </w:tc>
        <w:tc>
          <w:tcPr>
            <w:tcW w:w="851" w:type="dxa"/>
            <w:gridSpan w:val="2"/>
            <w:shd w:val="clear" w:color="auto" w:fill="auto"/>
          </w:tcPr>
          <w:p>
            <w:pPr>
              <w:pStyle w:val="52"/>
              <w:keepNext w:val="0"/>
              <w:keepLines w:val="0"/>
              <w:rPr>
                <w:rFonts w:cs="Arial"/>
              </w:rPr>
            </w:pPr>
            <w:r>
              <w:rPr>
                <w:rFonts w:cs="Arial"/>
                <w:szCs w:val="18"/>
                <w:lang w:eastAsia="fi-FI"/>
              </w:rPr>
              <w:t>N/A</w:t>
            </w:r>
          </w:p>
        </w:tc>
        <w:tc>
          <w:tcPr>
            <w:tcW w:w="1274" w:type="dxa"/>
            <w:gridSpan w:val="2"/>
            <w:shd w:val="clear" w:color="auto" w:fill="auto"/>
          </w:tcPr>
          <w:p>
            <w:pPr>
              <w:pStyle w:val="52"/>
              <w:keepNext w:val="0"/>
              <w:keepLines w:val="0"/>
            </w:pPr>
            <w:r>
              <w:rPr>
                <w:rFonts w:cs="Arial"/>
                <w:kern w:val="2"/>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rFonts w:cs="Arial"/>
                <w:szCs w:val="18"/>
                <w:lang w:eastAsia="fi-FI"/>
              </w:rPr>
              <w:t>n78</w:t>
            </w:r>
          </w:p>
        </w:tc>
        <w:tc>
          <w:tcPr>
            <w:tcW w:w="1275" w:type="dxa"/>
            <w:gridSpan w:val="2"/>
            <w:shd w:val="clear" w:color="auto" w:fill="auto"/>
            <w:noWrap/>
          </w:tcPr>
          <w:p>
            <w:pPr>
              <w:pStyle w:val="52"/>
              <w:keepNext w:val="0"/>
              <w:keepLines w:val="0"/>
            </w:pPr>
            <w:r>
              <w:rPr>
                <w:rFonts w:cs="Arial"/>
                <w:szCs w:val="18"/>
                <w:lang w:eastAsia="fi-FI"/>
              </w:rPr>
              <w:t>3385</w:t>
            </w:r>
          </w:p>
        </w:tc>
        <w:tc>
          <w:tcPr>
            <w:tcW w:w="992" w:type="dxa"/>
            <w:gridSpan w:val="3"/>
            <w:shd w:val="clear" w:color="auto" w:fill="auto"/>
            <w:noWrap/>
          </w:tcPr>
          <w:p>
            <w:pPr>
              <w:pStyle w:val="52"/>
              <w:keepNext w:val="0"/>
              <w:keepLines w:val="0"/>
            </w:pPr>
            <w:r>
              <w:rPr>
                <w:rFonts w:cs="Arial"/>
                <w:szCs w:val="18"/>
                <w:lang w:eastAsia="fi-FI"/>
              </w:rPr>
              <w:t>10</w:t>
            </w:r>
          </w:p>
        </w:tc>
        <w:tc>
          <w:tcPr>
            <w:tcW w:w="850" w:type="dxa"/>
            <w:gridSpan w:val="2"/>
            <w:shd w:val="clear" w:color="auto" w:fill="auto"/>
            <w:noWrap/>
          </w:tcPr>
          <w:p>
            <w:pPr>
              <w:pStyle w:val="52"/>
              <w:keepNext w:val="0"/>
              <w:keepLines w:val="0"/>
            </w:pPr>
            <w:r>
              <w:rPr>
                <w:rFonts w:cs="Arial"/>
                <w:kern w:val="2"/>
                <w:szCs w:val="18"/>
                <w:lang w:eastAsia="ko-KR"/>
              </w:rPr>
              <w:t>50</w:t>
            </w:r>
          </w:p>
        </w:tc>
        <w:tc>
          <w:tcPr>
            <w:tcW w:w="1275" w:type="dxa"/>
            <w:gridSpan w:val="2"/>
            <w:shd w:val="clear" w:color="auto" w:fill="auto"/>
            <w:noWrap/>
          </w:tcPr>
          <w:p>
            <w:pPr>
              <w:pStyle w:val="52"/>
              <w:keepNext w:val="0"/>
              <w:keepLines w:val="0"/>
            </w:pPr>
            <w:r>
              <w:rPr>
                <w:rFonts w:cs="Arial"/>
                <w:szCs w:val="18"/>
                <w:lang w:eastAsia="fi-FI"/>
              </w:rPr>
              <w:t>3385</w:t>
            </w:r>
          </w:p>
        </w:tc>
        <w:tc>
          <w:tcPr>
            <w:tcW w:w="851" w:type="dxa"/>
            <w:gridSpan w:val="2"/>
            <w:shd w:val="clear" w:color="auto" w:fill="auto"/>
          </w:tcPr>
          <w:p>
            <w:pPr>
              <w:pStyle w:val="52"/>
              <w:keepNext w:val="0"/>
              <w:keepLines w:val="0"/>
              <w:rPr>
                <w:rFonts w:cs="Arial"/>
              </w:rPr>
            </w:pPr>
            <w:r>
              <w:rPr>
                <w:rFonts w:cs="Arial"/>
                <w:szCs w:val="18"/>
                <w:lang w:eastAsia="fi-FI"/>
              </w:rPr>
              <w:t>N/A</w:t>
            </w:r>
          </w:p>
        </w:tc>
        <w:tc>
          <w:tcPr>
            <w:tcW w:w="1274" w:type="dxa"/>
            <w:gridSpan w:val="2"/>
            <w:shd w:val="clear" w:color="auto" w:fill="auto"/>
          </w:tcPr>
          <w:p>
            <w:pPr>
              <w:pStyle w:val="52"/>
              <w:keepNext w:val="0"/>
              <w:keepLines w:val="0"/>
            </w:pPr>
            <w:r>
              <w:rPr>
                <w:rFonts w:cs="Arial"/>
                <w:kern w:val="2"/>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auto"/>
          </w:tcPr>
          <w:p>
            <w:pPr>
              <w:pStyle w:val="52"/>
              <w:keepNext w:val="0"/>
              <w:keepLines w:val="0"/>
            </w:pPr>
            <w:r>
              <w:rPr>
                <w:color w:val="000000"/>
                <w:lang w:eastAsia="zh-CN"/>
              </w:rPr>
              <w:t>2</w:t>
            </w:r>
          </w:p>
        </w:tc>
        <w:tc>
          <w:tcPr>
            <w:tcW w:w="1275" w:type="dxa"/>
            <w:gridSpan w:val="2"/>
            <w:shd w:val="clear" w:color="auto" w:fill="auto"/>
            <w:noWrap/>
          </w:tcPr>
          <w:p>
            <w:pPr>
              <w:pStyle w:val="52"/>
              <w:keepNext w:val="0"/>
              <w:keepLines w:val="0"/>
            </w:pPr>
            <w:r>
              <w:rPr>
                <w:rFonts w:cs="Arial"/>
                <w:kern w:val="2"/>
                <w:szCs w:val="24"/>
                <w:lang w:eastAsia="ko-KR"/>
              </w:rPr>
              <w:t>1880</w:t>
            </w:r>
          </w:p>
        </w:tc>
        <w:tc>
          <w:tcPr>
            <w:tcW w:w="992" w:type="dxa"/>
            <w:gridSpan w:val="3"/>
            <w:shd w:val="clear" w:color="auto" w:fill="auto"/>
            <w:noWrap/>
          </w:tcPr>
          <w:p>
            <w:pPr>
              <w:pStyle w:val="52"/>
              <w:keepNext w:val="0"/>
              <w:keepLines w:val="0"/>
            </w:pPr>
            <w:r>
              <w:rPr>
                <w:rFonts w:cs="Arial"/>
                <w:kern w:val="2"/>
                <w:szCs w:val="24"/>
                <w:lang w:eastAsia="ko-KR"/>
              </w:rPr>
              <w:t>5</w:t>
            </w:r>
          </w:p>
        </w:tc>
        <w:tc>
          <w:tcPr>
            <w:tcW w:w="850" w:type="dxa"/>
            <w:gridSpan w:val="2"/>
            <w:shd w:val="clear" w:color="auto" w:fill="auto"/>
            <w:noWrap/>
          </w:tcPr>
          <w:p>
            <w:pPr>
              <w:pStyle w:val="52"/>
              <w:keepNext w:val="0"/>
              <w:keepLines w:val="0"/>
            </w:pPr>
            <w:r>
              <w:rPr>
                <w:rFonts w:cs="Arial"/>
                <w:kern w:val="2"/>
                <w:szCs w:val="24"/>
                <w:lang w:eastAsia="ko-KR"/>
              </w:rPr>
              <w:t>25</w:t>
            </w:r>
          </w:p>
        </w:tc>
        <w:tc>
          <w:tcPr>
            <w:tcW w:w="1275" w:type="dxa"/>
            <w:gridSpan w:val="2"/>
            <w:shd w:val="clear" w:color="auto" w:fill="auto"/>
            <w:noWrap/>
          </w:tcPr>
          <w:p>
            <w:pPr>
              <w:pStyle w:val="52"/>
              <w:keepNext w:val="0"/>
              <w:keepLines w:val="0"/>
            </w:pPr>
            <w:r>
              <w:rPr>
                <w:rFonts w:cs="Arial"/>
                <w:kern w:val="2"/>
                <w:szCs w:val="24"/>
                <w:lang w:eastAsia="zh-CN"/>
              </w:rPr>
              <w:t>1960</w:t>
            </w:r>
          </w:p>
        </w:tc>
        <w:tc>
          <w:tcPr>
            <w:tcW w:w="851" w:type="dxa"/>
            <w:gridSpan w:val="2"/>
            <w:shd w:val="clear" w:color="auto" w:fill="auto"/>
          </w:tcPr>
          <w:p>
            <w:pPr>
              <w:pStyle w:val="52"/>
              <w:keepNext w:val="0"/>
              <w:keepLines w:val="0"/>
              <w:rPr>
                <w:rFonts w:cs="Arial"/>
              </w:rPr>
            </w:pPr>
            <w:r>
              <w:rPr>
                <w:rFonts w:cs="Arial"/>
                <w:kern w:val="2"/>
                <w:szCs w:val="24"/>
                <w:lang w:eastAsia="zh-CN"/>
              </w:rPr>
              <w:t>13.2</w:t>
            </w:r>
          </w:p>
        </w:tc>
        <w:tc>
          <w:tcPr>
            <w:tcW w:w="1274" w:type="dxa"/>
            <w:gridSpan w:val="2"/>
            <w:shd w:val="clear" w:color="auto" w:fill="auto"/>
          </w:tcPr>
          <w:p>
            <w:pPr>
              <w:pStyle w:val="52"/>
              <w:keepNext w:val="0"/>
              <w:keepLines w:val="0"/>
            </w:pPr>
            <w:r>
              <w:rPr>
                <w:rFonts w:cs="Arial"/>
                <w:kern w:val="2"/>
                <w:szCs w:val="24"/>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p>
        </w:tc>
        <w:tc>
          <w:tcPr>
            <w:tcW w:w="851" w:type="dxa"/>
            <w:gridSpan w:val="2"/>
            <w:shd w:val="clear" w:color="auto" w:fill="FFFFFF" w:themeFill="background1"/>
          </w:tcPr>
          <w:p>
            <w:pPr>
              <w:pStyle w:val="52"/>
              <w:keepNext w:val="0"/>
              <w:keepLines w:val="0"/>
            </w:pPr>
            <w:r>
              <w:rPr>
                <w:rFonts w:hint="eastAsia"/>
                <w:color w:val="000000"/>
                <w:lang w:eastAsia="zh-CN"/>
              </w:rPr>
              <w:t>66</w:t>
            </w:r>
          </w:p>
        </w:tc>
        <w:tc>
          <w:tcPr>
            <w:tcW w:w="1275" w:type="dxa"/>
            <w:gridSpan w:val="2"/>
            <w:shd w:val="clear" w:color="auto" w:fill="FFFFFF" w:themeFill="background1"/>
            <w:noWrap/>
          </w:tcPr>
          <w:p>
            <w:pPr>
              <w:pStyle w:val="52"/>
              <w:keepNext w:val="0"/>
              <w:keepLines w:val="0"/>
            </w:pPr>
            <w:r>
              <w:rPr>
                <w:rFonts w:cs="Arial"/>
                <w:kern w:val="2"/>
                <w:szCs w:val="24"/>
                <w:lang w:eastAsia="ko-KR"/>
              </w:rPr>
              <w:t>1760</w:t>
            </w:r>
          </w:p>
        </w:tc>
        <w:tc>
          <w:tcPr>
            <w:tcW w:w="992" w:type="dxa"/>
            <w:gridSpan w:val="3"/>
            <w:shd w:val="clear" w:color="auto" w:fill="FFFFFF" w:themeFill="background1"/>
            <w:noWrap/>
          </w:tcPr>
          <w:p>
            <w:pPr>
              <w:pStyle w:val="52"/>
              <w:keepNext w:val="0"/>
              <w:keepLines w:val="0"/>
            </w:pPr>
            <w:r>
              <w:rPr>
                <w:rFonts w:cs="Arial"/>
                <w:kern w:val="2"/>
                <w:szCs w:val="24"/>
                <w:lang w:eastAsia="ko-KR"/>
              </w:rPr>
              <w:t>5</w:t>
            </w:r>
          </w:p>
        </w:tc>
        <w:tc>
          <w:tcPr>
            <w:tcW w:w="850" w:type="dxa"/>
            <w:gridSpan w:val="2"/>
            <w:shd w:val="clear" w:color="auto" w:fill="FFFFFF" w:themeFill="background1"/>
            <w:noWrap/>
          </w:tcPr>
          <w:p>
            <w:pPr>
              <w:pStyle w:val="52"/>
              <w:keepNext w:val="0"/>
              <w:keepLines w:val="0"/>
            </w:pPr>
            <w:r>
              <w:rPr>
                <w:rFonts w:cs="Arial"/>
                <w:kern w:val="2"/>
                <w:szCs w:val="24"/>
                <w:lang w:eastAsia="ko-KR"/>
              </w:rPr>
              <w:t>25</w:t>
            </w:r>
          </w:p>
        </w:tc>
        <w:tc>
          <w:tcPr>
            <w:tcW w:w="1275" w:type="dxa"/>
            <w:gridSpan w:val="2"/>
            <w:shd w:val="clear" w:color="auto" w:fill="FFFFFF" w:themeFill="background1"/>
            <w:noWrap/>
          </w:tcPr>
          <w:p>
            <w:pPr>
              <w:pStyle w:val="52"/>
              <w:keepNext w:val="0"/>
              <w:keepLines w:val="0"/>
            </w:pPr>
            <w:r>
              <w:rPr>
                <w:rFonts w:cs="Arial"/>
                <w:kern w:val="2"/>
                <w:szCs w:val="24"/>
                <w:lang w:eastAsia="ko-KR"/>
              </w:rPr>
              <w:t>2160</w:t>
            </w:r>
          </w:p>
        </w:tc>
        <w:tc>
          <w:tcPr>
            <w:tcW w:w="851" w:type="dxa"/>
            <w:gridSpan w:val="2"/>
            <w:shd w:val="clear" w:color="auto" w:fill="FFFFFF" w:themeFill="background1"/>
          </w:tcPr>
          <w:p>
            <w:pPr>
              <w:pStyle w:val="52"/>
              <w:keepNext w:val="0"/>
              <w:keepLines w:val="0"/>
              <w:rPr>
                <w:rFonts w:cs="Arial"/>
              </w:rPr>
            </w:pPr>
            <w:r>
              <w:rPr>
                <w:rFonts w:cs="Arial"/>
                <w:kern w:val="2"/>
                <w:szCs w:val="24"/>
                <w:lang w:eastAsia="ko-KR"/>
              </w:rPr>
              <w:t>N/A</w:t>
            </w:r>
          </w:p>
        </w:tc>
        <w:tc>
          <w:tcPr>
            <w:tcW w:w="1274" w:type="dxa"/>
            <w:gridSpan w:val="2"/>
            <w:shd w:val="clear" w:color="auto" w:fill="FFFFFF" w:themeFill="background1"/>
          </w:tcPr>
          <w:p>
            <w:pPr>
              <w:pStyle w:val="52"/>
              <w:keepNext w:val="0"/>
              <w:keepLines w:val="0"/>
            </w:pPr>
            <w:r>
              <w:rPr>
                <w:rFonts w:cs="Arial"/>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pPr>
          </w:p>
        </w:tc>
        <w:tc>
          <w:tcPr>
            <w:tcW w:w="851" w:type="dxa"/>
            <w:gridSpan w:val="2"/>
            <w:tcBorders>
              <w:bottom w:val="single" w:color="auto" w:sz="4" w:space="0"/>
            </w:tcBorders>
            <w:shd w:val="clear" w:color="auto" w:fill="FFFFFF" w:themeFill="background1"/>
          </w:tcPr>
          <w:p>
            <w:pPr>
              <w:pStyle w:val="52"/>
              <w:keepNext w:val="0"/>
              <w:keepLines w:val="0"/>
            </w:pPr>
            <w:r>
              <w:rPr>
                <w:color w:val="000000"/>
                <w:lang w:eastAsia="zh-CN"/>
              </w:rPr>
              <w:t>n78</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kern w:val="2"/>
                <w:szCs w:val="24"/>
                <w:lang w:eastAsia="ko-KR"/>
              </w:rPr>
              <w:t>3620</w:t>
            </w:r>
          </w:p>
        </w:tc>
        <w:tc>
          <w:tcPr>
            <w:tcW w:w="992" w:type="dxa"/>
            <w:gridSpan w:val="3"/>
            <w:tcBorders>
              <w:bottom w:val="single" w:color="auto" w:sz="4" w:space="0"/>
            </w:tcBorders>
            <w:shd w:val="clear" w:color="auto" w:fill="FFFFFF" w:themeFill="background1"/>
            <w:noWrap/>
          </w:tcPr>
          <w:p>
            <w:pPr>
              <w:pStyle w:val="52"/>
              <w:keepNext w:val="0"/>
              <w:keepLines w:val="0"/>
            </w:pPr>
            <w:r>
              <w:rPr>
                <w:rFonts w:cs="Arial"/>
                <w:kern w:val="2"/>
                <w:szCs w:val="24"/>
                <w:lang w:eastAsia="ko-KR"/>
              </w:rPr>
              <w:t>10</w:t>
            </w:r>
          </w:p>
        </w:tc>
        <w:tc>
          <w:tcPr>
            <w:tcW w:w="850" w:type="dxa"/>
            <w:gridSpan w:val="2"/>
            <w:tcBorders>
              <w:bottom w:val="single" w:color="auto" w:sz="4" w:space="0"/>
            </w:tcBorders>
            <w:shd w:val="clear" w:color="auto" w:fill="FFFFFF" w:themeFill="background1"/>
            <w:noWrap/>
          </w:tcPr>
          <w:p>
            <w:pPr>
              <w:pStyle w:val="52"/>
              <w:keepNext w:val="0"/>
              <w:keepLines w:val="0"/>
            </w:pPr>
            <w:r>
              <w:rPr>
                <w:rFonts w:cs="Arial"/>
                <w:kern w:val="2"/>
                <w:szCs w:val="24"/>
                <w:lang w:eastAsia="ko-KR"/>
              </w:rPr>
              <w:t>50</w:t>
            </w:r>
          </w:p>
        </w:tc>
        <w:tc>
          <w:tcPr>
            <w:tcW w:w="1275" w:type="dxa"/>
            <w:gridSpan w:val="2"/>
            <w:tcBorders>
              <w:bottom w:val="single" w:color="auto" w:sz="4" w:space="0"/>
            </w:tcBorders>
            <w:shd w:val="clear" w:color="auto" w:fill="FFFFFF" w:themeFill="background1"/>
            <w:noWrap/>
          </w:tcPr>
          <w:p>
            <w:pPr>
              <w:pStyle w:val="52"/>
              <w:keepNext w:val="0"/>
              <w:keepLines w:val="0"/>
            </w:pPr>
            <w:r>
              <w:rPr>
                <w:rFonts w:cs="Arial"/>
                <w:kern w:val="2"/>
                <w:szCs w:val="24"/>
                <w:lang w:eastAsia="zh-CN"/>
              </w:rPr>
              <w:t>3620</w:t>
            </w:r>
          </w:p>
        </w:tc>
        <w:tc>
          <w:tcPr>
            <w:tcW w:w="851" w:type="dxa"/>
            <w:gridSpan w:val="2"/>
            <w:tcBorders>
              <w:bottom w:val="single" w:color="auto" w:sz="4" w:space="0"/>
            </w:tcBorders>
            <w:shd w:val="clear" w:color="auto" w:fill="FFFFFF" w:themeFill="background1"/>
          </w:tcPr>
          <w:p>
            <w:pPr>
              <w:pStyle w:val="52"/>
              <w:keepNext w:val="0"/>
              <w:keepLines w:val="0"/>
              <w:rPr>
                <w:rFonts w:cs="Arial"/>
              </w:rPr>
            </w:pPr>
            <w:r>
              <w:rPr>
                <w:rFonts w:cs="Arial"/>
                <w:kern w:val="2"/>
                <w:szCs w:val="24"/>
                <w:lang w:eastAsia="ko-KR"/>
              </w:rPr>
              <w:t>N/A</w:t>
            </w:r>
          </w:p>
        </w:tc>
        <w:tc>
          <w:tcPr>
            <w:tcW w:w="1274" w:type="dxa"/>
            <w:gridSpan w:val="2"/>
            <w:tcBorders>
              <w:bottom w:val="single" w:color="auto" w:sz="4" w:space="0"/>
            </w:tcBorders>
            <w:shd w:val="clear" w:color="auto" w:fill="FFFFFF" w:themeFill="background1"/>
          </w:tcPr>
          <w:p>
            <w:pPr>
              <w:pStyle w:val="52"/>
              <w:keepNext w:val="0"/>
              <w:keepLines w:val="0"/>
            </w:pPr>
            <w:r>
              <w:rPr>
                <w:rFonts w:cs="Arial"/>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tcPr>
          <w:p>
            <w:pPr>
              <w:pStyle w:val="52"/>
              <w:keepNext w:val="0"/>
              <w:keepLines w:val="0"/>
              <w:rPr>
                <w:lang w:eastAsia="zh-TW"/>
              </w:rPr>
            </w:pPr>
            <w:r>
              <w:t>DC_</w:t>
            </w:r>
            <w:r>
              <w:rPr>
                <w:rFonts w:hint="eastAsia"/>
                <w:lang w:eastAsia="zh-TW"/>
              </w:rPr>
              <w:t>3</w:t>
            </w:r>
            <w:r>
              <w:t>A</w:t>
            </w:r>
            <w:r>
              <w:rPr>
                <w:rFonts w:hint="eastAsia"/>
                <w:lang w:eastAsia="zh-TW"/>
              </w:rPr>
              <w:t>_n1A-</w:t>
            </w:r>
            <w:r>
              <w:t>n7</w:t>
            </w:r>
            <w:r>
              <w:rPr>
                <w:rFonts w:hint="eastAsia"/>
                <w:lang w:eastAsia="zh-TW"/>
              </w:rPr>
              <w:t>8</w:t>
            </w:r>
            <w:r>
              <w:t>A</w:t>
            </w:r>
          </w:p>
          <w:p>
            <w:pPr>
              <w:pStyle w:val="52"/>
              <w:keepNext w:val="0"/>
              <w:keepLines w:val="0"/>
              <w:rPr>
                <w:rFonts w:cs="Arial"/>
                <w:szCs w:val="18"/>
              </w:rPr>
            </w:pPr>
            <w:r>
              <w:rPr>
                <w:lang w:eastAsia="ko-KR"/>
              </w:rPr>
              <w:t>DC_3A-3A_n1A-n78A</w:t>
            </w:r>
          </w:p>
        </w:tc>
        <w:tc>
          <w:tcPr>
            <w:tcW w:w="851" w:type="dxa"/>
            <w:gridSpan w:val="2"/>
            <w:shd w:val="clear" w:color="auto" w:fill="auto"/>
          </w:tcPr>
          <w:p>
            <w:pPr>
              <w:pStyle w:val="52"/>
              <w:keepNext w:val="0"/>
              <w:keepLines w:val="0"/>
              <w:rPr>
                <w:rFonts w:cs="Arial"/>
                <w:lang w:eastAsia="zh-TW"/>
              </w:rPr>
            </w:pPr>
            <w:r>
              <w:rPr>
                <w:rFonts w:cs="Arial"/>
                <w:lang w:eastAsia="zh-TW"/>
              </w:rPr>
              <w:t>3</w:t>
            </w:r>
          </w:p>
        </w:tc>
        <w:tc>
          <w:tcPr>
            <w:tcW w:w="1275" w:type="dxa"/>
            <w:gridSpan w:val="2"/>
            <w:shd w:val="clear" w:color="auto" w:fill="auto"/>
            <w:noWrap/>
          </w:tcPr>
          <w:p>
            <w:pPr>
              <w:pStyle w:val="52"/>
              <w:keepNext w:val="0"/>
              <w:keepLines w:val="0"/>
              <w:rPr>
                <w:rFonts w:cs="Arial"/>
                <w:lang w:eastAsia="zh-TW"/>
              </w:rPr>
            </w:pPr>
            <w:r>
              <w:rPr>
                <w:rFonts w:cs="Arial"/>
                <w:lang w:eastAsia="zh-TW"/>
              </w:rPr>
              <w:t>1770</w:t>
            </w:r>
          </w:p>
        </w:tc>
        <w:tc>
          <w:tcPr>
            <w:tcW w:w="992" w:type="dxa"/>
            <w:gridSpan w:val="3"/>
            <w:shd w:val="clear" w:color="auto" w:fill="auto"/>
            <w:noWrap/>
          </w:tcPr>
          <w:p>
            <w:pPr>
              <w:pStyle w:val="52"/>
              <w:keepNext w:val="0"/>
              <w:keepLines w:val="0"/>
              <w:rPr>
                <w:rFonts w:cs="Arial"/>
                <w:lang w:eastAsia="zh-TW"/>
              </w:rPr>
            </w:pPr>
            <w:r>
              <w:rPr>
                <w:rFonts w:cs="Arial"/>
                <w:lang w:eastAsia="zh-TW"/>
              </w:rPr>
              <w:t>5</w:t>
            </w:r>
          </w:p>
        </w:tc>
        <w:tc>
          <w:tcPr>
            <w:tcW w:w="850" w:type="dxa"/>
            <w:gridSpan w:val="2"/>
            <w:shd w:val="clear" w:color="auto" w:fill="auto"/>
            <w:noWrap/>
          </w:tcPr>
          <w:p>
            <w:pPr>
              <w:pStyle w:val="52"/>
              <w:keepNext w:val="0"/>
              <w:keepLines w:val="0"/>
              <w:rPr>
                <w:rFonts w:cs="Arial"/>
                <w:lang w:eastAsia="zh-TW"/>
              </w:rPr>
            </w:pPr>
            <w:r>
              <w:rPr>
                <w:rFonts w:cs="Arial"/>
                <w:lang w:eastAsia="zh-TW"/>
              </w:rPr>
              <w:t>25</w:t>
            </w:r>
          </w:p>
        </w:tc>
        <w:tc>
          <w:tcPr>
            <w:tcW w:w="1275" w:type="dxa"/>
            <w:gridSpan w:val="2"/>
            <w:shd w:val="clear" w:color="auto" w:fill="auto"/>
            <w:noWrap/>
          </w:tcPr>
          <w:p>
            <w:pPr>
              <w:pStyle w:val="52"/>
              <w:keepNext w:val="0"/>
              <w:keepLines w:val="0"/>
              <w:rPr>
                <w:rFonts w:cs="Arial"/>
                <w:lang w:eastAsia="zh-TW"/>
              </w:rPr>
            </w:pPr>
            <w:r>
              <w:rPr>
                <w:rFonts w:cs="Arial"/>
                <w:lang w:eastAsia="zh-TW"/>
              </w:rPr>
              <w:t>1865</w:t>
            </w:r>
          </w:p>
        </w:tc>
        <w:tc>
          <w:tcPr>
            <w:tcW w:w="851" w:type="dxa"/>
            <w:gridSpan w:val="2"/>
            <w:shd w:val="clear" w:color="auto" w:fill="auto"/>
          </w:tcPr>
          <w:p>
            <w:pPr>
              <w:pStyle w:val="52"/>
              <w:keepNext w:val="0"/>
              <w:keepLines w:val="0"/>
              <w:rPr>
                <w:rFonts w:cs="Arial"/>
                <w:lang w:eastAsia="zh-TW"/>
              </w:rPr>
            </w:pPr>
            <w:r>
              <w:rPr>
                <w:rFonts w:cs="Arial"/>
                <w:lang w:eastAsia="zh-TW"/>
              </w:rPr>
              <w:t>N/A</w:t>
            </w:r>
          </w:p>
        </w:tc>
        <w:tc>
          <w:tcPr>
            <w:tcW w:w="1274" w:type="dxa"/>
            <w:gridSpan w:val="2"/>
            <w:shd w:val="clear" w:color="auto" w:fill="auto"/>
          </w:tcPr>
          <w:p>
            <w:pPr>
              <w:pStyle w:val="52"/>
              <w:keepNext w:val="0"/>
              <w:keepLines w:val="0"/>
              <w:rPr>
                <w:rFonts w:cs="Arial"/>
                <w:lang w:eastAsia="zh-TW"/>
              </w:rPr>
            </w:pPr>
            <w:r>
              <w:rPr>
                <w:rFonts w:cs="Arial"/>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rPr>
                <w:rFonts w:cs="Arial"/>
                <w:szCs w:val="18"/>
              </w:rPr>
            </w:pPr>
          </w:p>
        </w:tc>
        <w:tc>
          <w:tcPr>
            <w:tcW w:w="851" w:type="dxa"/>
            <w:gridSpan w:val="2"/>
            <w:shd w:val="clear" w:color="auto" w:fill="auto"/>
          </w:tcPr>
          <w:p>
            <w:pPr>
              <w:pStyle w:val="52"/>
              <w:keepNext w:val="0"/>
              <w:keepLines w:val="0"/>
              <w:rPr>
                <w:rFonts w:cs="Arial"/>
                <w:szCs w:val="18"/>
              </w:rPr>
            </w:pPr>
            <w:r>
              <w:rPr>
                <w:rFonts w:cs="Arial"/>
                <w:lang w:eastAsia="zh-TW"/>
              </w:rPr>
              <w:t>n1</w:t>
            </w:r>
          </w:p>
        </w:tc>
        <w:tc>
          <w:tcPr>
            <w:tcW w:w="1275" w:type="dxa"/>
            <w:gridSpan w:val="2"/>
            <w:shd w:val="clear" w:color="auto" w:fill="auto"/>
            <w:noWrap/>
          </w:tcPr>
          <w:p>
            <w:pPr>
              <w:pStyle w:val="52"/>
              <w:keepNext w:val="0"/>
              <w:keepLines w:val="0"/>
              <w:rPr>
                <w:rFonts w:cs="Arial"/>
                <w:szCs w:val="18"/>
              </w:rPr>
            </w:pPr>
            <w:r>
              <w:rPr>
                <w:rFonts w:cs="Arial"/>
                <w:bCs/>
              </w:rPr>
              <w:t>N/A</w:t>
            </w:r>
          </w:p>
        </w:tc>
        <w:tc>
          <w:tcPr>
            <w:tcW w:w="992" w:type="dxa"/>
            <w:gridSpan w:val="3"/>
            <w:shd w:val="clear" w:color="auto" w:fill="auto"/>
            <w:noWrap/>
          </w:tcPr>
          <w:p>
            <w:pPr>
              <w:pStyle w:val="52"/>
              <w:keepNext w:val="0"/>
              <w:keepLines w:val="0"/>
              <w:rPr>
                <w:rFonts w:cs="Arial"/>
                <w:szCs w:val="18"/>
              </w:rPr>
            </w:pPr>
            <w:r>
              <w:rPr>
                <w:rFonts w:eastAsia="MS Mincho" w:cs="Arial"/>
                <w:bCs/>
              </w:rPr>
              <w:t>5</w:t>
            </w:r>
          </w:p>
        </w:tc>
        <w:tc>
          <w:tcPr>
            <w:tcW w:w="850" w:type="dxa"/>
            <w:gridSpan w:val="2"/>
            <w:shd w:val="clear" w:color="auto" w:fill="auto"/>
            <w:noWrap/>
          </w:tcPr>
          <w:p>
            <w:pPr>
              <w:pStyle w:val="52"/>
              <w:keepNext w:val="0"/>
              <w:keepLines w:val="0"/>
              <w:rPr>
                <w:rFonts w:cs="Arial"/>
                <w:szCs w:val="18"/>
              </w:rPr>
            </w:pPr>
            <w:r>
              <w:rPr>
                <w:rFonts w:cs="Arial"/>
                <w:bCs/>
              </w:rPr>
              <w:t>N/A</w:t>
            </w:r>
          </w:p>
        </w:tc>
        <w:tc>
          <w:tcPr>
            <w:tcW w:w="1275" w:type="dxa"/>
            <w:gridSpan w:val="2"/>
            <w:shd w:val="clear" w:color="auto" w:fill="auto"/>
            <w:noWrap/>
          </w:tcPr>
          <w:p>
            <w:pPr>
              <w:pStyle w:val="52"/>
              <w:keepNext w:val="0"/>
              <w:keepLines w:val="0"/>
              <w:rPr>
                <w:rFonts w:cs="Arial"/>
                <w:szCs w:val="18"/>
              </w:rPr>
            </w:pPr>
            <w:r>
              <w:rPr>
                <w:rFonts w:eastAsia="MS Mincho" w:cs="Arial"/>
                <w:bCs/>
              </w:rPr>
              <w:t>2130</w:t>
            </w:r>
          </w:p>
        </w:tc>
        <w:tc>
          <w:tcPr>
            <w:tcW w:w="851" w:type="dxa"/>
            <w:gridSpan w:val="2"/>
            <w:shd w:val="clear" w:color="auto" w:fill="auto"/>
          </w:tcPr>
          <w:p>
            <w:pPr>
              <w:pStyle w:val="52"/>
              <w:keepNext w:val="0"/>
              <w:keepLines w:val="0"/>
              <w:rPr>
                <w:rFonts w:cs="Arial"/>
                <w:szCs w:val="18"/>
              </w:rPr>
            </w:pPr>
            <w:r>
              <w:rPr>
                <w:rFonts w:hint="eastAsia"/>
                <w:lang w:eastAsia="zh-TW"/>
              </w:rPr>
              <w:t>17.8</w:t>
            </w:r>
          </w:p>
        </w:tc>
        <w:tc>
          <w:tcPr>
            <w:tcW w:w="1274" w:type="dxa"/>
            <w:gridSpan w:val="2"/>
            <w:shd w:val="clear" w:color="auto" w:fill="auto"/>
          </w:tcPr>
          <w:p>
            <w:pPr>
              <w:pStyle w:val="52"/>
              <w:keepNext w:val="0"/>
              <w:keepLines w:val="0"/>
              <w:rPr>
                <w:rFonts w:cs="Arial"/>
                <w:szCs w:val="18"/>
              </w:rPr>
            </w:pPr>
            <w:r>
              <w:rPr>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bottom w:val="single" w:color="auto" w:sz="4" w:space="0"/>
            </w:tcBorders>
            <w:shd w:val="clear" w:color="auto" w:fill="auto"/>
          </w:tcPr>
          <w:p>
            <w:pPr>
              <w:pStyle w:val="52"/>
              <w:keepNext w:val="0"/>
              <w:keepLines w:val="0"/>
              <w:rPr>
                <w:rFonts w:cs="Arial"/>
                <w:szCs w:val="18"/>
              </w:rPr>
            </w:pPr>
          </w:p>
        </w:tc>
        <w:tc>
          <w:tcPr>
            <w:tcW w:w="851" w:type="dxa"/>
            <w:gridSpan w:val="2"/>
            <w:shd w:val="clear" w:color="auto" w:fill="auto"/>
          </w:tcPr>
          <w:p>
            <w:pPr>
              <w:pStyle w:val="52"/>
              <w:keepNext w:val="0"/>
              <w:keepLines w:val="0"/>
              <w:rPr>
                <w:rFonts w:cs="Arial"/>
                <w:szCs w:val="18"/>
              </w:rPr>
            </w:pPr>
            <w:r>
              <w:rPr>
                <w:rFonts w:cs="Arial"/>
                <w:lang w:eastAsia="zh-TW"/>
              </w:rPr>
              <w:t>n78</w:t>
            </w:r>
          </w:p>
        </w:tc>
        <w:tc>
          <w:tcPr>
            <w:tcW w:w="1275" w:type="dxa"/>
            <w:gridSpan w:val="2"/>
            <w:shd w:val="clear" w:color="auto" w:fill="auto"/>
            <w:noWrap/>
          </w:tcPr>
          <w:p>
            <w:pPr>
              <w:pStyle w:val="52"/>
              <w:keepNext w:val="0"/>
              <w:keepLines w:val="0"/>
              <w:rPr>
                <w:rFonts w:cs="Arial"/>
                <w:szCs w:val="18"/>
              </w:rPr>
            </w:pPr>
            <w:r>
              <w:rPr>
                <w:rFonts w:eastAsia="MS Mincho" w:cs="Arial"/>
                <w:bCs/>
              </w:rPr>
              <w:t>3720</w:t>
            </w:r>
          </w:p>
        </w:tc>
        <w:tc>
          <w:tcPr>
            <w:tcW w:w="992" w:type="dxa"/>
            <w:gridSpan w:val="3"/>
            <w:shd w:val="clear" w:color="auto" w:fill="auto"/>
            <w:noWrap/>
          </w:tcPr>
          <w:p>
            <w:pPr>
              <w:pStyle w:val="52"/>
              <w:keepNext w:val="0"/>
              <w:keepLines w:val="0"/>
              <w:rPr>
                <w:rFonts w:cs="Arial"/>
                <w:szCs w:val="18"/>
              </w:rPr>
            </w:pPr>
            <w:r>
              <w:rPr>
                <w:rFonts w:eastAsia="MS Mincho" w:cs="Arial"/>
                <w:bCs/>
              </w:rPr>
              <w:t>10</w:t>
            </w:r>
          </w:p>
        </w:tc>
        <w:tc>
          <w:tcPr>
            <w:tcW w:w="850" w:type="dxa"/>
            <w:gridSpan w:val="2"/>
            <w:shd w:val="clear" w:color="auto" w:fill="auto"/>
            <w:noWrap/>
          </w:tcPr>
          <w:p>
            <w:pPr>
              <w:pStyle w:val="52"/>
              <w:keepNext w:val="0"/>
              <w:keepLines w:val="0"/>
              <w:rPr>
                <w:rFonts w:cs="Arial"/>
                <w:szCs w:val="18"/>
              </w:rPr>
            </w:pPr>
            <w:r>
              <w:rPr>
                <w:rFonts w:eastAsia="MS Mincho" w:cs="Arial"/>
                <w:bCs/>
              </w:rPr>
              <w:t>50</w:t>
            </w:r>
          </w:p>
        </w:tc>
        <w:tc>
          <w:tcPr>
            <w:tcW w:w="1275" w:type="dxa"/>
            <w:gridSpan w:val="2"/>
            <w:shd w:val="clear" w:color="auto" w:fill="auto"/>
            <w:noWrap/>
          </w:tcPr>
          <w:p>
            <w:pPr>
              <w:pStyle w:val="52"/>
              <w:keepNext w:val="0"/>
              <w:keepLines w:val="0"/>
              <w:rPr>
                <w:rFonts w:cs="Arial"/>
                <w:szCs w:val="18"/>
              </w:rPr>
            </w:pPr>
            <w:r>
              <w:rPr>
                <w:rFonts w:eastAsia="MS Mincho" w:cs="Arial"/>
                <w:bCs/>
              </w:rPr>
              <w:t>3720</w:t>
            </w:r>
          </w:p>
        </w:tc>
        <w:tc>
          <w:tcPr>
            <w:tcW w:w="851" w:type="dxa"/>
            <w:gridSpan w:val="2"/>
            <w:shd w:val="clear" w:color="auto" w:fill="auto"/>
          </w:tcPr>
          <w:p>
            <w:pPr>
              <w:pStyle w:val="52"/>
              <w:keepNext w:val="0"/>
              <w:keepLines w:val="0"/>
              <w:rPr>
                <w:rFonts w:cs="Arial"/>
                <w:szCs w:val="18"/>
              </w:rPr>
            </w:pPr>
            <w:r>
              <w:t>N/A</w:t>
            </w:r>
          </w:p>
        </w:tc>
        <w:tc>
          <w:tcPr>
            <w:tcW w:w="1274" w:type="dxa"/>
            <w:gridSpan w:val="2"/>
            <w:shd w:val="clear" w:color="auto" w:fill="auto"/>
          </w:tcPr>
          <w:p>
            <w:pPr>
              <w:pStyle w:val="52"/>
              <w:keepNext w:val="0"/>
              <w:keepLines w:val="0"/>
              <w:rPr>
                <w:rFonts w:cs="Arial"/>
                <w:szCs w:val="18"/>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kern w:val="2"/>
                <w:szCs w:val="24"/>
                <w:lang w:eastAsia="ko-KR"/>
              </w:rPr>
            </w:pPr>
            <w:r>
              <w:rPr>
                <w:rFonts w:cs="Arial"/>
                <w:kern w:val="2"/>
                <w:szCs w:val="24"/>
                <w:lang w:eastAsia="ko-KR"/>
              </w:rPr>
              <w:t>DC_3A_n1A-n79A</w:t>
            </w:r>
          </w:p>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cs="Arial"/>
                <w:lang w:eastAsia="zh-TW"/>
              </w:rPr>
            </w:pPr>
            <w:r>
              <w:rPr>
                <w:rFonts w:cs="Arial"/>
                <w:kern w:val="2"/>
                <w:szCs w:val="24"/>
                <w:lang w:eastAsia="ko-KR"/>
              </w:rPr>
              <w:t>n1</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N/A</w:t>
            </w:r>
          </w:p>
        </w:tc>
        <w:tc>
          <w:tcPr>
            <w:tcW w:w="992" w:type="dxa"/>
            <w:gridSpan w:val="3"/>
            <w:shd w:val="clear" w:color="auto" w:fill="auto"/>
            <w:noWrap/>
          </w:tcPr>
          <w:p>
            <w:pPr>
              <w:pStyle w:val="52"/>
              <w:keepNext w:val="0"/>
              <w:keepLines w:val="0"/>
              <w:rPr>
                <w:rFonts w:eastAsia="MS Mincho" w:cs="Arial"/>
                <w:bCs/>
              </w:rPr>
            </w:pPr>
            <w:r>
              <w:rPr>
                <w:rFonts w:cs="Arial"/>
                <w:kern w:val="2"/>
                <w:szCs w:val="24"/>
                <w:lang w:eastAsia="ko-KR"/>
              </w:rPr>
              <w:t>5</w:t>
            </w:r>
          </w:p>
        </w:tc>
        <w:tc>
          <w:tcPr>
            <w:tcW w:w="850" w:type="dxa"/>
            <w:gridSpan w:val="2"/>
            <w:shd w:val="clear" w:color="auto" w:fill="auto"/>
            <w:noWrap/>
          </w:tcPr>
          <w:p>
            <w:pPr>
              <w:pStyle w:val="52"/>
              <w:keepNext w:val="0"/>
              <w:keepLines w:val="0"/>
              <w:rPr>
                <w:rFonts w:eastAsia="MS Mincho" w:cs="Arial"/>
                <w:bCs/>
              </w:rPr>
            </w:pPr>
            <w:r>
              <w:rPr>
                <w:rFonts w:cs="Arial"/>
                <w:kern w:val="2"/>
                <w:szCs w:val="24"/>
                <w:lang w:eastAsia="ko-KR"/>
              </w:rPr>
              <w:t>N/A</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2140</w:t>
            </w:r>
          </w:p>
        </w:tc>
        <w:tc>
          <w:tcPr>
            <w:tcW w:w="851" w:type="dxa"/>
            <w:gridSpan w:val="2"/>
            <w:shd w:val="clear" w:color="auto" w:fill="auto"/>
          </w:tcPr>
          <w:p>
            <w:pPr>
              <w:pStyle w:val="52"/>
              <w:keepNext w:val="0"/>
              <w:keepLines w:val="0"/>
            </w:pPr>
            <w:r>
              <w:rPr>
                <w:rFonts w:hint="eastAsia" w:cs="Arial"/>
                <w:kern w:val="2"/>
                <w:szCs w:val="24"/>
                <w:lang w:eastAsia="ko-KR"/>
              </w:rPr>
              <w:t>1</w:t>
            </w:r>
            <w:r>
              <w:rPr>
                <w:rFonts w:cs="Arial"/>
                <w:kern w:val="2"/>
                <w:szCs w:val="24"/>
                <w:lang w:eastAsia="ko-KR"/>
              </w:rPr>
              <w:t>8.7</w:t>
            </w:r>
          </w:p>
        </w:tc>
        <w:tc>
          <w:tcPr>
            <w:tcW w:w="1274" w:type="dxa"/>
            <w:gridSpan w:val="2"/>
            <w:shd w:val="clear" w:color="auto" w:fill="auto"/>
          </w:tcPr>
          <w:p>
            <w:pPr>
              <w:pStyle w:val="52"/>
              <w:keepNext w:val="0"/>
              <w:keepLines w:val="0"/>
              <w:rPr>
                <w:lang w:eastAsia="ko-KR"/>
              </w:rPr>
            </w:pPr>
            <w:r>
              <w:rPr>
                <w:rFonts w:cs="Arial"/>
                <w:kern w:val="2"/>
                <w:szCs w:val="24"/>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cs="Arial"/>
                <w:lang w:eastAsia="zh-TW"/>
              </w:rPr>
            </w:pPr>
            <w:r>
              <w:rPr>
                <w:rFonts w:cs="Arial"/>
                <w:kern w:val="2"/>
                <w:szCs w:val="24"/>
                <w:lang w:eastAsia="ko-KR"/>
              </w:rPr>
              <w:t>3</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1750</w:t>
            </w:r>
          </w:p>
        </w:tc>
        <w:tc>
          <w:tcPr>
            <w:tcW w:w="992" w:type="dxa"/>
            <w:gridSpan w:val="3"/>
            <w:shd w:val="clear" w:color="auto" w:fill="auto"/>
            <w:noWrap/>
          </w:tcPr>
          <w:p>
            <w:pPr>
              <w:pStyle w:val="52"/>
              <w:keepNext w:val="0"/>
              <w:keepLines w:val="0"/>
              <w:rPr>
                <w:rFonts w:eastAsia="MS Mincho" w:cs="Arial"/>
                <w:bCs/>
              </w:rPr>
            </w:pPr>
            <w:r>
              <w:rPr>
                <w:rFonts w:cs="Arial"/>
                <w:kern w:val="2"/>
                <w:szCs w:val="24"/>
                <w:lang w:eastAsia="ko-KR"/>
              </w:rPr>
              <w:t>5</w:t>
            </w:r>
          </w:p>
        </w:tc>
        <w:tc>
          <w:tcPr>
            <w:tcW w:w="850" w:type="dxa"/>
            <w:gridSpan w:val="2"/>
            <w:shd w:val="clear" w:color="auto" w:fill="auto"/>
            <w:noWrap/>
          </w:tcPr>
          <w:p>
            <w:pPr>
              <w:pStyle w:val="52"/>
              <w:keepNext w:val="0"/>
              <w:keepLines w:val="0"/>
              <w:rPr>
                <w:rFonts w:eastAsia="MS Mincho" w:cs="Arial"/>
                <w:bCs/>
              </w:rPr>
            </w:pPr>
            <w:r>
              <w:rPr>
                <w:rFonts w:cs="Arial"/>
                <w:kern w:val="2"/>
                <w:szCs w:val="24"/>
                <w:lang w:eastAsia="ko-KR"/>
              </w:rPr>
              <w:t>25</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1845</w:t>
            </w:r>
          </w:p>
        </w:tc>
        <w:tc>
          <w:tcPr>
            <w:tcW w:w="851" w:type="dxa"/>
            <w:gridSpan w:val="2"/>
            <w:shd w:val="clear" w:color="auto" w:fill="auto"/>
          </w:tcPr>
          <w:p>
            <w:pPr>
              <w:pStyle w:val="52"/>
              <w:keepNext w:val="0"/>
              <w:keepLines w:val="0"/>
            </w:pPr>
            <w:r>
              <w:rPr>
                <w:rFonts w:cs="Arial"/>
                <w:kern w:val="2"/>
                <w:szCs w:val="24"/>
                <w:lang w:eastAsia="ko-KR"/>
              </w:rPr>
              <w:t>N/A</w:t>
            </w:r>
          </w:p>
        </w:tc>
        <w:tc>
          <w:tcPr>
            <w:tcW w:w="1274" w:type="dxa"/>
            <w:gridSpan w:val="2"/>
            <w:shd w:val="clear" w:color="auto" w:fill="auto"/>
          </w:tcPr>
          <w:p>
            <w:pPr>
              <w:pStyle w:val="52"/>
              <w:keepNext w:val="0"/>
              <w:keepLines w:val="0"/>
              <w:rPr>
                <w:lang w:eastAsia="ko-KR"/>
              </w:rPr>
            </w:pPr>
            <w:r>
              <w:rPr>
                <w:rFonts w:cs="Arial"/>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cs="Arial"/>
                <w:lang w:eastAsia="zh-TW"/>
              </w:rPr>
            </w:pPr>
            <w:r>
              <w:rPr>
                <w:rFonts w:cs="Arial"/>
                <w:kern w:val="2"/>
                <w:szCs w:val="24"/>
                <w:lang w:eastAsia="ko-KR"/>
              </w:rPr>
              <w:t>n79</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4860</w:t>
            </w:r>
          </w:p>
        </w:tc>
        <w:tc>
          <w:tcPr>
            <w:tcW w:w="992" w:type="dxa"/>
            <w:gridSpan w:val="3"/>
            <w:shd w:val="clear" w:color="auto" w:fill="auto"/>
            <w:noWrap/>
          </w:tcPr>
          <w:p>
            <w:pPr>
              <w:pStyle w:val="52"/>
              <w:keepNext w:val="0"/>
              <w:keepLines w:val="0"/>
              <w:rPr>
                <w:rFonts w:eastAsia="MS Mincho" w:cs="Arial"/>
                <w:bCs/>
              </w:rPr>
            </w:pPr>
            <w:r>
              <w:rPr>
                <w:rFonts w:cs="Arial"/>
                <w:kern w:val="2"/>
                <w:szCs w:val="24"/>
                <w:lang w:eastAsia="ko-KR"/>
              </w:rPr>
              <w:t>40</w:t>
            </w:r>
          </w:p>
        </w:tc>
        <w:tc>
          <w:tcPr>
            <w:tcW w:w="850" w:type="dxa"/>
            <w:gridSpan w:val="2"/>
            <w:shd w:val="clear" w:color="auto" w:fill="auto"/>
            <w:noWrap/>
          </w:tcPr>
          <w:p>
            <w:pPr>
              <w:pStyle w:val="52"/>
              <w:keepNext w:val="0"/>
              <w:keepLines w:val="0"/>
              <w:rPr>
                <w:rFonts w:eastAsia="MS Mincho" w:cs="Arial"/>
                <w:bCs/>
              </w:rPr>
            </w:pPr>
            <w:r>
              <w:rPr>
                <w:rFonts w:cs="Arial"/>
                <w:kern w:val="2"/>
                <w:szCs w:val="24"/>
                <w:lang w:eastAsia="ko-KR"/>
              </w:rPr>
              <w:t>216</w:t>
            </w:r>
          </w:p>
        </w:tc>
        <w:tc>
          <w:tcPr>
            <w:tcW w:w="1275" w:type="dxa"/>
            <w:gridSpan w:val="2"/>
            <w:shd w:val="clear" w:color="auto" w:fill="auto"/>
            <w:noWrap/>
          </w:tcPr>
          <w:p>
            <w:pPr>
              <w:pStyle w:val="52"/>
              <w:keepNext w:val="0"/>
              <w:keepLines w:val="0"/>
              <w:rPr>
                <w:rFonts w:eastAsia="MS Mincho" w:cs="Arial"/>
                <w:bCs/>
              </w:rPr>
            </w:pPr>
            <w:r>
              <w:rPr>
                <w:rFonts w:cs="Arial"/>
                <w:kern w:val="2"/>
                <w:szCs w:val="24"/>
                <w:lang w:eastAsia="ko-KR"/>
              </w:rPr>
              <w:t>4860</w:t>
            </w:r>
          </w:p>
        </w:tc>
        <w:tc>
          <w:tcPr>
            <w:tcW w:w="851" w:type="dxa"/>
            <w:gridSpan w:val="2"/>
            <w:shd w:val="clear" w:color="auto" w:fill="auto"/>
          </w:tcPr>
          <w:p>
            <w:pPr>
              <w:pStyle w:val="52"/>
              <w:keepNext w:val="0"/>
              <w:keepLines w:val="0"/>
            </w:pPr>
            <w:r>
              <w:rPr>
                <w:rFonts w:cs="Arial"/>
                <w:kern w:val="2"/>
                <w:szCs w:val="24"/>
                <w:lang w:eastAsia="ko-KR"/>
              </w:rPr>
              <w:t>N/A</w:t>
            </w:r>
          </w:p>
        </w:tc>
        <w:tc>
          <w:tcPr>
            <w:tcW w:w="1274" w:type="dxa"/>
            <w:gridSpan w:val="2"/>
            <w:shd w:val="clear" w:color="auto" w:fill="auto"/>
          </w:tcPr>
          <w:p>
            <w:pPr>
              <w:pStyle w:val="52"/>
              <w:keepNext w:val="0"/>
              <w:keepLines w:val="0"/>
              <w:rPr>
                <w:lang w:eastAsia="ko-KR"/>
              </w:rPr>
            </w:pPr>
            <w:r>
              <w:rPr>
                <w:rFonts w:cs="Arial"/>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vAlign w:val="center"/>
          </w:tcPr>
          <w:p>
            <w:pPr>
              <w:pStyle w:val="52"/>
              <w:keepNext w:val="0"/>
              <w:keepLines w:val="0"/>
            </w:pPr>
            <w:r>
              <w:t>DC_3A-7A_n78A</w:t>
            </w:r>
          </w:p>
          <w:p>
            <w:pPr>
              <w:pStyle w:val="52"/>
              <w:keepNext w:val="0"/>
              <w:keepLines w:val="0"/>
              <w:rPr>
                <w:b/>
                <w:bCs/>
                <w:lang w:eastAsia="zh-CN"/>
              </w:rPr>
            </w:pPr>
            <w:r>
              <w:rPr>
                <w:bCs/>
                <w:lang w:eastAsia="zh-CN"/>
              </w:rPr>
              <w:t>DC_3A-</w:t>
            </w:r>
            <w:r>
              <w:rPr>
                <w:rFonts w:hint="eastAsia"/>
                <w:bCs/>
                <w:lang w:eastAsia="zh-TW"/>
              </w:rPr>
              <w:t>3A-</w:t>
            </w:r>
            <w:r>
              <w:rPr>
                <w:bCs/>
                <w:lang w:eastAsia="zh-CN"/>
              </w:rPr>
              <w:t>7A_n78A</w:t>
            </w:r>
          </w:p>
          <w:p>
            <w:pPr>
              <w:pStyle w:val="52"/>
              <w:keepNext w:val="0"/>
              <w:keepLines w:val="0"/>
              <w:rPr>
                <w:b/>
                <w:bCs/>
                <w:lang w:eastAsia="zh-CN"/>
              </w:rPr>
            </w:pPr>
            <w:r>
              <w:rPr>
                <w:bCs/>
                <w:lang w:eastAsia="zh-CN"/>
              </w:rPr>
              <w:t>DC_3A-</w:t>
            </w:r>
            <w:r>
              <w:rPr>
                <w:rFonts w:hint="eastAsia"/>
                <w:bCs/>
                <w:lang w:eastAsia="zh-TW"/>
              </w:rPr>
              <w:t>7A-</w:t>
            </w:r>
            <w:r>
              <w:rPr>
                <w:bCs/>
                <w:lang w:eastAsia="zh-CN"/>
              </w:rPr>
              <w:t>7A_n78A</w:t>
            </w:r>
          </w:p>
          <w:p>
            <w:pPr>
              <w:pStyle w:val="52"/>
              <w:keepNext w:val="0"/>
              <w:keepLines w:val="0"/>
            </w:pPr>
            <w:r>
              <w:rPr>
                <w:bCs/>
                <w:lang w:eastAsia="zh-CN"/>
              </w:rPr>
              <w:t>DC_3A-</w:t>
            </w:r>
            <w:r>
              <w:rPr>
                <w:rFonts w:hint="eastAsia"/>
                <w:bCs/>
                <w:lang w:eastAsia="zh-TW"/>
              </w:rPr>
              <w:t>3A-7A-</w:t>
            </w:r>
            <w:r>
              <w:rPr>
                <w:bCs/>
                <w:lang w:eastAsia="zh-CN"/>
              </w:rPr>
              <w:t>7A_n78A</w:t>
            </w:r>
          </w:p>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lang w:eastAsia="zh-CN"/>
              </w:rPr>
              <w:t>3</w:t>
            </w:r>
          </w:p>
        </w:tc>
        <w:tc>
          <w:tcPr>
            <w:tcW w:w="1275" w:type="dxa"/>
            <w:gridSpan w:val="2"/>
            <w:shd w:val="clear" w:color="auto" w:fill="auto"/>
            <w:noWrap/>
            <w:vAlign w:val="center"/>
          </w:tcPr>
          <w:p>
            <w:pPr>
              <w:pStyle w:val="52"/>
              <w:keepNext w:val="0"/>
              <w:keepLines w:val="0"/>
              <w:rPr>
                <w:rFonts w:cs="Arial"/>
                <w:szCs w:val="18"/>
              </w:rPr>
            </w:pPr>
            <w:r>
              <w:rPr>
                <w:rFonts w:cs="Arial"/>
                <w:bCs/>
              </w:rPr>
              <w:t>N/A</w:t>
            </w:r>
          </w:p>
        </w:tc>
        <w:tc>
          <w:tcPr>
            <w:tcW w:w="992" w:type="dxa"/>
            <w:gridSpan w:val="3"/>
            <w:shd w:val="clear" w:color="auto" w:fill="auto"/>
            <w:noWrap/>
            <w:vAlign w:val="center"/>
          </w:tcPr>
          <w:p>
            <w:pPr>
              <w:pStyle w:val="52"/>
              <w:keepNext w:val="0"/>
              <w:keepLines w:val="0"/>
              <w:rPr>
                <w:rFonts w:cs="Arial"/>
                <w:szCs w:val="18"/>
              </w:rPr>
            </w:pPr>
            <w:r>
              <w:rPr>
                <w:kern w:val="2"/>
                <w:szCs w:val="24"/>
                <w:lang w:eastAsia="ko-KR"/>
              </w:rPr>
              <w:t>5</w:t>
            </w:r>
          </w:p>
        </w:tc>
        <w:tc>
          <w:tcPr>
            <w:tcW w:w="850" w:type="dxa"/>
            <w:gridSpan w:val="2"/>
            <w:shd w:val="clear" w:color="auto" w:fill="auto"/>
            <w:noWrap/>
            <w:vAlign w:val="center"/>
          </w:tcPr>
          <w:p>
            <w:pPr>
              <w:pStyle w:val="52"/>
              <w:keepNext w:val="0"/>
              <w:keepLines w:val="0"/>
              <w:rPr>
                <w:rFonts w:cs="Arial"/>
                <w:szCs w:val="18"/>
              </w:rPr>
            </w:pPr>
            <w:r>
              <w:rPr>
                <w:rFonts w:cs="Arial"/>
                <w:bCs/>
              </w:rPr>
              <w:t>N/A</w:t>
            </w:r>
          </w:p>
        </w:tc>
        <w:tc>
          <w:tcPr>
            <w:tcW w:w="1275" w:type="dxa"/>
            <w:gridSpan w:val="2"/>
            <w:shd w:val="clear" w:color="auto" w:fill="auto"/>
            <w:noWrap/>
            <w:vAlign w:val="center"/>
          </w:tcPr>
          <w:p>
            <w:pPr>
              <w:pStyle w:val="52"/>
              <w:keepNext w:val="0"/>
              <w:keepLines w:val="0"/>
              <w:rPr>
                <w:rFonts w:cs="Arial"/>
                <w:szCs w:val="18"/>
              </w:rPr>
            </w:pPr>
            <w:r>
              <w:rPr>
                <w:kern w:val="2"/>
                <w:szCs w:val="24"/>
                <w:lang w:eastAsia="zh-CN"/>
              </w:rPr>
              <w:t>1820</w:t>
            </w:r>
          </w:p>
        </w:tc>
        <w:tc>
          <w:tcPr>
            <w:tcW w:w="851" w:type="dxa"/>
            <w:gridSpan w:val="2"/>
            <w:shd w:val="clear" w:color="auto" w:fill="auto"/>
          </w:tcPr>
          <w:p>
            <w:pPr>
              <w:pStyle w:val="52"/>
              <w:keepNext w:val="0"/>
              <w:keepLines w:val="0"/>
              <w:rPr>
                <w:rFonts w:cs="Arial"/>
                <w:szCs w:val="18"/>
              </w:rPr>
            </w:pPr>
            <w:r>
              <w:rPr>
                <w:kern w:val="2"/>
                <w:szCs w:val="24"/>
                <w:lang w:eastAsia="zh-CN"/>
              </w:rPr>
              <w:t>26.5</w:t>
            </w:r>
          </w:p>
        </w:tc>
        <w:tc>
          <w:tcPr>
            <w:tcW w:w="1274" w:type="dxa"/>
            <w:gridSpan w:val="2"/>
            <w:shd w:val="clear" w:color="auto" w:fill="auto"/>
          </w:tcPr>
          <w:p>
            <w:pPr>
              <w:pStyle w:val="52"/>
              <w:keepNext w:val="0"/>
              <w:keepLines w:val="0"/>
              <w:rPr>
                <w:rFonts w:cs="Arial"/>
                <w:szCs w:val="18"/>
              </w:rPr>
            </w:pPr>
            <w:r>
              <w:rPr>
                <w:kern w:val="2"/>
                <w:szCs w:val="24"/>
                <w:lang w:eastAsia="ja-JP"/>
              </w:rPr>
              <w:t>IMD</w:t>
            </w:r>
            <w:r>
              <w:rPr>
                <w:kern w:val="2"/>
                <w:szCs w:val="24"/>
                <w:lang w:eastAsia="zh-CN"/>
              </w:rPr>
              <w:t>3</w:t>
            </w:r>
            <w:r>
              <w:rPr>
                <w:kern w:val="2"/>
                <w:szCs w:val="24"/>
                <w:vertAlign w:val="superscript"/>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lang w:eastAsia="ko-KR"/>
              </w:rPr>
              <w:t>7</w:t>
            </w:r>
          </w:p>
        </w:tc>
        <w:tc>
          <w:tcPr>
            <w:tcW w:w="1275" w:type="dxa"/>
            <w:gridSpan w:val="2"/>
            <w:shd w:val="clear" w:color="auto" w:fill="auto"/>
            <w:noWrap/>
            <w:vAlign w:val="center"/>
          </w:tcPr>
          <w:p>
            <w:pPr>
              <w:pStyle w:val="52"/>
              <w:keepNext w:val="0"/>
              <w:keepLines w:val="0"/>
              <w:rPr>
                <w:rFonts w:cs="Arial"/>
                <w:szCs w:val="18"/>
              </w:rPr>
            </w:pPr>
            <w:r>
              <w:rPr>
                <w:lang w:eastAsia="ko-KR"/>
              </w:rPr>
              <w:t>25</w:t>
            </w:r>
            <w:r>
              <w:rPr>
                <w:lang w:eastAsia="zh-CN"/>
              </w:rPr>
              <w:t>65</w:t>
            </w:r>
          </w:p>
        </w:tc>
        <w:tc>
          <w:tcPr>
            <w:tcW w:w="992" w:type="dxa"/>
            <w:gridSpan w:val="3"/>
            <w:shd w:val="clear" w:color="auto" w:fill="auto"/>
            <w:noWrap/>
            <w:vAlign w:val="center"/>
          </w:tcPr>
          <w:p>
            <w:pPr>
              <w:pStyle w:val="52"/>
              <w:keepNext w:val="0"/>
              <w:keepLines w:val="0"/>
              <w:rPr>
                <w:rFonts w:cs="Arial"/>
                <w:szCs w:val="18"/>
              </w:rPr>
            </w:pPr>
            <w:r>
              <w:rPr>
                <w:lang w:eastAsia="ko-KR"/>
              </w:rPr>
              <w:t>5</w:t>
            </w:r>
          </w:p>
        </w:tc>
        <w:tc>
          <w:tcPr>
            <w:tcW w:w="850" w:type="dxa"/>
            <w:gridSpan w:val="2"/>
            <w:shd w:val="clear" w:color="auto" w:fill="auto"/>
            <w:noWrap/>
            <w:vAlign w:val="center"/>
          </w:tcPr>
          <w:p>
            <w:pPr>
              <w:pStyle w:val="52"/>
              <w:keepNext w:val="0"/>
              <w:keepLines w:val="0"/>
              <w:rPr>
                <w:rFonts w:cs="Arial"/>
                <w:szCs w:val="18"/>
              </w:rPr>
            </w:pPr>
            <w:r>
              <w:rPr>
                <w:lang w:eastAsia="ko-KR"/>
              </w:rPr>
              <w:t>25</w:t>
            </w:r>
          </w:p>
        </w:tc>
        <w:tc>
          <w:tcPr>
            <w:tcW w:w="1275" w:type="dxa"/>
            <w:gridSpan w:val="2"/>
            <w:shd w:val="clear" w:color="auto" w:fill="auto"/>
            <w:noWrap/>
            <w:vAlign w:val="center"/>
          </w:tcPr>
          <w:p>
            <w:pPr>
              <w:pStyle w:val="52"/>
              <w:keepNext w:val="0"/>
              <w:keepLines w:val="0"/>
              <w:rPr>
                <w:rFonts w:cs="Arial"/>
                <w:szCs w:val="18"/>
              </w:rPr>
            </w:pPr>
            <w:r>
              <w:rPr>
                <w:lang w:eastAsia="zh-CN"/>
              </w:rPr>
              <w:t>2685</w:t>
            </w:r>
          </w:p>
        </w:tc>
        <w:tc>
          <w:tcPr>
            <w:tcW w:w="851" w:type="dxa"/>
            <w:gridSpan w:val="2"/>
            <w:shd w:val="clear" w:color="auto" w:fill="auto"/>
            <w:vAlign w:val="center"/>
          </w:tcPr>
          <w:p>
            <w:pPr>
              <w:pStyle w:val="52"/>
              <w:keepNext w:val="0"/>
              <w:keepLines w:val="0"/>
              <w:rPr>
                <w:rFonts w:cs="Arial"/>
                <w:szCs w:val="18"/>
              </w:rPr>
            </w:pPr>
            <w:r>
              <w:rPr>
                <w:lang w:eastAsia="ko-KR"/>
              </w:rPr>
              <w:t>N/A</w:t>
            </w:r>
          </w:p>
        </w:tc>
        <w:tc>
          <w:tcPr>
            <w:tcW w:w="1274" w:type="dxa"/>
            <w:gridSpan w:val="2"/>
            <w:shd w:val="clear" w:color="auto" w:fill="auto"/>
            <w:vAlign w:val="center"/>
          </w:tcPr>
          <w:p>
            <w:pPr>
              <w:pStyle w:val="52"/>
              <w:keepNext w:val="0"/>
              <w:keepLines w:val="0"/>
              <w:rPr>
                <w:rFonts w:cs="Arial"/>
                <w:szCs w:val="18"/>
              </w:rPr>
            </w:pPr>
            <w:r>
              <w:rPr>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eastAsia="Malgun Gothic"/>
                <w:lang w:eastAsia="ko-KR"/>
              </w:rPr>
              <w:t>n78</w:t>
            </w:r>
          </w:p>
        </w:tc>
        <w:tc>
          <w:tcPr>
            <w:tcW w:w="1275" w:type="dxa"/>
            <w:gridSpan w:val="2"/>
            <w:shd w:val="clear" w:color="auto" w:fill="auto"/>
            <w:noWrap/>
            <w:vAlign w:val="center"/>
          </w:tcPr>
          <w:p>
            <w:pPr>
              <w:pStyle w:val="52"/>
              <w:keepNext w:val="0"/>
              <w:keepLines w:val="0"/>
              <w:rPr>
                <w:rFonts w:cs="Arial"/>
                <w:szCs w:val="18"/>
              </w:rPr>
            </w:pPr>
            <w:r>
              <w:rPr>
                <w:kern w:val="2"/>
                <w:szCs w:val="24"/>
                <w:lang w:eastAsia="zh-CN"/>
              </w:rPr>
              <w:t>3310</w:t>
            </w:r>
          </w:p>
        </w:tc>
        <w:tc>
          <w:tcPr>
            <w:tcW w:w="992" w:type="dxa"/>
            <w:gridSpan w:val="3"/>
            <w:shd w:val="clear" w:color="auto" w:fill="auto"/>
            <w:noWrap/>
            <w:vAlign w:val="center"/>
          </w:tcPr>
          <w:p>
            <w:pPr>
              <w:pStyle w:val="52"/>
              <w:keepNext w:val="0"/>
              <w:keepLines w:val="0"/>
              <w:rPr>
                <w:rFonts w:cs="Arial"/>
                <w:szCs w:val="18"/>
              </w:rPr>
            </w:pPr>
            <w:r>
              <w:rPr>
                <w:rFonts w:eastAsia="Malgun Gothic"/>
                <w:kern w:val="2"/>
                <w:szCs w:val="24"/>
                <w:lang w:eastAsia="ko-KR"/>
              </w:rPr>
              <w:t>10</w:t>
            </w:r>
          </w:p>
        </w:tc>
        <w:tc>
          <w:tcPr>
            <w:tcW w:w="850" w:type="dxa"/>
            <w:gridSpan w:val="2"/>
            <w:shd w:val="clear" w:color="auto" w:fill="auto"/>
            <w:noWrap/>
            <w:vAlign w:val="center"/>
          </w:tcPr>
          <w:p>
            <w:pPr>
              <w:pStyle w:val="52"/>
              <w:keepNext w:val="0"/>
              <w:keepLines w:val="0"/>
              <w:rPr>
                <w:rFonts w:cs="Arial"/>
                <w:szCs w:val="18"/>
              </w:rPr>
            </w:pPr>
            <w:r>
              <w:rPr>
                <w:rFonts w:eastAsia="Malgun Gothic"/>
                <w:kern w:val="2"/>
                <w:szCs w:val="24"/>
                <w:lang w:eastAsia="ko-KR"/>
              </w:rPr>
              <w:t>50</w:t>
            </w:r>
          </w:p>
        </w:tc>
        <w:tc>
          <w:tcPr>
            <w:tcW w:w="1275" w:type="dxa"/>
            <w:gridSpan w:val="2"/>
            <w:shd w:val="clear" w:color="auto" w:fill="auto"/>
            <w:noWrap/>
            <w:vAlign w:val="center"/>
          </w:tcPr>
          <w:p>
            <w:pPr>
              <w:pStyle w:val="52"/>
              <w:keepNext w:val="0"/>
              <w:keepLines w:val="0"/>
              <w:rPr>
                <w:rFonts w:cs="Arial"/>
                <w:szCs w:val="18"/>
              </w:rPr>
            </w:pPr>
            <w:r>
              <w:rPr>
                <w:kern w:val="2"/>
                <w:szCs w:val="24"/>
                <w:lang w:eastAsia="zh-CN"/>
              </w:rPr>
              <w:t>3310</w:t>
            </w:r>
          </w:p>
        </w:tc>
        <w:tc>
          <w:tcPr>
            <w:tcW w:w="851" w:type="dxa"/>
            <w:gridSpan w:val="2"/>
            <w:shd w:val="clear" w:color="auto" w:fill="auto"/>
            <w:vAlign w:val="center"/>
          </w:tcPr>
          <w:p>
            <w:pPr>
              <w:pStyle w:val="52"/>
              <w:keepNext w:val="0"/>
              <w:keepLines w:val="0"/>
              <w:rPr>
                <w:rFonts w:cs="Arial"/>
                <w:szCs w:val="18"/>
              </w:rPr>
            </w:pPr>
            <w:r>
              <w:rPr>
                <w:rFonts w:eastAsia="Malgun Gothic"/>
                <w:kern w:val="2"/>
                <w:szCs w:val="24"/>
                <w:lang w:eastAsia="ko-KR"/>
              </w:rPr>
              <w:t>N/A</w:t>
            </w:r>
          </w:p>
        </w:tc>
        <w:tc>
          <w:tcPr>
            <w:tcW w:w="1274" w:type="dxa"/>
            <w:gridSpan w:val="2"/>
            <w:shd w:val="clear" w:color="auto" w:fill="auto"/>
            <w:vAlign w:val="center"/>
          </w:tcPr>
          <w:p>
            <w:pPr>
              <w:pStyle w:val="52"/>
              <w:keepNext w:val="0"/>
              <w:keepLines w:val="0"/>
              <w:rPr>
                <w:rFonts w:cs="Arial"/>
                <w:szCs w:val="18"/>
              </w:rPr>
            </w:pPr>
            <w:r>
              <w:rPr>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Lines w:val="0"/>
              <w:rPr>
                <w:rFonts w:cs="Arial"/>
                <w:szCs w:val="18"/>
              </w:rPr>
            </w:pPr>
            <w:r>
              <w:rPr>
                <w:lang w:eastAsia="ko-KR"/>
              </w:rPr>
              <w:t>DC_3A-8A_n77A</w:t>
            </w:r>
          </w:p>
        </w:tc>
        <w:tc>
          <w:tcPr>
            <w:tcW w:w="851" w:type="dxa"/>
            <w:gridSpan w:val="2"/>
            <w:tcBorders>
              <w:left w:val="single" w:color="auto" w:sz="4" w:space="0"/>
            </w:tcBorders>
            <w:shd w:val="clear" w:color="auto" w:fill="auto"/>
          </w:tcPr>
          <w:p>
            <w:pPr>
              <w:pStyle w:val="52"/>
              <w:keepLines w:val="0"/>
              <w:rPr>
                <w:rFonts w:eastAsia="Yu Gothic"/>
                <w:szCs w:val="18"/>
              </w:rPr>
            </w:pPr>
            <w:r>
              <w:t>3</w:t>
            </w:r>
          </w:p>
        </w:tc>
        <w:tc>
          <w:tcPr>
            <w:tcW w:w="1275" w:type="dxa"/>
            <w:gridSpan w:val="2"/>
            <w:shd w:val="clear" w:color="auto" w:fill="auto"/>
            <w:noWrap/>
          </w:tcPr>
          <w:p>
            <w:pPr>
              <w:pStyle w:val="52"/>
              <w:keepLines w:val="0"/>
              <w:rPr>
                <w:rFonts w:eastAsia="Yu Gothic"/>
                <w:szCs w:val="18"/>
              </w:rPr>
            </w:pPr>
            <w:r>
              <w:t>1715</w:t>
            </w:r>
          </w:p>
        </w:tc>
        <w:tc>
          <w:tcPr>
            <w:tcW w:w="992" w:type="dxa"/>
            <w:gridSpan w:val="3"/>
            <w:shd w:val="clear" w:color="auto" w:fill="auto"/>
            <w:noWrap/>
          </w:tcPr>
          <w:p>
            <w:pPr>
              <w:pStyle w:val="52"/>
              <w:keepLines w:val="0"/>
              <w:rPr>
                <w:rFonts w:eastAsia="Yu Gothic"/>
                <w:szCs w:val="18"/>
              </w:rPr>
            </w:pPr>
            <w:r>
              <w:t>5</w:t>
            </w:r>
          </w:p>
        </w:tc>
        <w:tc>
          <w:tcPr>
            <w:tcW w:w="850" w:type="dxa"/>
            <w:gridSpan w:val="2"/>
            <w:shd w:val="clear" w:color="auto" w:fill="auto"/>
            <w:noWrap/>
          </w:tcPr>
          <w:p>
            <w:pPr>
              <w:pStyle w:val="52"/>
              <w:keepLines w:val="0"/>
              <w:rPr>
                <w:rFonts w:eastAsia="Yu Gothic"/>
                <w:szCs w:val="18"/>
              </w:rPr>
            </w:pPr>
            <w:r>
              <w:t>25</w:t>
            </w:r>
          </w:p>
        </w:tc>
        <w:tc>
          <w:tcPr>
            <w:tcW w:w="1275" w:type="dxa"/>
            <w:gridSpan w:val="2"/>
            <w:shd w:val="clear" w:color="auto" w:fill="auto"/>
            <w:noWrap/>
          </w:tcPr>
          <w:p>
            <w:pPr>
              <w:pStyle w:val="52"/>
              <w:keepLines w:val="0"/>
              <w:rPr>
                <w:rFonts w:eastAsia="Yu Gothic"/>
                <w:szCs w:val="18"/>
              </w:rPr>
            </w:pPr>
            <w:r>
              <w:t>1810</w:t>
            </w:r>
          </w:p>
        </w:tc>
        <w:tc>
          <w:tcPr>
            <w:tcW w:w="851" w:type="dxa"/>
            <w:gridSpan w:val="2"/>
            <w:shd w:val="clear" w:color="auto" w:fill="auto"/>
          </w:tcPr>
          <w:p>
            <w:pPr>
              <w:pStyle w:val="52"/>
              <w:keepLines w:val="0"/>
              <w:rPr>
                <w:szCs w:val="18"/>
                <w:lang w:eastAsia="ja-JP"/>
              </w:rPr>
            </w:pPr>
            <w:r>
              <w:t>N/A</w:t>
            </w:r>
          </w:p>
        </w:tc>
        <w:tc>
          <w:tcPr>
            <w:tcW w:w="1274" w:type="dxa"/>
            <w:gridSpan w:val="2"/>
            <w:shd w:val="clear" w:color="auto" w:fill="auto"/>
          </w:tcPr>
          <w:p>
            <w:pPr>
              <w:pStyle w:val="52"/>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Lines w:val="0"/>
              <w:rPr>
                <w:rFonts w:cs="Arial"/>
                <w:szCs w:val="18"/>
              </w:rPr>
            </w:pPr>
            <w:r>
              <w:rPr>
                <w:lang w:eastAsia="zh-CN"/>
              </w:rPr>
              <w:t>DC_3C-8A_n77A</w:t>
            </w:r>
          </w:p>
        </w:tc>
        <w:tc>
          <w:tcPr>
            <w:tcW w:w="851" w:type="dxa"/>
            <w:gridSpan w:val="2"/>
            <w:tcBorders>
              <w:left w:val="single" w:color="auto" w:sz="4" w:space="0"/>
            </w:tcBorders>
            <w:shd w:val="clear" w:color="auto" w:fill="auto"/>
          </w:tcPr>
          <w:p>
            <w:pPr>
              <w:pStyle w:val="52"/>
              <w:keepLines w:val="0"/>
              <w:rPr>
                <w:rFonts w:eastAsia="Yu Gothic"/>
                <w:szCs w:val="18"/>
              </w:rPr>
            </w:pPr>
            <w:r>
              <w:t>8</w:t>
            </w:r>
          </w:p>
        </w:tc>
        <w:tc>
          <w:tcPr>
            <w:tcW w:w="1275" w:type="dxa"/>
            <w:gridSpan w:val="2"/>
            <w:shd w:val="clear" w:color="auto" w:fill="auto"/>
            <w:noWrap/>
          </w:tcPr>
          <w:p>
            <w:pPr>
              <w:pStyle w:val="52"/>
              <w:keepLines w:val="0"/>
              <w:rPr>
                <w:rFonts w:eastAsia="Yu Gothic"/>
                <w:szCs w:val="18"/>
              </w:rPr>
            </w:pPr>
            <w:r>
              <w:t>910</w:t>
            </w:r>
          </w:p>
        </w:tc>
        <w:tc>
          <w:tcPr>
            <w:tcW w:w="992" w:type="dxa"/>
            <w:gridSpan w:val="3"/>
            <w:shd w:val="clear" w:color="auto" w:fill="auto"/>
            <w:noWrap/>
          </w:tcPr>
          <w:p>
            <w:pPr>
              <w:pStyle w:val="52"/>
              <w:keepLines w:val="0"/>
              <w:rPr>
                <w:rFonts w:eastAsia="Yu Gothic"/>
                <w:szCs w:val="18"/>
              </w:rPr>
            </w:pPr>
            <w:r>
              <w:t>5</w:t>
            </w:r>
          </w:p>
        </w:tc>
        <w:tc>
          <w:tcPr>
            <w:tcW w:w="850" w:type="dxa"/>
            <w:gridSpan w:val="2"/>
            <w:shd w:val="clear" w:color="auto" w:fill="auto"/>
            <w:noWrap/>
          </w:tcPr>
          <w:p>
            <w:pPr>
              <w:pStyle w:val="52"/>
              <w:keepLines w:val="0"/>
              <w:rPr>
                <w:rFonts w:eastAsia="Yu Gothic"/>
                <w:szCs w:val="18"/>
              </w:rPr>
            </w:pPr>
            <w:r>
              <w:t>25</w:t>
            </w:r>
          </w:p>
        </w:tc>
        <w:tc>
          <w:tcPr>
            <w:tcW w:w="1275" w:type="dxa"/>
            <w:gridSpan w:val="2"/>
            <w:shd w:val="clear" w:color="auto" w:fill="auto"/>
            <w:noWrap/>
          </w:tcPr>
          <w:p>
            <w:pPr>
              <w:pStyle w:val="52"/>
              <w:keepLines w:val="0"/>
              <w:rPr>
                <w:rFonts w:eastAsia="Yu Gothic"/>
                <w:szCs w:val="18"/>
              </w:rPr>
            </w:pPr>
            <w:r>
              <w:t>955</w:t>
            </w:r>
          </w:p>
        </w:tc>
        <w:tc>
          <w:tcPr>
            <w:tcW w:w="851" w:type="dxa"/>
            <w:gridSpan w:val="2"/>
            <w:shd w:val="clear" w:color="auto" w:fill="auto"/>
          </w:tcPr>
          <w:p>
            <w:pPr>
              <w:pStyle w:val="52"/>
              <w:keepLines w:val="0"/>
              <w:rPr>
                <w:szCs w:val="18"/>
                <w:lang w:eastAsia="ja-JP"/>
              </w:rPr>
            </w:pPr>
            <w:r>
              <w:t>21.2</w:t>
            </w:r>
          </w:p>
        </w:tc>
        <w:tc>
          <w:tcPr>
            <w:tcW w:w="1274" w:type="dxa"/>
            <w:gridSpan w:val="2"/>
            <w:shd w:val="clear" w:color="auto" w:fill="auto"/>
          </w:tcPr>
          <w:p>
            <w:pPr>
              <w:pStyle w:val="52"/>
              <w:keepLines w:val="0"/>
              <w:rPr>
                <w:szCs w:val="18"/>
                <w:lang w:eastAsia="ja-JP"/>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r>
              <w:t>DC_3A-8A_n77(2A)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t>n77</w:t>
            </w:r>
          </w:p>
        </w:tc>
        <w:tc>
          <w:tcPr>
            <w:tcW w:w="1275" w:type="dxa"/>
            <w:gridSpan w:val="2"/>
            <w:shd w:val="clear" w:color="auto" w:fill="auto"/>
            <w:noWrap/>
          </w:tcPr>
          <w:p>
            <w:pPr>
              <w:pStyle w:val="52"/>
              <w:keepNext w:val="0"/>
              <w:keepLines w:val="0"/>
              <w:rPr>
                <w:rFonts w:eastAsia="Yu Gothic"/>
                <w:szCs w:val="18"/>
              </w:rPr>
            </w:pPr>
            <w:r>
              <w:t>4190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t>4190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ins w:id="437" w:author="China Unicom" w:date="2025-05-28T00:23:59Z"/>
                <w:lang w:eastAsia="zh-CN"/>
              </w:rPr>
            </w:pPr>
            <w:r>
              <w:rPr>
                <w:lang w:eastAsia="zh-CN"/>
              </w:rPr>
              <w:t>DC_3C-8A_n77(2A)</w:t>
            </w:r>
          </w:p>
          <w:p>
            <w:pPr>
              <w:pStyle w:val="52"/>
              <w:keepNext w:val="0"/>
              <w:keepLines w:val="0"/>
              <w:rPr>
                <w:lang w:eastAsia="zh-CN"/>
              </w:rPr>
            </w:pPr>
            <w:ins w:id="438" w:author="China Unicom" w:date="2025-05-28T00:24:00Z">
              <w:r>
                <w:rPr>
                  <w:rFonts w:cs="Arial"/>
                  <w:szCs w:val="18"/>
                </w:rPr>
                <w:t>DC_3A-8A_n77(3A)</w:t>
              </w:r>
            </w:ins>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1725</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1820</w:t>
            </w:r>
          </w:p>
        </w:tc>
        <w:tc>
          <w:tcPr>
            <w:tcW w:w="851" w:type="dxa"/>
            <w:gridSpan w:val="2"/>
            <w:shd w:val="clear" w:color="auto" w:fill="auto"/>
          </w:tcPr>
          <w:p>
            <w:pPr>
              <w:pStyle w:val="52"/>
              <w:keepNext w:val="0"/>
              <w:keepLines w:val="0"/>
              <w:rPr>
                <w:szCs w:val="18"/>
                <w:lang w:eastAsia="ja-JP"/>
              </w:rPr>
            </w:pPr>
            <w:r>
              <w:t>24.8</w:t>
            </w:r>
          </w:p>
        </w:tc>
        <w:tc>
          <w:tcPr>
            <w:tcW w:w="1274" w:type="dxa"/>
            <w:gridSpan w:val="2"/>
            <w:shd w:val="clear" w:color="auto" w:fill="auto"/>
          </w:tcPr>
          <w:p>
            <w:pPr>
              <w:pStyle w:val="52"/>
              <w:keepNext w:val="0"/>
              <w:keepLines w:val="0"/>
              <w:rPr>
                <w:szCs w:val="18"/>
                <w:lang w:eastAsia="ja-JP"/>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8</w:t>
            </w:r>
          </w:p>
        </w:tc>
        <w:tc>
          <w:tcPr>
            <w:tcW w:w="1275" w:type="dxa"/>
            <w:gridSpan w:val="2"/>
            <w:shd w:val="clear" w:color="auto" w:fill="auto"/>
            <w:noWrap/>
          </w:tcPr>
          <w:p>
            <w:pPr>
              <w:pStyle w:val="52"/>
              <w:keepNext w:val="0"/>
              <w:keepLines w:val="0"/>
              <w:rPr>
                <w:rFonts w:eastAsia="Yu Gothic"/>
                <w:szCs w:val="18"/>
              </w:rPr>
            </w:pPr>
            <w:r>
              <w:t>910</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955</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n77</w:t>
            </w:r>
          </w:p>
        </w:tc>
        <w:tc>
          <w:tcPr>
            <w:tcW w:w="1275" w:type="dxa"/>
            <w:gridSpan w:val="2"/>
            <w:shd w:val="clear" w:color="auto" w:fill="auto"/>
            <w:noWrap/>
          </w:tcPr>
          <w:p>
            <w:pPr>
              <w:pStyle w:val="52"/>
              <w:keepNext w:val="0"/>
              <w:keepLines w:val="0"/>
              <w:rPr>
                <w:rFonts w:eastAsia="Yu Gothic"/>
                <w:szCs w:val="18"/>
              </w:rPr>
            </w:pPr>
            <w:r>
              <w:t>3640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t>3640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bottom w:val="nil"/>
            </w:tcBorders>
            <w:shd w:val="clear" w:color="auto" w:fill="auto"/>
            <w:vAlign w:val="center"/>
          </w:tcPr>
          <w:p>
            <w:pPr>
              <w:pStyle w:val="52"/>
              <w:keepNext w:val="0"/>
              <w:keepLines w:val="0"/>
              <w:rPr>
                <w:lang w:eastAsia="zh-TW"/>
              </w:rPr>
            </w:pPr>
            <w:r>
              <w:t>DC_3A-8A_n78A</w:t>
            </w:r>
          </w:p>
          <w:p>
            <w:pPr>
              <w:pStyle w:val="52"/>
              <w:keepNext w:val="0"/>
              <w:keepLines w:val="0"/>
            </w:pPr>
            <w:r>
              <w:t>DC_3A-8</w:t>
            </w:r>
            <w:r>
              <w:rPr>
                <w:rFonts w:hint="eastAsia"/>
                <w:lang w:eastAsia="zh-TW"/>
              </w:rPr>
              <w:t>B</w:t>
            </w:r>
            <w:r>
              <w:t>_n78A</w:t>
            </w:r>
          </w:p>
          <w:p>
            <w:pPr>
              <w:pStyle w:val="52"/>
              <w:keepNext w:val="0"/>
              <w:keepLines w:val="0"/>
              <w:rPr>
                <w:lang w:eastAsia="zh-TW"/>
              </w:rPr>
            </w:pPr>
            <w:r>
              <w:t>DC_3A-3A-8A_n78A</w:t>
            </w:r>
          </w:p>
          <w:p>
            <w:pPr>
              <w:pStyle w:val="52"/>
              <w:keepNext w:val="0"/>
              <w:keepLines w:val="0"/>
            </w:pPr>
            <w:r>
              <w:t>DC_3A-</w:t>
            </w:r>
            <w:r>
              <w:rPr>
                <w:rFonts w:hint="eastAsia"/>
                <w:lang w:eastAsia="zh-TW"/>
              </w:rPr>
              <w:t>3A-</w:t>
            </w:r>
            <w:r>
              <w:t>8</w:t>
            </w:r>
            <w:r>
              <w:rPr>
                <w:rFonts w:hint="eastAsia"/>
                <w:lang w:eastAsia="zh-TW"/>
              </w:rPr>
              <w:t>B</w:t>
            </w:r>
            <w:r>
              <w:t>_n78A</w:t>
            </w:r>
          </w:p>
          <w:p>
            <w:pPr>
              <w:pStyle w:val="52"/>
              <w:keepNext w:val="0"/>
              <w:keepLines w:val="0"/>
              <w:rPr>
                <w:bCs/>
              </w:rPr>
            </w:pPr>
            <w:r>
              <w:t>DC_3C-8A_n78A</w:t>
            </w:r>
          </w:p>
          <w:p>
            <w:pPr>
              <w:pStyle w:val="52"/>
              <w:keepNext w:val="0"/>
              <w:keepLines w:val="0"/>
              <w:rPr>
                <w:b/>
                <w:lang w:eastAsia="zh-TW"/>
              </w:rPr>
            </w:pPr>
            <w:r>
              <w:rPr>
                <w:bCs/>
              </w:rPr>
              <w:t>DC_3A-8A_n78(2A)</w:t>
            </w:r>
          </w:p>
          <w:p>
            <w:pPr>
              <w:pStyle w:val="52"/>
              <w:keepNext w:val="0"/>
              <w:keepLines w:val="0"/>
            </w:pPr>
          </w:p>
        </w:tc>
        <w:tc>
          <w:tcPr>
            <w:tcW w:w="851" w:type="dxa"/>
            <w:gridSpan w:val="2"/>
            <w:shd w:val="clear" w:color="auto" w:fill="auto"/>
          </w:tcPr>
          <w:p>
            <w:pPr>
              <w:pStyle w:val="52"/>
              <w:keepNext w:val="0"/>
              <w:keepLines w:val="0"/>
              <w:rPr>
                <w:rFonts w:eastAsia="Yu Gothic"/>
                <w:szCs w:val="18"/>
              </w:rPr>
            </w:pPr>
            <w:r>
              <w:rPr>
                <w:lang w:eastAsia="ko-KR"/>
              </w:rPr>
              <w:t>8</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910</w:t>
            </w:r>
          </w:p>
        </w:tc>
        <w:tc>
          <w:tcPr>
            <w:tcW w:w="992" w:type="dxa"/>
            <w:gridSpan w:val="3"/>
            <w:shd w:val="clear" w:color="auto" w:fill="auto"/>
            <w:noWrap/>
          </w:tcPr>
          <w:p>
            <w:pPr>
              <w:pStyle w:val="52"/>
              <w:keepNext w:val="0"/>
              <w:keepLines w:val="0"/>
              <w:rPr>
                <w:rFonts w:eastAsia="Yu Gothic"/>
                <w:szCs w:val="18"/>
              </w:rPr>
            </w:pPr>
            <w:r>
              <w:rPr>
                <w:kern w:val="2"/>
                <w:szCs w:val="24"/>
                <w:lang w:eastAsia="ko-KR"/>
              </w:rPr>
              <w:t>5</w:t>
            </w:r>
          </w:p>
        </w:tc>
        <w:tc>
          <w:tcPr>
            <w:tcW w:w="850" w:type="dxa"/>
            <w:gridSpan w:val="2"/>
            <w:shd w:val="clear" w:color="auto" w:fill="auto"/>
            <w:noWrap/>
          </w:tcPr>
          <w:p>
            <w:pPr>
              <w:pStyle w:val="52"/>
              <w:keepNext w:val="0"/>
              <w:keepLines w:val="0"/>
              <w:rPr>
                <w:rFonts w:eastAsia="Yu Gothic"/>
                <w:szCs w:val="18"/>
              </w:rPr>
            </w:pPr>
            <w:r>
              <w:rPr>
                <w:kern w:val="2"/>
                <w:szCs w:val="24"/>
                <w:lang w:eastAsia="ko-KR"/>
              </w:rPr>
              <w:t>25</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955</w:t>
            </w:r>
          </w:p>
        </w:tc>
        <w:tc>
          <w:tcPr>
            <w:tcW w:w="851" w:type="dxa"/>
            <w:gridSpan w:val="2"/>
            <w:shd w:val="clear" w:color="auto" w:fill="auto"/>
          </w:tcPr>
          <w:p>
            <w:pPr>
              <w:pStyle w:val="52"/>
              <w:keepNext w:val="0"/>
              <w:keepLines w:val="0"/>
              <w:rPr>
                <w:rFonts w:eastAsia="Yu Gothic"/>
                <w:szCs w:val="18"/>
              </w:rPr>
            </w:pPr>
            <w:r>
              <w:rPr>
                <w:kern w:val="2"/>
                <w:szCs w:val="24"/>
                <w:lang w:eastAsia="ko-KR"/>
              </w:rPr>
              <w:t>N/A</w:t>
            </w:r>
          </w:p>
        </w:tc>
        <w:tc>
          <w:tcPr>
            <w:tcW w:w="1274" w:type="dxa"/>
            <w:gridSpan w:val="2"/>
            <w:shd w:val="clear" w:color="auto" w:fill="auto"/>
          </w:tcPr>
          <w:p>
            <w:pPr>
              <w:pStyle w:val="52"/>
              <w:keepNext w:val="0"/>
              <w:keepLines w:val="0"/>
              <w:rPr>
                <w:rFonts w:eastAsia="Yu Gothic"/>
                <w:szCs w:val="18"/>
              </w:rPr>
            </w:pPr>
            <w:r>
              <w:rPr>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rPr>
                <w:lang w:eastAsia="ko-KR"/>
              </w:rPr>
              <w:t>n78</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3640</w:t>
            </w:r>
          </w:p>
        </w:tc>
        <w:tc>
          <w:tcPr>
            <w:tcW w:w="992" w:type="dxa"/>
            <w:gridSpan w:val="3"/>
            <w:shd w:val="clear" w:color="auto" w:fill="auto"/>
            <w:noWrap/>
          </w:tcPr>
          <w:p>
            <w:pPr>
              <w:pStyle w:val="52"/>
              <w:keepNext w:val="0"/>
              <w:keepLines w:val="0"/>
              <w:rPr>
                <w:rFonts w:eastAsia="Yu Gothic"/>
                <w:szCs w:val="18"/>
              </w:rPr>
            </w:pPr>
            <w:r>
              <w:rPr>
                <w:kern w:val="2"/>
                <w:szCs w:val="24"/>
                <w:lang w:eastAsia="ko-KR"/>
              </w:rPr>
              <w:t>10</w:t>
            </w:r>
          </w:p>
        </w:tc>
        <w:tc>
          <w:tcPr>
            <w:tcW w:w="850" w:type="dxa"/>
            <w:gridSpan w:val="2"/>
            <w:shd w:val="clear" w:color="auto" w:fill="auto"/>
            <w:noWrap/>
          </w:tcPr>
          <w:p>
            <w:pPr>
              <w:pStyle w:val="52"/>
              <w:keepNext w:val="0"/>
              <w:keepLines w:val="0"/>
              <w:rPr>
                <w:rFonts w:eastAsia="Yu Gothic"/>
                <w:szCs w:val="18"/>
              </w:rPr>
            </w:pPr>
            <w:r>
              <w:rPr>
                <w:kern w:val="2"/>
                <w:szCs w:val="24"/>
                <w:lang w:eastAsia="ko-KR"/>
              </w:rPr>
              <w:t>50</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3640</w:t>
            </w:r>
          </w:p>
        </w:tc>
        <w:tc>
          <w:tcPr>
            <w:tcW w:w="851" w:type="dxa"/>
            <w:gridSpan w:val="2"/>
            <w:shd w:val="clear" w:color="auto" w:fill="auto"/>
          </w:tcPr>
          <w:p>
            <w:pPr>
              <w:pStyle w:val="52"/>
              <w:keepNext w:val="0"/>
              <w:keepLines w:val="0"/>
              <w:rPr>
                <w:rFonts w:eastAsia="Yu Gothic"/>
                <w:szCs w:val="18"/>
              </w:rPr>
            </w:pPr>
            <w:r>
              <w:rPr>
                <w:kern w:val="2"/>
                <w:szCs w:val="24"/>
                <w:lang w:eastAsia="ko-KR"/>
              </w:rPr>
              <w:t>N/A</w:t>
            </w:r>
          </w:p>
        </w:tc>
        <w:tc>
          <w:tcPr>
            <w:tcW w:w="1274" w:type="dxa"/>
            <w:gridSpan w:val="2"/>
            <w:shd w:val="clear" w:color="auto" w:fill="auto"/>
          </w:tcPr>
          <w:p>
            <w:pPr>
              <w:pStyle w:val="52"/>
              <w:keepNext w:val="0"/>
              <w:keepLines w:val="0"/>
              <w:rPr>
                <w:rFonts w:eastAsia="Yu Gothic"/>
                <w:szCs w:val="18"/>
              </w:rPr>
            </w:pPr>
            <w:r>
              <w:rPr>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rPr>
                <w:lang w:eastAsia="ko-KR"/>
              </w:rPr>
              <w:t>3</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N/A</w:t>
            </w:r>
          </w:p>
        </w:tc>
        <w:tc>
          <w:tcPr>
            <w:tcW w:w="992" w:type="dxa"/>
            <w:gridSpan w:val="3"/>
            <w:shd w:val="clear" w:color="auto" w:fill="auto"/>
            <w:noWrap/>
          </w:tcPr>
          <w:p>
            <w:pPr>
              <w:pStyle w:val="52"/>
              <w:keepNext w:val="0"/>
              <w:keepLines w:val="0"/>
              <w:rPr>
                <w:rFonts w:eastAsia="Yu Gothic"/>
                <w:szCs w:val="18"/>
              </w:rPr>
            </w:pPr>
            <w:r>
              <w:rPr>
                <w:kern w:val="2"/>
                <w:szCs w:val="24"/>
                <w:lang w:eastAsia="ko-KR"/>
              </w:rPr>
              <w:t>5</w:t>
            </w:r>
          </w:p>
        </w:tc>
        <w:tc>
          <w:tcPr>
            <w:tcW w:w="850" w:type="dxa"/>
            <w:gridSpan w:val="2"/>
            <w:shd w:val="clear" w:color="auto" w:fill="auto"/>
            <w:noWrap/>
          </w:tcPr>
          <w:p>
            <w:pPr>
              <w:pStyle w:val="52"/>
              <w:keepNext w:val="0"/>
              <w:keepLines w:val="0"/>
              <w:rPr>
                <w:rFonts w:eastAsia="Yu Gothic"/>
                <w:szCs w:val="18"/>
              </w:rPr>
            </w:pPr>
            <w:r>
              <w:rPr>
                <w:kern w:val="2"/>
                <w:szCs w:val="24"/>
                <w:lang w:eastAsia="ko-KR"/>
              </w:rPr>
              <w:t>N/A</w:t>
            </w:r>
          </w:p>
        </w:tc>
        <w:tc>
          <w:tcPr>
            <w:tcW w:w="1275" w:type="dxa"/>
            <w:gridSpan w:val="2"/>
            <w:shd w:val="clear" w:color="auto" w:fill="auto"/>
            <w:noWrap/>
          </w:tcPr>
          <w:p>
            <w:pPr>
              <w:pStyle w:val="52"/>
              <w:keepNext w:val="0"/>
              <w:keepLines w:val="0"/>
              <w:rPr>
                <w:rFonts w:eastAsia="Yu Gothic"/>
                <w:szCs w:val="18"/>
              </w:rPr>
            </w:pPr>
            <w:r>
              <w:rPr>
                <w:kern w:val="2"/>
                <w:szCs w:val="24"/>
                <w:lang w:eastAsia="ko-KR"/>
              </w:rPr>
              <w:t>1820</w:t>
            </w:r>
          </w:p>
        </w:tc>
        <w:tc>
          <w:tcPr>
            <w:tcW w:w="851" w:type="dxa"/>
            <w:gridSpan w:val="2"/>
            <w:shd w:val="clear" w:color="auto" w:fill="auto"/>
          </w:tcPr>
          <w:p>
            <w:pPr>
              <w:pStyle w:val="52"/>
              <w:keepNext w:val="0"/>
              <w:keepLines w:val="0"/>
              <w:rPr>
                <w:rFonts w:eastAsia="Yu Gothic"/>
                <w:szCs w:val="18"/>
              </w:rPr>
            </w:pPr>
            <w:r>
              <w:rPr>
                <w:kern w:val="2"/>
                <w:szCs w:val="24"/>
                <w:lang w:eastAsia="zh-TW"/>
              </w:rPr>
              <w:t>24.8</w:t>
            </w:r>
          </w:p>
        </w:tc>
        <w:tc>
          <w:tcPr>
            <w:tcW w:w="1274" w:type="dxa"/>
            <w:gridSpan w:val="2"/>
            <w:shd w:val="clear" w:color="auto" w:fill="auto"/>
          </w:tcPr>
          <w:p>
            <w:pPr>
              <w:pStyle w:val="52"/>
              <w:keepNext w:val="0"/>
              <w:keepLines w:val="0"/>
              <w:rPr>
                <w:rFonts w:eastAsia="Yu Gothic"/>
                <w:szCs w:val="18"/>
              </w:rPr>
            </w:pPr>
            <w:r>
              <w:rPr>
                <w:kern w:val="2"/>
                <w:szCs w:val="24"/>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vAlign w:val="center"/>
          </w:tcPr>
          <w:p>
            <w:pPr>
              <w:pStyle w:val="52"/>
              <w:keepNext w:val="0"/>
              <w:keepLines w:val="0"/>
            </w:pPr>
            <w:r>
              <w:rPr>
                <w:rFonts w:eastAsia="Yu Mincho" w:cs="Arial"/>
              </w:rPr>
              <w:t>DC_</w:t>
            </w:r>
            <w:r>
              <w:rPr>
                <w:rFonts w:eastAsia="Yu Mincho" w:cs="Arial"/>
                <w:lang w:eastAsia="zh-CN"/>
              </w:rPr>
              <w:t>3</w:t>
            </w:r>
            <w:r>
              <w:rPr>
                <w:rFonts w:eastAsia="Yu Mincho" w:cs="Arial"/>
              </w:rPr>
              <w:t>A-</w:t>
            </w:r>
            <w:r>
              <w:rPr>
                <w:rFonts w:cs="Arial"/>
                <w:lang w:eastAsia="ko-KR"/>
              </w:rPr>
              <w:t>8A_</w:t>
            </w:r>
            <w:r>
              <w:rPr>
                <w:rFonts w:eastAsia="Yu Mincho" w:cs="Arial"/>
              </w:rPr>
              <w:t>n</w:t>
            </w:r>
            <w:r>
              <w:rPr>
                <w:rFonts w:cs="Arial"/>
                <w:lang w:eastAsia="ko-KR"/>
              </w:rPr>
              <w:t>79</w:t>
            </w:r>
            <w:r>
              <w:rPr>
                <w:rFonts w:eastAsia="Yu Mincho" w:cs="Arial"/>
              </w:rPr>
              <w:t>A</w:t>
            </w:r>
          </w:p>
        </w:tc>
        <w:tc>
          <w:tcPr>
            <w:tcW w:w="851" w:type="dxa"/>
            <w:gridSpan w:val="2"/>
            <w:tcBorders>
              <w:left w:val="single" w:color="auto" w:sz="4" w:space="0"/>
            </w:tcBorders>
            <w:shd w:val="clear" w:color="auto" w:fill="auto"/>
          </w:tcPr>
          <w:p>
            <w:pPr>
              <w:pStyle w:val="52"/>
              <w:keepNext w:val="0"/>
              <w:keepLines w:val="0"/>
              <w:rPr>
                <w:lang w:eastAsia="ko-KR"/>
              </w:rPr>
            </w:pPr>
            <w:r>
              <w:rPr>
                <w:rFonts w:eastAsia="Yu Mincho" w:cs="Arial"/>
              </w:rPr>
              <w:t>8</w:t>
            </w:r>
          </w:p>
        </w:tc>
        <w:tc>
          <w:tcPr>
            <w:tcW w:w="1275" w:type="dxa"/>
            <w:gridSpan w:val="2"/>
            <w:shd w:val="clear" w:color="auto" w:fill="auto"/>
            <w:noWrap/>
          </w:tcPr>
          <w:p>
            <w:pPr>
              <w:pStyle w:val="52"/>
              <w:keepNext w:val="0"/>
              <w:keepLines w:val="0"/>
              <w:rPr>
                <w:kern w:val="2"/>
                <w:szCs w:val="24"/>
                <w:lang w:eastAsia="ko-KR"/>
              </w:rPr>
            </w:pPr>
            <w:r>
              <w:rPr>
                <w:rFonts w:eastAsia="Yu Mincho" w:cs="Arial"/>
              </w:rPr>
              <w:t>910</w:t>
            </w:r>
          </w:p>
        </w:tc>
        <w:tc>
          <w:tcPr>
            <w:tcW w:w="992" w:type="dxa"/>
            <w:gridSpan w:val="3"/>
            <w:shd w:val="clear" w:color="auto" w:fill="auto"/>
            <w:noWrap/>
          </w:tcPr>
          <w:p>
            <w:pPr>
              <w:pStyle w:val="52"/>
              <w:keepNext w:val="0"/>
              <w:keepLines w:val="0"/>
              <w:rPr>
                <w:kern w:val="2"/>
                <w:szCs w:val="24"/>
                <w:lang w:eastAsia="ko-KR"/>
              </w:rPr>
            </w:pPr>
            <w:r>
              <w:rPr>
                <w:rFonts w:eastAsia="Yu Mincho" w:cs="Arial"/>
                <w:lang w:eastAsia="zh-CN"/>
              </w:rPr>
              <w:t>5</w:t>
            </w:r>
          </w:p>
        </w:tc>
        <w:tc>
          <w:tcPr>
            <w:tcW w:w="850" w:type="dxa"/>
            <w:gridSpan w:val="2"/>
            <w:shd w:val="clear" w:color="auto" w:fill="auto"/>
            <w:noWrap/>
          </w:tcPr>
          <w:p>
            <w:pPr>
              <w:pStyle w:val="52"/>
              <w:keepNext w:val="0"/>
              <w:keepLines w:val="0"/>
              <w:rPr>
                <w:kern w:val="2"/>
                <w:szCs w:val="24"/>
                <w:lang w:eastAsia="ko-KR"/>
              </w:rPr>
            </w:pPr>
            <w:r>
              <w:rPr>
                <w:rFonts w:eastAsia="Yu Mincho" w:cs="Arial"/>
                <w:lang w:eastAsia="zh-CN"/>
              </w:rPr>
              <w:t>25</w:t>
            </w:r>
          </w:p>
        </w:tc>
        <w:tc>
          <w:tcPr>
            <w:tcW w:w="1275" w:type="dxa"/>
            <w:gridSpan w:val="2"/>
            <w:shd w:val="clear" w:color="auto" w:fill="auto"/>
            <w:noWrap/>
          </w:tcPr>
          <w:p>
            <w:pPr>
              <w:pStyle w:val="52"/>
              <w:keepNext w:val="0"/>
              <w:keepLines w:val="0"/>
              <w:rPr>
                <w:kern w:val="2"/>
                <w:szCs w:val="24"/>
                <w:lang w:eastAsia="ko-KR"/>
              </w:rPr>
            </w:pPr>
            <w:r>
              <w:rPr>
                <w:rFonts w:eastAsia="Yu Mincho" w:cs="Arial"/>
              </w:rPr>
              <w:t>955</w:t>
            </w:r>
          </w:p>
        </w:tc>
        <w:tc>
          <w:tcPr>
            <w:tcW w:w="851" w:type="dxa"/>
            <w:gridSpan w:val="2"/>
            <w:shd w:val="clear" w:color="auto" w:fill="auto"/>
          </w:tcPr>
          <w:p>
            <w:pPr>
              <w:pStyle w:val="52"/>
              <w:keepNext w:val="0"/>
              <w:keepLines w:val="0"/>
              <w:rPr>
                <w:kern w:val="2"/>
                <w:szCs w:val="24"/>
                <w:lang w:eastAsia="zh-TW"/>
              </w:rPr>
            </w:pPr>
            <w:r>
              <w:rPr>
                <w:rFonts w:eastAsia="Yu Mincho" w:cs="Arial"/>
              </w:rPr>
              <w:t>N/A</w:t>
            </w:r>
          </w:p>
        </w:tc>
        <w:tc>
          <w:tcPr>
            <w:tcW w:w="1274" w:type="dxa"/>
            <w:gridSpan w:val="2"/>
            <w:shd w:val="clear" w:color="auto" w:fill="auto"/>
          </w:tcPr>
          <w:p>
            <w:pPr>
              <w:pStyle w:val="52"/>
              <w:keepNext w:val="0"/>
              <w:keepLines w:val="0"/>
              <w:rPr>
                <w:kern w:val="2"/>
                <w:szCs w:val="24"/>
                <w:lang w:eastAsia="ko-KR"/>
              </w:rPr>
            </w:pPr>
            <w:r>
              <w:rPr>
                <w:rFonts w:eastAsia="Yu Mincho"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lang w:eastAsia="ko-KR"/>
              </w:rPr>
            </w:pPr>
            <w:r>
              <w:rPr>
                <w:rFonts w:eastAsia="Yu Mincho" w:cs="Arial"/>
              </w:rPr>
              <w:t>n79</w:t>
            </w:r>
          </w:p>
        </w:tc>
        <w:tc>
          <w:tcPr>
            <w:tcW w:w="1275" w:type="dxa"/>
            <w:gridSpan w:val="2"/>
            <w:shd w:val="clear" w:color="auto" w:fill="auto"/>
            <w:noWrap/>
          </w:tcPr>
          <w:p>
            <w:pPr>
              <w:pStyle w:val="52"/>
              <w:keepNext w:val="0"/>
              <w:keepLines w:val="0"/>
              <w:rPr>
                <w:kern w:val="2"/>
                <w:szCs w:val="24"/>
                <w:lang w:eastAsia="ko-KR"/>
              </w:rPr>
            </w:pPr>
            <w:r>
              <w:rPr>
                <w:rFonts w:eastAsia="Yu Mincho" w:cs="Arial"/>
              </w:rPr>
              <w:t>4580</w:t>
            </w:r>
          </w:p>
        </w:tc>
        <w:tc>
          <w:tcPr>
            <w:tcW w:w="992" w:type="dxa"/>
            <w:gridSpan w:val="3"/>
            <w:shd w:val="clear" w:color="auto" w:fill="auto"/>
            <w:noWrap/>
          </w:tcPr>
          <w:p>
            <w:pPr>
              <w:pStyle w:val="52"/>
              <w:keepNext w:val="0"/>
              <w:keepLines w:val="0"/>
              <w:rPr>
                <w:kern w:val="2"/>
                <w:szCs w:val="24"/>
                <w:lang w:eastAsia="ko-KR"/>
              </w:rPr>
            </w:pPr>
            <w:r>
              <w:rPr>
                <w:rFonts w:eastAsia="Yu Mincho" w:cs="Arial"/>
                <w:lang w:eastAsia="zh-CN"/>
              </w:rPr>
              <w:t>40</w:t>
            </w:r>
          </w:p>
        </w:tc>
        <w:tc>
          <w:tcPr>
            <w:tcW w:w="850" w:type="dxa"/>
            <w:gridSpan w:val="2"/>
            <w:shd w:val="clear" w:color="auto" w:fill="auto"/>
            <w:noWrap/>
          </w:tcPr>
          <w:p>
            <w:pPr>
              <w:pStyle w:val="52"/>
              <w:keepNext w:val="0"/>
              <w:keepLines w:val="0"/>
              <w:rPr>
                <w:kern w:val="2"/>
                <w:szCs w:val="24"/>
                <w:lang w:eastAsia="ko-KR"/>
              </w:rPr>
            </w:pPr>
            <w:r>
              <w:rPr>
                <w:rFonts w:eastAsia="Yu Mincho" w:cs="Arial"/>
                <w:lang w:eastAsia="zh-CN"/>
              </w:rPr>
              <w:t>216</w:t>
            </w:r>
          </w:p>
        </w:tc>
        <w:tc>
          <w:tcPr>
            <w:tcW w:w="1275" w:type="dxa"/>
            <w:gridSpan w:val="2"/>
            <w:shd w:val="clear" w:color="auto" w:fill="auto"/>
            <w:noWrap/>
          </w:tcPr>
          <w:p>
            <w:pPr>
              <w:pStyle w:val="52"/>
              <w:keepNext w:val="0"/>
              <w:keepLines w:val="0"/>
              <w:rPr>
                <w:kern w:val="2"/>
                <w:szCs w:val="24"/>
                <w:lang w:eastAsia="ko-KR"/>
              </w:rPr>
            </w:pPr>
            <w:r>
              <w:rPr>
                <w:rFonts w:eastAsia="Yu Mincho" w:cs="Arial"/>
              </w:rPr>
              <w:t>4580</w:t>
            </w:r>
          </w:p>
        </w:tc>
        <w:tc>
          <w:tcPr>
            <w:tcW w:w="851" w:type="dxa"/>
            <w:gridSpan w:val="2"/>
            <w:shd w:val="clear" w:color="auto" w:fill="auto"/>
          </w:tcPr>
          <w:p>
            <w:pPr>
              <w:pStyle w:val="52"/>
              <w:keepNext w:val="0"/>
              <w:keepLines w:val="0"/>
              <w:rPr>
                <w:kern w:val="2"/>
                <w:szCs w:val="24"/>
                <w:lang w:eastAsia="zh-TW"/>
              </w:rPr>
            </w:pPr>
            <w:r>
              <w:rPr>
                <w:rFonts w:eastAsia="Yu Mincho" w:cs="Arial"/>
              </w:rPr>
              <w:t>N/A</w:t>
            </w:r>
          </w:p>
        </w:tc>
        <w:tc>
          <w:tcPr>
            <w:tcW w:w="1274" w:type="dxa"/>
            <w:gridSpan w:val="2"/>
            <w:shd w:val="clear" w:color="auto" w:fill="auto"/>
          </w:tcPr>
          <w:p>
            <w:pPr>
              <w:pStyle w:val="52"/>
              <w:keepNext w:val="0"/>
              <w:keepLines w:val="0"/>
              <w:rPr>
                <w:kern w:val="2"/>
                <w:szCs w:val="24"/>
                <w:lang w:eastAsia="ko-KR"/>
              </w:rPr>
            </w:pPr>
            <w:r>
              <w:rPr>
                <w:rFonts w:eastAsia="Yu Mincho"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lang w:eastAsia="ko-KR"/>
              </w:rPr>
            </w:pPr>
            <w:r>
              <w:rPr>
                <w:rFonts w:eastAsia="Yu Mincho" w:cs="Arial"/>
              </w:rPr>
              <w:t>3</w:t>
            </w:r>
          </w:p>
        </w:tc>
        <w:tc>
          <w:tcPr>
            <w:tcW w:w="1275" w:type="dxa"/>
            <w:gridSpan w:val="2"/>
            <w:shd w:val="clear" w:color="auto" w:fill="auto"/>
            <w:noWrap/>
          </w:tcPr>
          <w:p>
            <w:pPr>
              <w:pStyle w:val="52"/>
              <w:keepNext w:val="0"/>
              <w:keepLines w:val="0"/>
              <w:rPr>
                <w:kern w:val="2"/>
                <w:szCs w:val="24"/>
                <w:lang w:eastAsia="ko-KR"/>
              </w:rPr>
            </w:pPr>
            <w:r>
              <w:rPr>
                <w:rFonts w:eastAsia="Yu Mincho" w:cs="Arial"/>
              </w:rPr>
              <w:t>N/A</w:t>
            </w:r>
          </w:p>
        </w:tc>
        <w:tc>
          <w:tcPr>
            <w:tcW w:w="992" w:type="dxa"/>
            <w:gridSpan w:val="3"/>
            <w:shd w:val="clear" w:color="auto" w:fill="auto"/>
            <w:noWrap/>
          </w:tcPr>
          <w:p>
            <w:pPr>
              <w:pStyle w:val="52"/>
              <w:keepNext w:val="0"/>
              <w:keepLines w:val="0"/>
              <w:rPr>
                <w:kern w:val="2"/>
                <w:szCs w:val="24"/>
                <w:lang w:eastAsia="ko-KR"/>
              </w:rPr>
            </w:pPr>
            <w:r>
              <w:rPr>
                <w:rFonts w:eastAsia="Yu Mincho" w:cs="Arial"/>
                <w:lang w:eastAsia="zh-CN"/>
              </w:rPr>
              <w:t>5</w:t>
            </w:r>
          </w:p>
        </w:tc>
        <w:tc>
          <w:tcPr>
            <w:tcW w:w="850" w:type="dxa"/>
            <w:gridSpan w:val="2"/>
            <w:shd w:val="clear" w:color="auto" w:fill="auto"/>
            <w:noWrap/>
          </w:tcPr>
          <w:p>
            <w:pPr>
              <w:pStyle w:val="52"/>
              <w:keepNext w:val="0"/>
              <w:keepLines w:val="0"/>
              <w:rPr>
                <w:kern w:val="2"/>
                <w:szCs w:val="24"/>
                <w:lang w:eastAsia="ko-KR"/>
              </w:rPr>
            </w:pPr>
            <w:r>
              <w:rPr>
                <w:rFonts w:eastAsia="Yu Mincho" w:cs="Arial"/>
                <w:lang w:eastAsia="zh-CN"/>
              </w:rPr>
              <w:t>N/A</w:t>
            </w:r>
          </w:p>
        </w:tc>
        <w:tc>
          <w:tcPr>
            <w:tcW w:w="1275" w:type="dxa"/>
            <w:gridSpan w:val="2"/>
            <w:shd w:val="clear" w:color="auto" w:fill="auto"/>
            <w:noWrap/>
          </w:tcPr>
          <w:p>
            <w:pPr>
              <w:pStyle w:val="52"/>
              <w:keepNext w:val="0"/>
              <w:keepLines w:val="0"/>
              <w:rPr>
                <w:kern w:val="2"/>
                <w:szCs w:val="24"/>
                <w:lang w:eastAsia="ko-KR"/>
              </w:rPr>
            </w:pPr>
            <w:r>
              <w:rPr>
                <w:rFonts w:eastAsia="Yu Mincho" w:cs="Arial"/>
              </w:rPr>
              <w:t>1850</w:t>
            </w:r>
          </w:p>
        </w:tc>
        <w:tc>
          <w:tcPr>
            <w:tcW w:w="851" w:type="dxa"/>
            <w:gridSpan w:val="2"/>
            <w:shd w:val="clear" w:color="auto" w:fill="auto"/>
          </w:tcPr>
          <w:p>
            <w:pPr>
              <w:pStyle w:val="52"/>
              <w:keepNext w:val="0"/>
              <w:keepLines w:val="0"/>
              <w:rPr>
                <w:kern w:val="2"/>
                <w:szCs w:val="24"/>
                <w:lang w:eastAsia="zh-TW"/>
              </w:rPr>
            </w:pPr>
            <w:r>
              <w:t>21.2</w:t>
            </w:r>
          </w:p>
        </w:tc>
        <w:tc>
          <w:tcPr>
            <w:tcW w:w="1274" w:type="dxa"/>
            <w:gridSpan w:val="2"/>
            <w:shd w:val="clear" w:color="auto" w:fill="auto"/>
          </w:tcPr>
          <w:p>
            <w:pPr>
              <w:pStyle w:val="52"/>
              <w:keepNext w:val="0"/>
              <w:keepLines w:val="0"/>
              <w:rPr>
                <w:kern w:val="2"/>
                <w:szCs w:val="24"/>
                <w:lang w:eastAsia="ko-KR"/>
              </w:rPr>
            </w:pPr>
            <w:r>
              <w:rPr>
                <w:rFonts w:eastAsia="Yu Mincho" w:cs="Arial"/>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pPr>
            <w:r>
              <w:rPr>
                <w:rFonts w:eastAsia="Yu Mincho" w:cs="Arial"/>
              </w:rPr>
              <w:t>DC_</w:t>
            </w:r>
            <w:r>
              <w:rPr>
                <w:rFonts w:eastAsia="Yu Mincho" w:cs="Arial"/>
                <w:lang w:eastAsia="zh-CN"/>
              </w:rPr>
              <w:t>3</w:t>
            </w:r>
            <w:r>
              <w:rPr>
                <w:rFonts w:eastAsia="Yu Mincho" w:cs="Arial"/>
              </w:rPr>
              <w:t>A-11</w:t>
            </w:r>
            <w:r>
              <w:rPr>
                <w:rFonts w:cs="Arial"/>
                <w:lang w:eastAsia="ko-KR"/>
              </w:rPr>
              <w:t>A_</w:t>
            </w:r>
            <w:r>
              <w:rPr>
                <w:rFonts w:eastAsia="Yu Mincho" w:cs="Arial"/>
              </w:rPr>
              <w:t>n</w:t>
            </w:r>
            <w:r>
              <w:rPr>
                <w:rFonts w:cs="Arial"/>
                <w:lang w:eastAsia="ko-KR"/>
              </w:rPr>
              <w:t>77</w:t>
            </w:r>
            <w:r>
              <w:rPr>
                <w:rFonts w:eastAsia="Yu Mincho" w:cs="Arial"/>
              </w:rPr>
              <w:t>A</w:t>
            </w:r>
          </w:p>
        </w:tc>
        <w:tc>
          <w:tcPr>
            <w:tcW w:w="851" w:type="dxa"/>
            <w:gridSpan w:val="2"/>
            <w:tcBorders>
              <w:left w:val="single" w:color="auto" w:sz="4" w:space="0"/>
            </w:tcBorders>
            <w:shd w:val="clear" w:color="auto" w:fill="auto"/>
          </w:tcPr>
          <w:p>
            <w:pPr>
              <w:pStyle w:val="52"/>
              <w:keepNext w:val="0"/>
              <w:keepLines w:val="0"/>
              <w:rPr>
                <w:lang w:eastAsia="ko-KR"/>
              </w:rPr>
            </w:pPr>
            <w:r>
              <w:rPr>
                <w:rFonts w:cs="Arial"/>
                <w:szCs w:val="14"/>
              </w:rPr>
              <w:t>3</w:t>
            </w:r>
          </w:p>
        </w:tc>
        <w:tc>
          <w:tcPr>
            <w:tcW w:w="1275" w:type="dxa"/>
            <w:gridSpan w:val="2"/>
            <w:shd w:val="clear" w:color="auto" w:fill="auto"/>
            <w:noWrap/>
          </w:tcPr>
          <w:p>
            <w:pPr>
              <w:pStyle w:val="52"/>
              <w:keepNext w:val="0"/>
              <w:keepLines w:val="0"/>
              <w:rPr>
                <w:kern w:val="2"/>
                <w:szCs w:val="24"/>
                <w:lang w:eastAsia="ko-KR"/>
              </w:rPr>
            </w:pPr>
            <w:r>
              <w:rPr>
                <w:rFonts w:cs="Arial"/>
                <w:szCs w:val="14"/>
              </w:rPr>
              <w:t>1720</w:t>
            </w:r>
          </w:p>
        </w:tc>
        <w:tc>
          <w:tcPr>
            <w:tcW w:w="992" w:type="dxa"/>
            <w:gridSpan w:val="3"/>
            <w:shd w:val="clear" w:color="auto" w:fill="auto"/>
            <w:noWrap/>
          </w:tcPr>
          <w:p>
            <w:pPr>
              <w:pStyle w:val="52"/>
              <w:keepNext w:val="0"/>
              <w:keepLines w:val="0"/>
              <w:rPr>
                <w:kern w:val="2"/>
                <w:szCs w:val="24"/>
                <w:lang w:eastAsia="ko-KR"/>
              </w:rPr>
            </w:pPr>
            <w:r>
              <w:rPr>
                <w:rFonts w:cs="Arial"/>
                <w:szCs w:val="14"/>
              </w:rPr>
              <w:t>5</w:t>
            </w:r>
          </w:p>
        </w:tc>
        <w:tc>
          <w:tcPr>
            <w:tcW w:w="850" w:type="dxa"/>
            <w:gridSpan w:val="2"/>
            <w:shd w:val="clear" w:color="auto" w:fill="auto"/>
            <w:noWrap/>
          </w:tcPr>
          <w:p>
            <w:pPr>
              <w:pStyle w:val="52"/>
              <w:keepNext w:val="0"/>
              <w:keepLines w:val="0"/>
              <w:rPr>
                <w:kern w:val="2"/>
                <w:szCs w:val="24"/>
                <w:lang w:eastAsia="ko-KR"/>
              </w:rPr>
            </w:pPr>
            <w:r>
              <w:rPr>
                <w:rFonts w:cs="Arial"/>
                <w:szCs w:val="14"/>
              </w:rPr>
              <w:t>25</w:t>
            </w:r>
          </w:p>
        </w:tc>
        <w:tc>
          <w:tcPr>
            <w:tcW w:w="1275" w:type="dxa"/>
            <w:gridSpan w:val="2"/>
            <w:shd w:val="clear" w:color="auto" w:fill="auto"/>
            <w:noWrap/>
          </w:tcPr>
          <w:p>
            <w:pPr>
              <w:pStyle w:val="52"/>
              <w:keepNext w:val="0"/>
              <w:keepLines w:val="0"/>
              <w:rPr>
                <w:kern w:val="2"/>
                <w:szCs w:val="24"/>
                <w:lang w:eastAsia="ko-KR"/>
              </w:rPr>
            </w:pPr>
            <w:r>
              <w:rPr>
                <w:rFonts w:cs="Arial"/>
                <w:szCs w:val="14"/>
              </w:rPr>
              <w:t>1815</w:t>
            </w:r>
          </w:p>
        </w:tc>
        <w:tc>
          <w:tcPr>
            <w:tcW w:w="851" w:type="dxa"/>
            <w:gridSpan w:val="2"/>
            <w:shd w:val="clear" w:color="auto" w:fill="auto"/>
          </w:tcPr>
          <w:p>
            <w:pPr>
              <w:pStyle w:val="52"/>
              <w:keepNext w:val="0"/>
              <w:keepLines w:val="0"/>
              <w:rPr>
                <w:kern w:val="2"/>
                <w:szCs w:val="24"/>
                <w:lang w:eastAsia="zh-TW"/>
              </w:rPr>
            </w:pPr>
            <w:r>
              <w:rPr>
                <w:szCs w:val="14"/>
              </w:rPr>
              <w:t>N/A</w:t>
            </w:r>
          </w:p>
        </w:tc>
        <w:tc>
          <w:tcPr>
            <w:tcW w:w="1274" w:type="dxa"/>
            <w:gridSpan w:val="2"/>
            <w:shd w:val="clear" w:color="auto" w:fill="auto"/>
          </w:tcPr>
          <w:p>
            <w:pPr>
              <w:pStyle w:val="52"/>
              <w:keepNext w:val="0"/>
              <w:keepLines w:val="0"/>
              <w:rPr>
                <w:kern w:val="2"/>
                <w:szCs w:val="24"/>
                <w:lang w:eastAsia="ko-KR"/>
              </w:rPr>
            </w:pPr>
            <w:r>
              <w:rPr>
                <w:rFonts w:cs="Arial"/>
                <w:szCs w:val="1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lang w:eastAsia="ko-KR"/>
              </w:rPr>
            </w:pPr>
            <w:r>
              <w:rPr>
                <w:rFonts w:cs="Arial"/>
                <w:szCs w:val="14"/>
              </w:rPr>
              <w:t>n77</w:t>
            </w:r>
          </w:p>
        </w:tc>
        <w:tc>
          <w:tcPr>
            <w:tcW w:w="1275" w:type="dxa"/>
            <w:gridSpan w:val="2"/>
            <w:shd w:val="clear" w:color="auto" w:fill="auto"/>
            <w:noWrap/>
          </w:tcPr>
          <w:p>
            <w:pPr>
              <w:pStyle w:val="52"/>
              <w:keepNext w:val="0"/>
              <w:keepLines w:val="0"/>
              <w:rPr>
                <w:kern w:val="2"/>
                <w:szCs w:val="24"/>
                <w:lang w:eastAsia="ko-KR"/>
              </w:rPr>
            </w:pPr>
            <w:r>
              <w:rPr>
                <w:rFonts w:cs="Arial"/>
                <w:szCs w:val="14"/>
              </w:rPr>
              <w:t>3675</w:t>
            </w:r>
          </w:p>
        </w:tc>
        <w:tc>
          <w:tcPr>
            <w:tcW w:w="992" w:type="dxa"/>
            <w:gridSpan w:val="3"/>
            <w:shd w:val="clear" w:color="auto" w:fill="auto"/>
            <w:noWrap/>
          </w:tcPr>
          <w:p>
            <w:pPr>
              <w:pStyle w:val="52"/>
              <w:keepNext w:val="0"/>
              <w:keepLines w:val="0"/>
              <w:rPr>
                <w:kern w:val="2"/>
                <w:szCs w:val="24"/>
                <w:lang w:eastAsia="ko-KR"/>
              </w:rPr>
            </w:pPr>
            <w:r>
              <w:rPr>
                <w:rFonts w:cs="Arial"/>
                <w:szCs w:val="14"/>
              </w:rPr>
              <w:t>10</w:t>
            </w:r>
          </w:p>
        </w:tc>
        <w:tc>
          <w:tcPr>
            <w:tcW w:w="850" w:type="dxa"/>
            <w:gridSpan w:val="2"/>
            <w:shd w:val="clear" w:color="auto" w:fill="auto"/>
            <w:noWrap/>
          </w:tcPr>
          <w:p>
            <w:pPr>
              <w:pStyle w:val="52"/>
              <w:keepNext w:val="0"/>
              <w:keepLines w:val="0"/>
              <w:rPr>
                <w:kern w:val="2"/>
                <w:szCs w:val="24"/>
                <w:lang w:eastAsia="ko-KR"/>
              </w:rPr>
            </w:pPr>
            <w:r>
              <w:rPr>
                <w:rFonts w:cs="Arial"/>
                <w:szCs w:val="14"/>
              </w:rPr>
              <w:t>50</w:t>
            </w:r>
          </w:p>
        </w:tc>
        <w:tc>
          <w:tcPr>
            <w:tcW w:w="1275" w:type="dxa"/>
            <w:gridSpan w:val="2"/>
            <w:shd w:val="clear" w:color="auto" w:fill="auto"/>
            <w:noWrap/>
          </w:tcPr>
          <w:p>
            <w:pPr>
              <w:pStyle w:val="52"/>
              <w:keepNext w:val="0"/>
              <w:keepLines w:val="0"/>
              <w:rPr>
                <w:kern w:val="2"/>
                <w:szCs w:val="24"/>
                <w:lang w:eastAsia="ko-KR"/>
              </w:rPr>
            </w:pPr>
            <w:r>
              <w:rPr>
                <w:rFonts w:cs="Arial"/>
                <w:szCs w:val="14"/>
              </w:rPr>
              <w:t>3675</w:t>
            </w:r>
          </w:p>
        </w:tc>
        <w:tc>
          <w:tcPr>
            <w:tcW w:w="851" w:type="dxa"/>
            <w:gridSpan w:val="2"/>
            <w:shd w:val="clear" w:color="auto" w:fill="auto"/>
          </w:tcPr>
          <w:p>
            <w:pPr>
              <w:pStyle w:val="52"/>
              <w:keepNext w:val="0"/>
              <w:keepLines w:val="0"/>
              <w:rPr>
                <w:kern w:val="2"/>
                <w:szCs w:val="24"/>
                <w:lang w:eastAsia="zh-TW"/>
              </w:rPr>
            </w:pPr>
            <w:r>
              <w:rPr>
                <w:szCs w:val="14"/>
              </w:rPr>
              <w:t>N/A</w:t>
            </w:r>
          </w:p>
        </w:tc>
        <w:tc>
          <w:tcPr>
            <w:tcW w:w="1274" w:type="dxa"/>
            <w:gridSpan w:val="2"/>
            <w:shd w:val="clear" w:color="auto" w:fill="auto"/>
          </w:tcPr>
          <w:p>
            <w:pPr>
              <w:pStyle w:val="52"/>
              <w:keepNext w:val="0"/>
              <w:keepLines w:val="0"/>
              <w:rPr>
                <w:kern w:val="2"/>
                <w:szCs w:val="24"/>
                <w:lang w:eastAsia="ko-KR"/>
              </w:rPr>
            </w:pPr>
            <w:r>
              <w:rPr>
                <w:rFonts w:cs="Arial"/>
                <w:szCs w:val="1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lang w:eastAsia="ko-KR"/>
              </w:rPr>
            </w:pPr>
            <w:r>
              <w:rPr>
                <w:rFonts w:cs="Arial"/>
                <w:szCs w:val="14"/>
              </w:rPr>
              <w:t>11</w:t>
            </w:r>
          </w:p>
        </w:tc>
        <w:tc>
          <w:tcPr>
            <w:tcW w:w="1275" w:type="dxa"/>
            <w:gridSpan w:val="2"/>
            <w:shd w:val="clear" w:color="auto" w:fill="auto"/>
            <w:noWrap/>
          </w:tcPr>
          <w:p>
            <w:pPr>
              <w:pStyle w:val="52"/>
              <w:keepNext w:val="0"/>
              <w:keepLines w:val="0"/>
              <w:rPr>
                <w:kern w:val="2"/>
                <w:szCs w:val="24"/>
                <w:lang w:eastAsia="ko-KR"/>
              </w:rPr>
            </w:pPr>
            <w:r>
              <w:rPr>
                <w:rFonts w:cs="Arial"/>
                <w:szCs w:val="14"/>
              </w:rPr>
              <w:t>N/A</w:t>
            </w:r>
          </w:p>
        </w:tc>
        <w:tc>
          <w:tcPr>
            <w:tcW w:w="992" w:type="dxa"/>
            <w:gridSpan w:val="3"/>
            <w:shd w:val="clear" w:color="auto" w:fill="auto"/>
            <w:noWrap/>
          </w:tcPr>
          <w:p>
            <w:pPr>
              <w:pStyle w:val="52"/>
              <w:keepNext w:val="0"/>
              <w:keepLines w:val="0"/>
              <w:rPr>
                <w:kern w:val="2"/>
                <w:szCs w:val="24"/>
                <w:lang w:eastAsia="ko-KR"/>
              </w:rPr>
            </w:pPr>
            <w:r>
              <w:rPr>
                <w:rFonts w:cs="Arial"/>
                <w:szCs w:val="14"/>
              </w:rPr>
              <w:t>5</w:t>
            </w:r>
          </w:p>
        </w:tc>
        <w:tc>
          <w:tcPr>
            <w:tcW w:w="850" w:type="dxa"/>
            <w:gridSpan w:val="2"/>
            <w:shd w:val="clear" w:color="auto" w:fill="auto"/>
            <w:noWrap/>
          </w:tcPr>
          <w:p>
            <w:pPr>
              <w:pStyle w:val="52"/>
              <w:keepNext w:val="0"/>
              <w:keepLines w:val="0"/>
              <w:rPr>
                <w:kern w:val="2"/>
                <w:szCs w:val="24"/>
                <w:lang w:eastAsia="ko-KR"/>
              </w:rPr>
            </w:pPr>
            <w:r>
              <w:rPr>
                <w:rFonts w:cs="Arial"/>
                <w:szCs w:val="14"/>
              </w:rPr>
              <w:t>N/A</w:t>
            </w:r>
          </w:p>
        </w:tc>
        <w:tc>
          <w:tcPr>
            <w:tcW w:w="1275" w:type="dxa"/>
            <w:gridSpan w:val="2"/>
            <w:shd w:val="clear" w:color="auto" w:fill="auto"/>
            <w:noWrap/>
          </w:tcPr>
          <w:p>
            <w:pPr>
              <w:pStyle w:val="52"/>
              <w:keepNext w:val="0"/>
              <w:keepLines w:val="0"/>
              <w:rPr>
                <w:kern w:val="2"/>
                <w:szCs w:val="24"/>
                <w:lang w:eastAsia="ko-KR"/>
              </w:rPr>
            </w:pPr>
            <w:r>
              <w:rPr>
                <w:rFonts w:cs="Arial"/>
                <w:szCs w:val="14"/>
              </w:rPr>
              <w:t>1491</w:t>
            </w:r>
          </w:p>
        </w:tc>
        <w:tc>
          <w:tcPr>
            <w:tcW w:w="851" w:type="dxa"/>
            <w:gridSpan w:val="2"/>
            <w:shd w:val="clear" w:color="auto" w:fill="auto"/>
          </w:tcPr>
          <w:p>
            <w:pPr>
              <w:pStyle w:val="52"/>
              <w:keepNext w:val="0"/>
              <w:keepLines w:val="0"/>
              <w:rPr>
                <w:kern w:val="2"/>
                <w:szCs w:val="24"/>
                <w:lang w:eastAsia="zh-TW"/>
              </w:rPr>
            </w:pPr>
            <w:r>
              <w:rPr>
                <w:rFonts w:hint="eastAsia"/>
                <w:szCs w:val="14"/>
                <w:lang w:eastAsia="ja-JP"/>
              </w:rPr>
              <w:t>2</w:t>
            </w:r>
            <w:r>
              <w:rPr>
                <w:szCs w:val="14"/>
                <w:lang w:eastAsia="ja-JP"/>
              </w:rPr>
              <w:t>0.2</w:t>
            </w:r>
          </w:p>
        </w:tc>
        <w:tc>
          <w:tcPr>
            <w:tcW w:w="1274" w:type="dxa"/>
            <w:gridSpan w:val="2"/>
            <w:shd w:val="clear" w:color="auto" w:fill="auto"/>
          </w:tcPr>
          <w:p>
            <w:pPr>
              <w:pStyle w:val="52"/>
              <w:keepNext w:val="0"/>
              <w:keepLines w:val="0"/>
              <w:rPr>
                <w:kern w:val="2"/>
                <w:szCs w:val="24"/>
                <w:lang w:eastAsia="ko-KR"/>
              </w:rPr>
            </w:pPr>
            <w:r>
              <w:rPr>
                <w:rFonts w:cs="Arial"/>
                <w:szCs w:val="14"/>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pPr>
            <w:r>
              <w:rPr>
                <w:rFonts w:cs="Arial"/>
                <w:szCs w:val="18"/>
              </w:rPr>
              <w:t>DC_3A-18A_n77A</w:t>
            </w:r>
          </w:p>
        </w:tc>
        <w:tc>
          <w:tcPr>
            <w:tcW w:w="851" w:type="dxa"/>
            <w:gridSpan w:val="2"/>
            <w:tcBorders>
              <w:left w:val="single" w:color="auto" w:sz="4" w:space="0"/>
            </w:tcBorders>
            <w:shd w:val="clear" w:color="auto" w:fill="auto"/>
          </w:tcPr>
          <w:p>
            <w:pPr>
              <w:pStyle w:val="52"/>
              <w:keepNext w:val="0"/>
              <w:keepLines w:val="0"/>
              <w:rPr>
                <w:lang w:eastAsia="ko-KR"/>
              </w:rPr>
            </w:pPr>
            <w:r>
              <w:rPr>
                <w:rFonts w:eastAsia="等线" w:cs="Arial"/>
                <w:szCs w:val="18"/>
              </w:rPr>
              <w:t>3</w:t>
            </w:r>
          </w:p>
        </w:tc>
        <w:tc>
          <w:tcPr>
            <w:tcW w:w="1275"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N</w:t>
            </w:r>
            <w:r>
              <w:rPr>
                <w:rFonts w:cs="Arial" w:eastAsiaTheme="minorEastAsia"/>
                <w:szCs w:val="18"/>
                <w:lang w:eastAsia="ja-JP"/>
              </w:rPr>
              <w:t>/A</w:t>
            </w:r>
          </w:p>
        </w:tc>
        <w:tc>
          <w:tcPr>
            <w:tcW w:w="992" w:type="dxa"/>
            <w:gridSpan w:val="3"/>
            <w:shd w:val="clear" w:color="auto" w:fill="auto"/>
            <w:noWrap/>
          </w:tcPr>
          <w:p>
            <w:pPr>
              <w:pStyle w:val="52"/>
              <w:keepNext w:val="0"/>
              <w:keepLines w:val="0"/>
              <w:rPr>
                <w:kern w:val="2"/>
                <w:szCs w:val="24"/>
                <w:lang w:eastAsia="ko-KR"/>
              </w:rPr>
            </w:pPr>
            <w:r>
              <w:rPr>
                <w:rFonts w:hint="eastAsia" w:eastAsia="MS Mincho" w:cs="Arial"/>
                <w:szCs w:val="18"/>
                <w:lang w:eastAsia="ja-JP"/>
              </w:rPr>
              <w:t>5</w:t>
            </w:r>
          </w:p>
        </w:tc>
        <w:tc>
          <w:tcPr>
            <w:tcW w:w="850"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N</w:t>
            </w:r>
            <w:r>
              <w:rPr>
                <w:rFonts w:cs="Arial" w:eastAsiaTheme="minorEastAsia"/>
                <w:szCs w:val="18"/>
                <w:lang w:eastAsia="ja-JP"/>
              </w:rPr>
              <w:t>/A</w:t>
            </w:r>
          </w:p>
        </w:tc>
        <w:tc>
          <w:tcPr>
            <w:tcW w:w="1275"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1</w:t>
            </w:r>
            <w:r>
              <w:rPr>
                <w:rFonts w:cs="Arial" w:eastAsiaTheme="minorEastAsia"/>
                <w:szCs w:val="18"/>
                <w:lang w:eastAsia="ja-JP"/>
              </w:rPr>
              <w:t>865</w:t>
            </w:r>
          </w:p>
        </w:tc>
        <w:tc>
          <w:tcPr>
            <w:tcW w:w="851" w:type="dxa"/>
            <w:gridSpan w:val="2"/>
            <w:shd w:val="clear" w:color="auto" w:fill="auto"/>
          </w:tcPr>
          <w:p>
            <w:pPr>
              <w:pStyle w:val="52"/>
              <w:keepNext w:val="0"/>
              <w:keepLines w:val="0"/>
              <w:rPr>
                <w:kern w:val="2"/>
                <w:szCs w:val="24"/>
                <w:lang w:eastAsia="zh-TW"/>
              </w:rPr>
            </w:pPr>
            <w:r>
              <w:rPr>
                <w:rFonts w:hint="eastAsia" w:cs="Arial" w:eastAsiaTheme="minorEastAsia"/>
                <w:szCs w:val="18"/>
                <w:lang w:eastAsia="ja-JP"/>
              </w:rPr>
              <w:t>2</w:t>
            </w:r>
            <w:r>
              <w:rPr>
                <w:rFonts w:cs="Arial" w:eastAsiaTheme="minorEastAsia"/>
                <w:szCs w:val="18"/>
                <w:lang w:eastAsia="ja-JP"/>
              </w:rPr>
              <w:t>4.2</w:t>
            </w:r>
          </w:p>
        </w:tc>
        <w:tc>
          <w:tcPr>
            <w:tcW w:w="1274" w:type="dxa"/>
            <w:gridSpan w:val="2"/>
            <w:shd w:val="clear" w:color="auto" w:fill="auto"/>
          </w:tcPr>
          <w:p>
            <w:pPr>
              <w:pStyle w:val="52"/>
              <w:keepNext w:val="0"/>
              <w:keepLines w:val="0"/>
              <w:rPr>
                <w:kern w:val="2"/>
                <w:szCs w:val="24"/>
                <w:lang w:eastAsia="ko-KR"/>
              </w:rPr>
            </w:pPr>
            <w:r>
              <w:rPr>
                <w:rFonts w:cs="Arial"/>
                <w:szCs w:val="18"/>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lang w:eastAsia="ko-KR"/>
              </w:rPr>
            </w:pPr>
            <w:r>
              <w:rPr>
                <w:rFonts w:eastAsia="等线" w:cs="Arial"/>
                <w:szCs w:val="18"/>
              </w:rPr>
              <w:t>18</w:t>
            </w:r>
          </w:p>
        </w:tc>
        <w:tc>
          <w:tcPr>
            <w:tcW w:w="1275"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8</w:t>
            </w:r>
            <w:r>
              <w:rPr>
                <w:rFonts w:cs="Arial" w:eastAsiaTheme="minorEastAsia"/>
                <w:szCs w:val="18"/>
                <w:lang w:eastAsia="ja-JP"/>
              </w:rPr>
              <w:t>20</w:t>
            </w:r>
          </w:p>
        </w:tc>
        <w:tc>
          <w:tcPr>
            <w:tcW w:w="992" w:type="dxa"/>
            <w:gridSpan w:val="3"/>
            <w:shd w:val="clear" w:color="auto" w:fill="auto"/>
            <w:noWrap/>
          </w:tcPr>
          <w:p>
            <w:pPr>
              <w:pStyle w:val="52"/>
              <w:keepNext w:val="0"/>
              <w:keepLines w:val="0"/>
              <w:rPr>
                <w:kern w:val="2"/>
                <w:szCs w:val="24"/>
                <w:lang w:eastAsia="ko-KR"/>
              </w:rPr>
            </w:pPr>
            <w:r>
              <w:rPr>
                <w:rFonts w:hint="eastAsia" w:cs="Arial" w:eastAsiaTheme="minorEastAsia"/>
                <w:szCs w:val="18"/>
                <w:lang w:eastAsia="ja-JP"/>
              </w:rPr>
              <w:t>5</w:t>
            </w:r>
          </w:p>
        </w:tc>
        <w:tc>
          <w:tcPr>
            <w:tcW w:w="850"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2</w:t>
            </w:r>
            <w:r>
              <w:rPr>
                <w:rFonts w:cs="Arial" w:eastAsiaTheme="minorEastAsia"/>
                <w:szCs w:val="18"/>
                <w:lang w:eastAsia="ja-JP"/>
              </w:rPr>
              <w:t>5</w:t>
            </w:r>
          </w:p>
        </w:tc>
        <w:tc>
          <w:tcPr>
            <w:tcW w:w="1275" w:type="dxa"/>
            <w:gridSpan w:val="2"/>
            <w:shd w:val="clear" w:color="auto" w:fill="auto"/>
            <w:noWrap/>
          </w:tcPr>
          <w:p>
            <w:pPr>
              <w:pStyle w:val="52"/>
              <w:keepNext w:val="0"/>
              <w:keepLines w:val="0"/>
              <w:rPr>
                <w:kern w:val="2"/>
                <w:szCs w:val="24"/>
                <w:lang w:eastAsia="ko-KR"/>
              </w:rPr>
            </w:pPr>
            <w:r>
              <w:rPr>
                <w:rFonts w:hint="eastAsia" w:cs="Arial" w:eastAsiaTheme="minorEastAsia"/>
                <w:szCs w:val="18"/>
                <w:lang w:eastAsia="ja-JP"/>
              </w:rPr>
              <w:t>8</w:t>
            </w:r>
            <w:r>
              <w:rPr>
                <w:rFonts w:cs="Arial" w:eastAsiaTheme="minorEastAsia"/>
                <w:szCs w:val="18"/>
                <w:lang w:eastAsia="ja-JP"/>
              </w:rPr>
              <w:t>65</w:t>
            </w:r>
          </w:p>
        </w:tc>
        <w:tc>
          <w:tcPr>
            <w:tcW w:w="851" w:type="dxa"/>
            <w:gridSpan w:val="2"/>
            <w:shd w:val="clear" w:color="auto" w:fill="auto"/>
          </w:tcPr>
          <w:p>
            <w:pPr>
              <w:pStyle w:val="52"/>
              <w:keepNext w:val="0"/>
              <w:keepLines w:val="0"/>
              <w:rPr>
                <w:kern w:val="2"/>
                <w:szCs w:val="24"/>
                <w:lang w:eastAsia="zh-TW"/>
              </w:rPr>
            </w:pPr>
            <w:r>
              <w:rPr>
                <w:rFonts w:eastAsia="等线" w:cs="Arial"/>
                <w:szCs w:val="18"/>
                <w:lang w:eastAsia="zh-CN"/>
              </w:rPr>
              <w:t>N/A</w:t>
            </w:r>
          </w:p>
        </w:tc>
        <w:tc>
          <w:tcPr>
            <w:tcW w:w="1274" w:type="dxa"/>
            <w:gridSpan w:val="2"/>
            <w:shd w:val="clear" w:color="auto" w:fill="auto"/>
          </w:tcPr>
          <w:p>
            <w:pPr>
              <w:pStyle w:val="52"/>
              <w:keepNext w:val="0"/>
              <w:keepLines w:val="0"/>
              <w:rPr>
                <w:kern w:val="2"/>
                <w:szCs w:val="24"/>
                <w:lang w:eastAsia="ko-KR"/>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rPr>
                <w:rFonts w:eastAsia="Malgun Gothic"/>
                <w:lang w:eastAsia="ko-KR"/>
              </w:rPr>
            </w:pPr>
            <w:r>
              <w:rPr>
                <w:rFonts w:eastAsia="等线" w:cs="Arial"/>
                <w:szCs w:val="18"/>
              </w:rPr>
              <w:t>n77</w:t>
            </w:r>
          </w:p>
        </w:tc>
        <w:tc>
          <w:tcPr>
            <w:tcW w:w="1275" w:type="dxa"/>
            <w:gridSpan w:val="2"/>
            <w:shd w:val="clear" w:color="auto" w:fill="auto"/>
            <w:noWrap/>
          </w:tcPr>
          <w:p>
            <w:pPr>
              <w:pStyle w:val="52"/>
              <w:keepNext w:val="0"/>
              <w:keepLines w:val="0"/>
              <w:rPr>
                <w:rFonts w:eastAsia="Malgun Gothic"/>
                <w:kern w:val="2"/>
                <w:szCs w:val="24"/>
                <w:lang w:eastAsia="ko-KR"/>
              </w:rPr>
            </w:pPr>
            <w:r>
              <w:rPr>
                <w:rFonts w:hint="eastAsia" w:cs="Arial" w:eastAsiaTheme="minorEastAsia"/>
                <w:szCs w:val="18"/>
                <w:lang w:eastAsia="ja-JP"/>
              </w:rPr>
              <w:t>3</w:t>
            </w:r>
            <w:r>
              <w:rPr>
                <w:rFonts w:cs="Arial" w:eastAsiaTheme="minorEastAsia"/>
                <w:szCs w:val="18"/>
                <w:lang w:eastAsia="ja-JP"/>
              </w:rPr>
              <w:t>505</w:t>
            </w:r>
          </w:p>
        </w:tc>
        <w:tc>
          <w:tcPr>
            <w:tcW w:w="992" w:type="dxa"/>
            <w:gridSpan w:val="3"/>
            <w:shd w:val="clear" w:color="auto" w:fill="auto"/>
            <w:noWrap/>
          </w:tcPr>
          <w:p>
            <w:pPr>
              <w:pStyle w:val="52"/>
              <w:keepNext w:val="0"/>
              <w:keepLines w:val="0"/>
              <w:rPr>
                <w:rFonts w:eastAsia="Malgun Gothic"/>
                <w:kern w:val="2"/>
                <w:szCs w:val="24"/>
                <w:lang w:eastAsia="ko-KR"/>
              </w:rPr>
            </w:pPr>
            <w:r>
              <w:rPr>
                <w:rFonts w:hint="eastAsia" w:eastAsia="MS Mincho" w:cs="Arial"/>
                <w:szCs w:val="18"/>
                <w:lang w:eastAsia="ja-JP"/>
              </w:rPr>
              <w:t>1</w:t>
            </w:r>
            <w:r>
              <w:rPr>
                <w:rFonts w:eastAsia="MS Mincho" w:cs="Arial"/>
                <w:szCs w:val="18"/>
                <w:lang w:eastAsia="ja-JP"/>
              </w:rPr>
              <w:t>0</w:t>
            </w:r>
          </w:p>
        </w:tc>
        <w:tc>
          <w:tcPr>
            <w:tcW w:w="850" w:type="dxa"/>
            <w:gridSpan w:val="2"/>
            <w:shd w:val="clear" w:color="auto" w:fill="auto"/>
            <w:noWrap/>
          </w:tcPr>
          <w:p>
            <w:pPr>
              <w:pStyle w:val="52"/>
              <w:keepNext w:val="0"/>
              <w:keepLines w:val="0"/>
              <w:rPr>
                <w:rFonts w:eastAsia="Malgun Gothic"/>
                <w:kern w:val="2"/>
                <w:szCs w:val="24"/>
                <w:lang w:eastAsia="ko-KR"/>
              </w:rPr>
            </w:pPr>
            <w:r>
              <w:rPr>
                <w:rFonts w:hint="eastAsia" w:cs="Arial" w:eastAsiaTheme="minorEastAsia"/>
                <w:szCs w:val="18"/>
                <w:lang w:eastAsia="ja-JP"/>
              </w:rPr>
              <w:t>5</w:t>
            </w:r>
            <w:r>
              <w:rPr>
                <w:rFonts w:cs="Arial" w:eastAsiaTheme="minorEastAsia"/>
                <w:szCs w:val="18"/>
                <w:lang w:eastAsia="ja-JP"/>
              </w:rPr>
              <w:t>0</w:t>
            </w:r>
          </w:p>
        </w:tc>
        <w:tc>
          <w:tcPr>
            <w:tcW w:w="1275" w:type="dxa"/>
            <w:gridSpan w:val="2"/>
            <w:shd w:val="clear" w:color="auto" w:fill="auto"/>
            <w:noWrap/>
          </w:tcPr>
          <w:p>
            <w:pPr>
              <w:pStyle w:val="52"/>
              <w:keepNext w:val="0"/>
              <w:keepLines w:val="0"/>
              <w:rPr>
                <w:rFonts w:eastAsia="Malgun Gothic"/>
                <w:kern w:val="2"/>
                <w:szCs w:val="24"/>
                <w:lang w:eastAsia="ko-KR"/>
              </w:rPr>
            </w:pPr>
            <w:r>
              <w:rPr>
                <w:rFonts w:hint="eastAsia" w:cs="Arial" w:eastAsiaTheme="minorEastAsia"/>
                <w:szCs w:val="18"/>
                <w:lang w:eastAsia="ja-JP"/>
              </w:rPr>
              <w:t>3</w:t>
            </w:r>
            <w:r>
              <w:rPr>
                <w:rFonts w:cs="Arial" w:eastAsiaTheme="minorEastAsia"/>
                <w:szCs w:val="18"/>
                <w:lang w:eastAsia="ja-JP"/>
              </w:rPr>
              <w:t>505</w:t>
            </w:r>
          </w:p>
        </w:tc>
        <w:tc>
          <w:tcPr>
            <w:tcW w:w="851" w:type="dxa"/>
            <w:gridSpan w:val="2"/>
            <w:shd w:val="clear" w:color="auto" w:fill="auto"/>
          </w:tcPr>
          <w:p>
            <w:pPr>
              <w:pStyle w:val="52"/>
              <w:keepNext w:val="0"/>
              <w:keepLines w:val="0"/>
              <w:rPr>
                <w:kern w:val="2"/>
                <w:szCs w:val="24"/>
                <w:lang w:eastAsia="zh-TW"/>
              </w:rPr>
            </w:pPr>
            <w:r>
              <w:rPr>
                <w:rFonts w:eastAsia="等线" w:cs="Arial"/>
                <w:szCs w:val="18"/>
                <w:lang w:eastAsia="zh-CN"/>
              </w:rPr>
              <w:t>N/A</w:t>
            </w:r>
          </w:p>
        </w:tc>
        <w:tc>
          <w:tcPr>
            <w:tcW w:w="1274" w:type="dxa"/>
            <w:gridSpan w:val="2"/>
            <w:shd w:val="clear" w:color="auto" w:fill="auto"/>
          </w:tcPr>
          <w:p>
            <w:pPr>
              <w:pStyle w:val="52"/>
              <w:keepNext w:val="0"/>
              <w:keepLines w:val="0"/>
              <w:rPr>
                <w:rFonts w:eastAsia="Malgun Gothic"/>
                <w:kern w:val="2"/>
                <w:szCs w:val="24"/>
                <w:lang w:eastAsia="ko-KR"/>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bottom w:val="nil"/>
            </w:tcBorders>
            <w:shd w:val="clear" w:color="auto" w:fill="auto"/>
            <w:vAlign w:val="center"/>
          </w:tcPr>
          <w:p>
            <w:pPr>
              <w:pStyle w:val="52"/>
              <w:keepNext w:val="0"/>
              <w:keepLines w:val="0"/>
            </w:pPr>
            <w:r>
              <w:t>DC_3A-19A_n77A</w:t>
            </w:r>
          </w:p>
          <w:p>
            <w:pPr>
              <w:pStyle w:val="52"/>
              <w:keepNext w:val="0"/>
              <w:keepLines w:val="0"/>
            </w:pPr>
            <w:r>
              <w:t>DC_3A-19A_n77(2A)</w:t>
            </w: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3</w:t>
            </w:r>
          </w:p>
        </w:tc>
        <w:tc>
          <w:tcPr>
            <w:tcW w:w="1275" w:type="dxa"/>
            <w:gridSpan w:val="2"/>
            <w:shd w:val="clear" w:color="auto" w:fill="auto"/>
            <w:noWrap/>
          </w:tcPr>
          <w:p>
            <w:pPr>
              <w:pStyle w:val="52"/>
              <w:keepNext w:val="0"/>
              <w:keepLines w:val="0"/>
              <w:rPr>
                <w:rFonts w:eastAsia="Yu Gothic"/>
                <w:szCs w:val="18"/>
              </w:rPr>
            </w:pPr>
            <w:r>
              <w:rPr>
                <w:lang w:eastAsia="ko-KR"/>
              </w:rPr>
              <w:t>N/A</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rPr>
                <w:lang w:eastAsia="ko-KR"/>
              </w:rPr>
              <w:t>1850</w:t>
            </w: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2</w:t>
            </w:r>
            <w:r>
              <w:rPr>
                <w:rFonts w:eastAsia="Yu Mincho"/>
                <w:lang w:eastAsia="ja-JP"/>
              </w:rPr>
              <w:t>6.3</w:t>
            </w:r>
          </w:p>
        </w:tc>
        <w:tc>
          <w:tcPr>
            <w:tcW w:w="1274" w:type="dxa"/>
            <w:gridSpan w:val="2"/>
            <w:shd w:val="clear" w:color="auto" w:fill="auto"/>
          </w:tcPr>
          <w:p>
            <w:pPr>
              <w:pStyle w:val="52"/>
              <w:keepNext w:val="0"/>
              <w:keepLines w:val="0"/>
              <w:rPr>
                <w:rFonts w:eastAsia="Yu Gothic"/>
                <w:szCs w:val="18"/>
              </w:rPr>
            </w:pPr>
            <w:r>
              <w:rPr>
                <w:rFonts w:hint="eastAsia" w:eastAsia="Yu Mincho"/>
                <w:lang w:eastAsia="ja-JP"/>
              </w:rPr>
              <w:t>I</w:t>
            </w:r>
            <w:r>
              <w:rPr>
                <w:rFonts w:eastAsia="Yu Mincho"/>
                <w:lang w:eastAsia="ja-JP"/>
              </w:rP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1</w:t>
            </w:r>
            <w:r>
              <w:rPr>
                <w:rFonts w:eastAsia="Yu Mincho"/>
                <w:lang w:eastAsia="ja-JP"/>
              </w:rPr>
              <w:t>9</w:t>
            </w:r>
          </w:p>
        </w:tc>
        <w:tc>
          <w:tcPr>
            <w:tcW w:w="1275" w:type="dxa"/>
            <w:gridSpan w:val="2"/>
            <w:shd w:val="clear" w:color="auto" w:fill="auto"/>
            <w:noWrap/>
          </w:tcPr>
          <w:p>
            <w:pPr>
              <w:pStyle w:val="52"/>
              <w:keepNext w:val="0"/>
              <w:keepLines w:val="0"/>
              <w:rPr>
                <w:rFonts w:eastAsia="Yu Gothic"/>
                <w:szCs w:val="18"/>
              </w:rPr>
            </w:pPr>
            <w:r>
              <w:rPr>
                <w:lang w:eastAsia="ko-KR"/>
              </w:rPr>
              <w:t>835</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rPr>
                <w:lang w:eastAsia="ko-KR"/>
              </w:rPr>
              <w:t>880</w:t>
            </w:r>
          </w:p>
        </w:tc>
        <w:tc>
          <w:tcPr>
            <w:tcW w:w="851" w:type="dxa"/>
            <w:gridSpan w:val="2"/>
            <w:shd w:val="clear" w:color="auto" w:fill="auto"/>
          </w:tcPr>
          <w:p>
            <w:pPr>
              <w:pStyle w:val="52"/>
              <w:keepNext w:val="0"/>
              <w:keepLines w:val="0"/>
              <w:rPr>
                <w:rFonts w:eastAsia="Yu Gothic"/>
                <w:szCs w:val="18"/>
              </w:rPr>
            </w:pPr>
            <w:r>
              <w:t>N/A</w:t>
            </w:r>
          </w:p>
        </w:tc>
        <w:tc>
          <w:tcPr>
            <w:tcW w:w="1274" w:type="dxa"/>
            <w:gridSpan w:val="2"/>
            <w:shd w:val="clear" w:color="auto" w:fill="auto"/>
          </w:tcPr>
          <w:p>
            <w:pPr>
              <w:pStyle w:val="52"/>
              <w:keepNext w:val="0"/>
              <w:keepLines w:val="0"/>
              <w:rPr>
                <w:rFonts w:eastAsia="Yu Gothic"/>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t>n77</w:t>
            </w:r>
          </w:p>
        </w:tc>
        <w:tc>
          <w:tcPr>
            <w:tcW w:w="1275" w:type="dxa"/>
            <w:gridSpan w:val="2"/>
            <w:shd w:val="clear" w:color="auto" w:fill="auto"/>
            <w:noWrap/>
          </w:tcPr>
          <w:p>
            <w:pPr>
              <w:pStyle w:val="52"/>
              <w:keepNext w:val="0"/>
              <w:keepLines w:val="0"/>
              <w:rPr>
                <w:rFonts w:eastAsia="Yu Gothic"/>
                <w:szCs w:val="18"/>
              </w:rPr>
            </w:pPr>
            <w:r>
              <w:rPr>
                <w:lang w:eastAsia="ko-KR"/>
              </w:rPr>
              <w:t>3520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rPr>
                <w:lang w:eastAsia="ko-KR"/>
              </w:rPr>
              <w:t>3520</w:t>
            </w:r>
          </w:p>
        </w:tc>
        <w:tc>
          <w:tcPr>
            <w:tcW w:w="851" w:type="dxa"/>
            <w:gridSpan w:val="2"/>
            <w:shd w:val="clear" w:color="auto" w:fill="auto"/>
          </w:tcPr>
          <w:p>
            <w:pPr>
              <w:pStyle w:val="52"/>
              <w:keepNext w:val="0"/>
              <w:keepLines w:val="0"/>
              <w:rPr>
                <w:rFonts w:eastAsia="Yu Gothic"/>
                <w:szCs w:val="18"/>
              </w:rPr>
            </w:pPr>
            <w:r>
              <w:t>N/A</w:t>
            </w:r>
          </w:p>
        </w:tc>
        <w:tc>
          <w:tcPr>
            <w:tcW w:w="1274" w:type="dxa"/>
            <w:gridSpan w:val="2"/>
            <w:shd w:val="clear" w:color="auto" w:fill="auto"/>
          </w:tcPr>
          <w:p>
            <w:pPr>
              <w:pStyle w:val="52"/>
              <w:keepNext w:val="0"/>
              <w:keepLines w:val="0"/>
              <w:rPr>
                <w:rFonts w:eastAsia="Yu Gothic"/>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bottom w:val="nil"/>
            </w:tcBorders>
            <w:shd w:val="clear" w:color="auto" w:fill="auto"/>
            <w:vAlign w:val="center"/>
          </w:tcPr>
          <w:p>
            <w:pPr>
              <w:pStyle w:val="52"/>
              <w:keepNext w:val="0"/>
              <w:keepLines w:val="0"/>
            </w:pPr>
            <w:r>
              <w:t>DC_3A-19A_n78A</w:t>
            </w:r>
          </w:p>
          <w:p>
            <w:pPr>
              <w:pStyle w:val="52"/>
              <w:keepNext w:val="0"/>
              <w:keepLines w:val="0"/>
            </w:pPr>
            <w:r>
              <w:t>DC_3A-19A_n78(2A)</w:t>
            </w: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3</w:t>
            </w:r>
          </w:p>
        </w:tc>
        <w:tc>
          <w:tcPr>
            <w:tcW w:w="1275" w:type="dxa"/>
            <w:gridSpan w:val="2"/>
            <w:shd w:val="clear" w:color="auto" w:fill="auto"/>
            <w:noWrap/>
          </w:tcPr>
          <w:p>
            <w:pPr>
              <w:pStyle w:val="52"/>
              <w:keepNext w:val="0"/>
              <w:keepLines w:val="0"/>
              <w:rPr>
                <w:rFonts w:eastAsia="Yu Gothic"/>
                <w:szCs w:val="18"/>
              </w:rPr>
            </w:pPr>
            <w:r>
              <w:rPr>
                <w:lang w:eastAsia="ko-KR"/>
              </w:rPr>
              <w:t>N/A</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rPr>
                <w:lang w:eastAsia="ko-KR"/>
              </w:rPr>
              <w:t>1850</w:t>
            </w: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2</w:t>
            </w:r>
            <w:r>
              <w:rPr>
                <w:rFonts w:eastAsia="Yu Mincho"/>
                <w:lang w:eastAsia="ja-JP"/>
              </w:rPr>
              <w:t>6.3</w:t>
            </w:r>
          </w:p>
        </w:tc>
        <w:tc>
          <w:tcPr>
            <w:tcW w:w="1274" w:type="dxa"/>
            <w:gridSpan w:val="2"/>
            <w:shd w:val="clear" w:color="auto" w:fill="auto"/>
          </w:tcPr>
          <w:p>
            <w:pPr>
              <w:pStyle w:val="52"/>
              <w:keepNext w:val="0"/>
              <w:keepLines w:val="0"/>
              <w:rPr>
                <w:rFonts w:eastAsia="Yu Gothic"/>
                <w:szCs w:val="18"/>
              </w:rPr>
            </w:pPr>
            <w:r>
              <w:rPr>
                <w:rFonts w:hint="eastAsia" w:eastAsia="Yu Mincho"/>
                <w:lang w:eastAsia="ja-JP"/>
              </w:rPr>
              <w:t>I</w:t>
            </w:r>
            <w:r>
              <w:rPr>
                <w:rFonts w:eastAsia="Yu Mincho"/>
                <w:lang w:eastAsia="ja-JP"/>
              </w:rP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rPr>
                <w:rFonts w:hint="eastAsia" w:eastAsia="Yu Mincho"/>
                <w:lang w:eastAsia="ja-JP"/>
              </w:rPr>
              <w:t>1</w:t>
            </w:r>
            <w:r>
              <w:rPr>
                <w:rFonts w:eastAsia="Yu Mincho"/>
                <w:lang w:eastAsia="ja-JP"/>
              </w:rPr>
              <w:t>9</w:t>
            </w:r>
          </w:p>
        </w:tc>
        <w:tc>
          <w:tcPr>
            <w:tcW w:w="1275" w:type="dxa"/>
            <w:gridSpan w:val="2"/>
            <w:shd w:val="clear" w:color="auto" w:fill="auto"/>
            <w:noWrap/>
          </w:tcPr>
          <w:p>
            <w:pPr>
              <w:pStyle w:val="52"/>
              <w:keepNext w:val="0"/>
              <w:keepLines w:val="0"/>
              <w:rPr>
                <w:rFonts w:eastAsia="Yu Gothic"/>
                <w:szCs w:val="18"/>
              </w:rPr>
            </w:pPr>
            <w:r>
              <w:rPr>
                <w:lang w:eastAsia="ko-KR"/>
              </w:rPr>
              <w:t>835</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rPr>
                <w:lang w:eastAsia="ko-KR"/>
              </w:rPr>
              <w:t>880</w:t>
            </w:r>
          </w:p>
        </w:tc>
        <w:tc>
          <w:tcPr>
            <w:tcW w:w="851" w:type="dxa"/>
            <w:gridSpan w:val="2"/>
            <w:shd w:val="clear" w:color="auto" w:fill="auto"/>
          </w:tcPr>
          <w:p>
            <w:pPr>
              <w:pStyle w:val="52"/>
              <w:keepNext w:val="0"/>
              <w:keepLines w:val="0"/>
              <w:rPr>
                <w:rFonts w:eastAsia="Yu Gothic"/>
                <w:szCs w:val="18"/>
              </w:rPr>
            </w:pPr>
            <w:r>
              <w:t>N/A</w:t>
            </w:r>
          </w:p>
        </w:tc>
        <w:tc>
          <w:tcPr>
            <w:tcW w:w="1274" w:type="dxa"/>
            <w:gridSpan w:val="2"/>
            <w:shd w:val="clear" w:color="auto" w:fill="auto"/>
          </w:tcPr>
          <w:p>
            <w:pPr>
              <w:pStyle w:val="52"/>
              <w:keepNext w:val="0"/>
              <w:keepLines w:val="0"/>
              <w:rPr>
                <w:rFonts w:eastAsia="Yu Gothic"/>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auto"/>
          </w:tcPr>
          <w:p>
            <w:pPr>
              <w:pStyle w:val="52"/>
              <w:keepNext w:val="0"/>
              <w:keepLines w:val="0"/>
            </w:pPr>
          </w:p>
        </w:tc>
        <w:tc>
          <w:tcPr>
            <w:tcW w:w="851" w:type="dxa"/>
            <w:gridSpan w:val="2"/>
            <w:shd w:val="clear" w:color="auto" w:fill="auto"/>
          </w:tcPr>
          <w:p>
            <w:pPr>
              <w:pStyle w:val="52"/>
              <w:keepNext w:val="0"/>
              <w:keepLines w:val="0"/>
              <w:rPr>
                <w:rFonts w:eastAsia="Yu Gothic"/>
                <w:szCs w:val="18"/>
              </w:rPr>
            </w:pPr>
            <w:r>
              <w:t>n78</w:t>
            </w:r>
          </w:p>
        </w:tc>
        <w:tc>
          <w:tcPr>
            <w:tcW w:w="1275" w:type="dxa"/>
            <w:gridSpan w:val="2"/>
            <w:shd w:val="clear" w:color="auto" w:fill="auto"/>
            <w:noWrap/>
          </w:tcPr>
          <w:p>
            <w:pPr>
              <w:pStyle w:val="52"/>
              <w:keepNext w:val="0"/>
              <w:keepLines w:val="0"/>
              <w:rPr>
                <w:rFonts w:eastAsia="Yu Gothic"/>
                <w:szCs w:val="18"/>
              </w:rPr>
            </w:pPr>
            <w:r>
              <w:rPr>
                <w:lang w:eastAsia="ko-KR"/>
              </w:rPr>
              <w:t>3520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rPr>
                <w:lang w:eastAsia="ko-KR"/>
              </w:rPr>
              <w:t>3520</w:t>
            </w:r>
          </w:p>
        </w:tc>
        <w:tc>
          <w:tcPr>
            <w:tcW w:w="851" w:type="dxa"/>
            <w:gridSpan w:val="2"/>
            <w:shd w:val="clear" w:color="auto" w:fill="auto"/>
          </w:tcPr>
          <w:p>
            <w:pPr>
              <w:pStyle w:val="52"/>
              <w:keepNext w:val="0"/>
              <w:keepLines w:val="0"/>
              <w:rPr>
                <w:rFonts w:eastAsia="Yu Gothic"/>
                <w:szCs w:val="18"/>
              </w:rPr>
            </w:pPr>
            <w:r>
              <w:t>N/A</w:t>
            </w:r>
          </w:p>
        </w:tc>
        <w:tc>
          <w:tcPr>
            <w:tcW w:w="1274" w:type="dxa"/>
            <w:gridSpan w:val="2"/>
            <w:shd w:val="clear" w:color="auto" w:fill="auto"/>
          </w:tcPr>
          <w:p>
            <w:pPr>
              <w:pStyle w:val="52"/>
              <w:keepNext w:val="0"/>
              <w:keepLines w:val="0"/>
              <w:rPr>
                <w:rFonts w:eastAsia="Yu Gothic"/>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rPr>
            </w:pPr>
            <w:r>
              <w:t>DC_</w:t>
            </w:r>
            <w:r>
              <w:rPr>
                <w:rFonts w:hint="eastAsia" w:eastAsia="Yu Mincho"/>
                <w:lang w:eastAsia="ja-JP"/>
              </w:rPr>
              <w:t>3</w:t>
            </w:r>
            <w:r>
              <w:t>A-19A_n79A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1775</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1870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19</w:t>
            </w:r>
          </w:p>
        </w:tc>
        <w:tc>
          <w:tcPr>
            <w:tcW w:w="1275" w:type="dxa"/>
            <w:gridSpan w:val="2"/>
            <w:shd w:val="clear" w:color="auto" w:fill="auto"/>
            <w:noWrap/>
          </w:tcPr>
          <w:p>
            <w:pPr>
              <w:pStyle w:val="52"/>
              <w:keepNext w:val="0"/>
              <w:keepLines w:val="0"/>
              <w:rPr>
                <w:rFonts w:eastAsia="Yu Gothic"/>
                <w:szCs w:val="18"/>
              </w:rPr>
            </w:pPr>
            <w:r>
              <w:t>N/A</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t>885</w:t>
            </w:r>
          </w:p>
        </w:tc>
        <w:tc>
          <w:tcPr>
            <w:tcW w:w="851" w:type="dxa"/>
            <w:gridSpan w:val="2"/>
            <w:shd w:val="clear" w:color="auto" w:fill="auto"/>
          </w:tcPr>
          <w:p>
            <w:pPr>
              <w:pStyle w:val="52"/>
              <w:keepNext w:val="0"/>
              <w:keepLines w:val="0"/>
              <w:rPr>
                <w:szCs w:val="18"/>
                <w:lang w:eastAsia="ja-JP"/>
              </w:rPr>
            </w:pPr>
            <w:r>
              <w:t>27.5</w:t>
            </w:r>
          </w:p>
        </w:tc>
        <w:tc>
          <w:tcPr>
            <w:tcW w:w="1274" w:type="dxa"/>
            <w:gridSpan w:val="2"/>
            <w:shd w:val="clear" w:color="auto" w:fill="auto"/>
          </w:tcPr>
          <w:p>
            <w:pPr>
              <w:pStyle w:val="52"/>
              <w:keepNext w:val="0"/>
              <w:keepLines w:val="0"/>
              <w:rPr>
                <w:szCs w:val="18"/>
                <w:lang w:eastAsia="ja-JP"/>
              </w:rPr>
            </w:pPr>
            <w:r>
              <w:t>IMD3</w:t>
            </w:r>
            <w:r>
              <w:rPr>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n79</w:t>
            </w:r>
          </w:p>
        </w:tc>
        <w:tc>
          <w:tcPr>
            <w:tcW w:w="1275" w:type="dxa"/>
            <w:gridSpan w:val="2"/>
            <w:shd w:val="clear" w:color="auto" w:fill="auto"/>
            <w:noWrap/>
          </w:tcPr>
          <w:p>
            <w:pPr>
              <w:pStyle w:val="52"/>
              <w:keepNext w:val="0"/>
              <w:keepLines w:val="0"/>
              <w:rPr>
                <w:rFonts w:eastAsia="Yu Gothic"/>
                <w:szCs w:val="18"/>
              </w:rPr>
            </w:pPr>
            <w:r>
              <w:t>4435</w:t>
            </w:r>
          </w:p>
        </w:tc>
        <w:tc>
          <w:tcPr>
            <w:tcW w:w="992" w:type="dxa"/>
            <w:gridSpan w:val="3"/>
            <w:shd w:val="clear" w:color="auto" w:fill="auto"/>
            <w:noWrap/>
          </w:tcPr>
          <w:p>
            <w:pPr>
              <w:pStyle w:val="52"/>
              <w:keepNext w:val="0"/>
              <w:keepLines w:val="0"/>
              <w:rPr>
                <w:rFonts w:eastAsia="Yu Gothic"/>
                <w:szCs w:val="18"/>
              </w:rPr>
            </w:pPr>
            <w:r>
              <w:t>40</w:t>
            </w:r>
          </w:p>
        </w:tc>
        <w:tc>
          <w:tcPr>
            <w:tcW w:w="850" w:type="dxa"/>
            <w:gridSpan w:val="2"/>
            <w:shd w:val="clear" w:color="auto" w:fill="auto"/>
            <w:noWrap/>
          </w:tcPr>
          <w:p>
            <w:pPr>
              <w:pStyle w:val="52"/>
              <w:keepNext w:val="0"/>
              <w:keepLines w:val="0"/>
              <w:rPr>
                <w:rFonts w:eastAsia="Yu Gothic"/>
                <w:szCs w:val="18"/>
              </w:rPr>
            </w:pPr>
            <w:r>
              <w:t>216</w:t>
            </w:r>
          </w:p>
        </w:tc>
        <w:tc>
          <w:tcPr>
            <w:tcW w:w="1275" w:type="dxa"/>
            <w:gridSpan w:val="2"/>
            <w:shd w:val="clear" w:color="auto" w:fill="auto"/>
            <w:noWrap/>
          </w:tcPr>
          <w:p>
            <w:pPr>
              <w:pStyle w:val="52"/>
              <w:keepNext w:val="0"/>
              <w:keepLines w:val="0"/>
              <w:rPr>
                <w:rFonts w:eastAsia="Yu Gothic"/>
                <w:szCs w:val="18"/>
              </w:rPr>
            </w:pPr>
            <w:r>
              <w:t>4435</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N/A</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t>1877.5</w:t>
            </w:r>
          </w:p>
        </w:tc>
        <w:tc>
          <w:tcPr>
            <w:tcW w:w="851" w:type="dxa"/>
            <w:gridSpan w:val="2"/>
            <w:shd w:val="clear" w:color="auto" w:fill="auto"/>
          </w:tcPr>
          <w:p>
            <w:pPr>
              <w:pStyle w:val="52"/>
              <w:keepNext w:val="0"/>
              <w:keepLines w:val="0"/>
              <w:rPr>
                <w:szCs w:val="18"/>
                <w:lang w:eastAsia="ja-JP"/>
              </w:rPr>
            </w:pPr>
            <w:r>
              <w:t>16.2</w:t>
            </w:r>
          </w:p>
        </w:tc>
        <w:tc>
          <w:tcPr>
            <w:tcW w:w="1274" w:type="dxa"/>
            <w:gridSpan w:val="2"/>
            <w:shd w:val="clear" w:color="auto" w:fill="auto"/>
          </w:tcPr>
          <w:p>
            <w:pPr>
              <w:pStyle w:val="52"/>
              <w:keepNext w:val="0"/>
              <w:keepLines w:val="0"/>
              <w:rPr>
                <w:szCs w:val="18"/>
                <w:lang w:eastAsia="ja-JP"/>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19</w:t>
            </w:r>
          </w:p>
        </w:tc>
        <w:tc>
          <w:tcPr>
            <w:tcW w:w="1275" w:type="dxa"/>
            <w:gridSpan w:val="2"/>
            <w:shd w:val="clear" w:color="auto" w:fill="auto"/>
            <w:noWrap/>
          </w:tcPr>
          <w:p>
            <w:pPr>
              <w:pStyle w:val="52"/>
              <w:keepNext w:val="0"/>
              <w:keepLines w:val="0"/>
              <w:rPr>
                <w:rFonts w:eastAsia="Yu Gothic"/>
                <w:szCs w:val="18"/>
              </w:rPr>
            </w:pPr>
            <w:r>
              <w:t>842.5</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887.5</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n79</w:t>
            </w:r>
          </w:p>
        </w:tc>
        <w:tc>
          <w:tcPr>
            <w:tcW w:w="1275" w:type="dxa"/>
            <w:gridSpan w:val="2"/>
            <w:shd w:val="clear" w:color="auto" w:fill="auto"/>
            <w:noWrap/>
          </w:tcPr>
          <w:p>
            <w:pPr>
              <w:pStyle w:val="52"/>
              <w:keepNext w:val="0"/>
              <w:keepLines w:val="0"/>
              <w:rPr>
                <w:rFonts w:eastAsia="Yu Gothic"/>
                <w:szCs w:val="18"/>
              </w:rPr>
            </w:pPr>
            <w:r>
              <w:t>4420</w:t>
            </w:r>
          </w:p>
        </w:tc>
        <w:tc>
          <w:tcPr>
            <w:tcW w:w="992" w:type="dxa"/>
            <w:gridSpan w:val="3"/>
            <w:shd w:val="clear" w:color="auto" w:fill="auto"/>
            <w:noWrap/>
          </w:tcPr>
          <w:p>
            <w:pPr>
              <w:pStyle w:val="52"/>
              <w:keepNext w:val="0"/>
              <w:keepLines w:val="0"/>
              <w:rPr>
                <w:rFonts w:eastAsia="Yu Gothic"/>
                <w:szCs w:val="18"/>
              </w:rPr>
            </w:pPr>
            <w:r>
              <w:t>40</w:t>
            </w:r>
          </w:p>
        </w:tc>
        <w:tc>
          <w:tcPr>
            <w:tcW w:w="850" w:type="dxa"/>
            <w:gridSpan w:val="2"/>
            <w:shd w:val="clear" w:color="auto" w:fill="auto"/>
            <w:noWrap/>
          </w:tcPr>
          <w:p>
            <w:pPr>
              <w:pStyle w:val="52"/>
              <w:keepNext w:val="0"/>
              <w:keepLines w:val="0"/>
              <w:rPr>
                <w:rFonts w:eastAsia="Yu Gothic"/>
                <w:szCs w:val="18"/>
              </w:rPr>
            </w:pPr>
            <w:r>
              <w:t>216</w:t>
            </w:r>
          </w:p>
        </w:tc>
        <w:tc>
          <w:tcPr>
            <w:tcW w:w="1275" w:type="dxa"/>
            <w:gridSpan w:val="2"/>
            <w:shd w:val="clear" w:color="auto" w:fill="auto"/>
            <w:noWrap/>
          </w:tcPr>
          <w:p>
            <w:pPr>
              <w:pStyle w:val="52"/>
              <w:keepNext w:val="0"/>
              <w:keepLines w:val="0"/>
              <w:rPr>
                <w:rFonts w:eastAsia="Yu Gothic"/>
                <w:szCs w:val="18"/>
              </w:rPr>
            </w:pPr>
            <w:r>
              <w:t>4420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lang w:eastAsia="fi-FI"/>
              </w:rPr>
            </w:pPr>
            <w:r>
              <w:t>DC_</w:t>
            </w:r>
            <w:r>
              <w:rPr>
                <w:rFonts w:hint="eastAsia"/>
              </w:rPr>
              <w:t>3</w:t>
            </w:r>
            <w:r>
              <w:t>A-21A_n77A</w:t>
            </w:r>
          </w:p>
          <w:p>
            <w:pPr>
              <w:pStyle w:val="52"/>
              <w:keepNext w:val="0"/>
              <w:keepLines w:val="0"/>
            </w:pPr>
            <w:r>
              <w:t>DC_3A-21A_n77(2A)</w:t>
            </w:r>
          </w:p>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1767.5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1862.5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1507.5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20.8</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3795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3795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1866.6</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18.4</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1450.4</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1498.4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algun Gothic"/>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3935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rPr>
                <w:rFonts w:eastAsia="Malgun Gothic"/>
                <w:kern w:val="2"/>
                <w:szCs w:val="24"/>
                <w:lang w:eastAsia="ko-KR"/>
              </w:rPr>
              <w:t>3935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pPr>
            <w:r>
              <w:t>DC_3A-21A_n78A</w:t>
            </w:r>
          </w:p>
          <w:p>
            <w:pPr>
              <w:pStyle w:val="52"/>
              <w:keepNext w:val="0"/>
              <w:keepLines w:val="0"/>
            </w:pPr>
            <w:r>
              <w:t>DC_3A-21A_n78(2A)</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1862.5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lang w:eastAsia="ko-KR"/>
              </w:rPr>
              <w:t>36.6</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1459.5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1507.5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3322</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3322</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rPr>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1767.5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1862.5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1459.5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1507.5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23.2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3795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3795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3</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1767.5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1862.5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1503.5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9.5</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lang w:eastAsia="ko-KR"/>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3403</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52"/>
              <w:keepNext w:val="0"/>
              <w:keepLines w:val="0"/>
              <w:rPr>
                <w:rFonts w:eastAsia="Malgun Gothic"/>
                <w:kern w:val="2"/>
                <w:szCs w:val="24"/>
                <w:lang w:eastAsia="ko-KR"/>
              </w:rPr>
            </w:pPr>
            <w:r>
              <w:t>3403</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kern w:val="2"/>
                <w:szCs w:val="24"/>
                <w:lang w:eastAsia="zh-TW"/>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tcPr>
          <w:p>
            <w:pPr>
              <w:pStyle w:val="52"/>
              <w:keepNext w:val="0"/>
              <w:keepLines w:val="0"/>
              <w:rPr>
                <w:rFonts w:eastAsia="Malgun Gothic"/>
                <w:kern w:val="2"/>
                <w:szCs w:val="24"/>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Lines w:val="0"/>
              <w:rPr>
                <w:rFonts w:cs="Arial"/>
                <w:szCs w:val="18"/>
              </w:rPr>
            </w:pPr>
            <w:r>
              <w:t>DC_</w:t>
            </w:r>
            <w:r>
              <w:rPr>
                <w:rFonts w:hint="eastAsia" w:eastAsia="Yu Mincho"/>
                <w:lang w:eastAsia="ja-JP"/>
              </w:rPr>
              <w:t>3</w:t>
            </w:r>
            <w:r>
              <w:t>A-21A_n79A</w:t>
            </w:r>
            <w:r>
              <w:rPr>
                <w:vertAlign w:val="superscript"/>
              </w:rPr>
              <w:t>7</w:t>
            </w:r>
          </w:p>
        </w:tc>
        <w:tc>
          <w:tcPr>
            <w:tcW w:w="851" w:type="dxa"/>
            <w:gridSpan w:val="2"/>
            <w:tcBorders>
              <w:left w:val="single" w:color="auto" w:sz="4" w:space="0"/>
            </w:tcBorders>
            <w:shd w:val="clear" w:color="auto" w:fill="auto"/>
          </w:tcPr>
          <w:p>
            <w:pPr>
              <w:pStyle w:val="52"/>
              <w:keepLines w:val="0"/>
              <w:rPr>
                <w:rFonts w:eastAsia="Yu Gothic"/>
                <w:szCs w:val="18"/>
              </w:rPr>
            </w:pPr>
            <w:r>
              <w:t>3</w:t>
            </w:r>
          </w:p>
        </w:tc>
        <w:tc>
          <w:tcPr>
            <w:tcW w:w="1275" w:type="dxa"/>
            <w:gridSpan w:val="2"/>
            <w:shd w:val="clear" w:color="auto" w:fill="auto"/>
            <w:noWrap/>
          </w:tcPr>
          <w:p>
            <w:pPr>
              <w:pStyle w:val="52"/>
              <w:keepLines w:val="0"/>
              <w:rPr>
                <w:rFonts w:eastAsia="Yu Gothic"/>
                <w:szCs w:val="18"/>
              </w:rPr>
            </w:pPr>
            <w:r>
              <w:t>N/A</w:t>
            </w:r>
          </w:p>
        </w:tc>
        <w:tc>
          <w:tcPr>
            <w:tcW w:w="992" w:type="dxa"/>
            <w:gridSpan w:val="3"/>
            <w:shd w:val="clear" w:color="auto" w:fill="auto"/>
            <w:noWrap/>
          </w:tcPr>
          <w:p>
            <w:pPr>
              <w:pStyle w:val="52"/>
              <w:keepLines w:val="0"/>
              <w:rPr>
                <w:rFonts w:eastAsia="Yu Gothic"/>
                <w:szCs w:val="18"/>
              </w:rPr>
            </w:pPr>
            <w:r>
              <w:t>N/A</w:t>
            </w:r>
          </w:p>
        </w:tc>
        <w:tc>
          <w:tcPr>
            <w:tcW w:w="850" w:type="dxa"/>
            <w:gridSpan w:val="2"/>
            <w:shd w:val="clear" w:color="auto" w:fill="auto"/>
            <w:noWrap/>
          </w:tcPr>
          <w:p>
            <w:pPr>
              <w:pStyle w:val="52"/>
              <w:keepLines w:val="0"/>
              <w:rPr>
                <w:rFonts w:eastAsia="Yu Gothic"/>
                <w:szCs w:val="18"/>
              </w:rPr>
            </w:pPr>
            <w:r>
              <w:t>N/A</w:t>
            </w:r>
          </w:p>
        </w:tc>
        <w:tc>
          <w:tcPr>
            <w:tcW w:w="1275" w:type="dxa"/>
            <w:gridSpan w:val="2"/>
            <w:shd w:val="clear" w:color="auto" w:fill="auto"/>
            <w:noWrap/>
          </w:tcPr>
          <w:p>
            <w:pPr>
              <w:pStyle w:val="52"/>
              <w:keepLines w:val="0"/>
              <w:rPr>
                <w:rFonts w:eastAsia="Yu Gothic"/>
                <w:szCs w:val="18"/>
              </w:rPr>
            </w:pPr>
            <w:r>
              <w:t>N/A</w:t>
            </w:r>
          </w:p>
        </w:tc>
        <w:tc>
          <w:tcPr>
            <w:tcW w:w="851" w:type="dxa"/>
            <w:gridSpan w:val="2"/>
            <w:shd w:val="clear" w:color="auto" w:fill="auto"/>
          </w:tcPr>
          <w:p>
            <w:pPr>
              <w:pStyle w:val="52"/>
              <w:keepLines w:val="0"/>
              <w:rPr>
                <w:szCs w:val="18"/>
                <w:lang w:eastAsia="ja-JP"/>
              </w:rPr>
            </w:pPr>
            <w:r>
              <w:t>N/A</w:t>
            </w:r>
          </w:p>
        </w:tc>
        <w:tc>
          <w:tcPr>
            <w:tcW w:w="1274" w:type="dxa"/>
            <w:gridSpan w:val="2"/>
            <w:shd w:val="clear" w:color="auto" w:fill="auto"/>
          </w:tcPr>
          <w:p>
            <w:pPr>
              <w:pStyle w:val="52"/>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Lines w:val="0"/>
              <w:rPr>
                <w:rFonts w:cs="Arial"/>
                <w:szCs w:val="18"/>
              </w:rPr>
            </w:pPr>
          </w:p>
        </w:tc>
        <w:tc>
          <w:tcPr>
            <w:tcW w:w="851" w:type="dxa"/>
            <w:gridSpan w:val="2"/>
            <w:tcBorders>
              <w:left w:val="single" w:color="auto" w:sz="4" w:space="0"/>
            </w:tcBorders>
            <w:shd w:val="clear" w:color="auto" w:fill="auto"/>
          </w:tcPr>
          <w:p>
            <w:pPr>
              <w:pStyle w:val="52"/>
              <w:keepLines w:val="0"/>
              <w:rPr>
                <w:rFonts w:eastAsia="Yu Gothic"/>
                <w:szCs w:val="18"/>
              </w:rPr>
            </w:pPr>
            <w:r>
              <w:rPr>
                <w:rFonts w:eastAsia="MS Mincho"/>
              </w:rPr>
              <w:t>21</w:t>
            </w:r>
          </w:p>
        </w:tc>
        <w:tc>
          <w:tcPr>
            <w:tcW w:w="1275" w:type="dxa"/>
            <w:gridSpan w:val="2"/>
            <w:shd w:val="clear" w:color="auto" w:fill="auto"/>
            <w:noWrap/>
          </w:tcPr>
          <w:p>
            <w:pPr>
              <w:pStyle w:val="52"/>
              <w:keepLines w:val="0"/>
              <w:rPr>
                <w:rFonts w:eastAsia="Yu Gothic"/>
                <w:szCs w:val="18"/>
              </w:rPr>
            </w:pPr>
            <w:r>
              <w:t>N/A</w:t>
            </w:r>
          </w:p>
        </w:tc>
        <w:tc>
          <w:tcPr>
            <w:tcW w:w="992" w:type="dxa"/>
            <w:gridSpan w:val="3"/>
            <w:shd w:val="clear" w:color="auto" w:fill="auto"/>
            <w:noWrap/>
          </w:tcPr>
          <w:p>
            <w:pPr>
              <w:pStyle w:val="52"/>
              <w:keepLines w:val="0"/>
              <w:rPr>
                <w:rFonts w:eastAsia="Yu Gothic"/>
                <w:szCs w:val="18"/>
              </w:rPr>
            </w:pPr>
            <w:r>
              <w:t>N/A</w:t>
            </w:r>
          </w:p>
        </w:tc>
        <w:tc>
          <w:tcPr>
            <w:tcW w:w="850" w:type="dxa"/>
            <w:gridSpan w:val="2"/>
            <w:shd w:val="clear" w:color="auto" w:fill="auto"/>
            <w:noWrap/>
          </w:tcPr>
          <w:p>
            <w:pPr>
              <w:pStyle w:val="52"/>
              <w:keepLines w:val="0"/>
              <w:rPr>
                <w:rFonts w:eastAsia="Yu Gothic"/>
                <w:szCs w:val="18"/>
              </w:rPr>
            </w:pPr>
            <w:r>
              <w:t>N/A</w:t>
            </w:r>
          </w:p>
        </w:tc>
        <w:tc>
          <w:tcPr>
            <w:tcW w:w="1275" w:type="dxa"/>
            <w:gridSpan w:val="2"/>
            <w:shd w:val="clear" w:color="auto" w:fill="auto"/>
            <w:noWrap/>
          </w:tcPr>
          <w:p>
            <w:pPr>
              <w:pStyle w:val="52"/>
              <w:keepLines w:val="0"/>
              <w:rPr>
                <w:rFonts w:eastAsia="Yu Gothic"/>
                <w:szCs w:val="18"/>
              </w:rPr>
            </w:pPr>
            <w:r>
              <w:t>N/A</w:t>
            </w:r>
          </w:p>
        </w:tc>
        <w:tc>
          <w:tcPr>
            <w:tcW w:w="851" w:type="dxa"/>
            <w:gridSpan w:val="2"/>
            <w:shd w:val="clear" w:color="auto" w:fill="auto"/>
          </w:tcPr>
          <w:p>
            <w:pPr>
              <w:pStyle w:val="52"/>
              <w:keepLines w:val="0"/>
              <w:rPr>
                <w:szCs w:val="18"/>
                <w:lang w:eastAsia="ja-JP"/>
              </w:rPr>
            </w:pPr>
            <w:r>
              <w:t>N/A</w:t>
            </w:r>
          </w:p>
        </w:tc>
        <w:tc>
          <w:tcPr>
            <w:tcW w:w="1274" w:type="dxa"/>
            <w:gridSpan w:val="2"/>
            <w:shd w:val="clear" w:color="auto" w:fill="auto"/>
          </w:tcPr>
          <w:p>
            <w:pPr>
              <w:pStyle w:val="52"/>
              <w:keepLines w:val="0"/>
              <w:rPr>
                <w:szCs w:val="18"/>
                <w:lang w:eastAsia="ja-JP"/>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Lines w:val="0"/>
              <w:rPr>
                <w:rFonts w:cs="Arial"/>
                <w:szCs w:val="18"/>
              </w:rPr>
            </w:pPr>
          </w:p>
        </w:tc>
        <w:tc>
          <w:tcPr>
            <w:tcW w:w="851" w:type="dxa"/>
            <w:gridSpan w:val="2"/>
            <w:tcBorders>
              <w:left w:val="single" w:color="auto" w:sz="4" w:space="0"/>
            </w:tcBorders>
            <w:shd w:val="clear" w:color="auto" w:fill="auto"/>
          </w:tcPr>
          <w:p>
            <w:pPr>
              <w:pStyle w:val="52"/>
              <w:keepLines w:val="0"/>
              <w:rPr>
                <w:rFonts w:eastAsia="Yu Gothic"/>
                <w:szCs w:val="18"/>
              </w:rPr>
            </w:pPr>
            <w:r>
              <w:t>n79</w:t>
            </w:r>
          </w:p>
        </w:tc>
        <w:tc>
          <w:tcPr>
            <w:tcW w:w="1275" w:type="dxa"/>
            <w:gridSpan w:val="2"/>
            <w:shd w:val="clear" w:color="auto" w:fill="auto"/>
            <w:noWrap/>
          </w:tcPr>
          <w:p>
            <w:pPr>
              <w:pStyle w:val="52"/>
              <w:keepLines w:val="0"/>
              <w:rPr>
                <w:rFonts w:eastAsia="Yu Gothic"/>
                <w:szCs w:val="18"/>
              </w:rPr>
            </w:pPr>
            <w:r>
              <w:t>N/A</w:t>
            </w:r>
          </w:p>
        </w:tc>
        <w:tc>
          <w:tcPr>
            <w:tcW w:w="992" w:type="dxa"/>
            <w:gridSpan w:val="3"/>
            <w:shd w:val="clear" w:color="auto" w:fill="auto"/>
            <w:noWrap/>
          </w:tcPr>
          <w:p>
            <w:pPr>
              <w:pStyle w:val="52"/>
              <w:keepLines w:val="0"/>
              <w:rPr>
                <w:rFonts w:eastAsia="Yu Gothic"/>
                <w:szCs w:val="18"/>
              </w:rPr>
            </w:pPr>
            <w:r>
              <w:t>N/A</w:t>
            </w:r>
          </w:p>
        </w:tc>
        <w:tc>
          <w:tcPr>
            <w:tcW w:w="850" w:type="dxa"/>
            <w:gridSpan w:val="2"/>
            <w:shd w:val="clear" w:color="auto" w:fill="auto"/>
            <w:noWrap/>
          </w:tcPr>
          <w:p>
            <w:pPr>
              <w:pStyle w:val="52"/>
              <w:keepLines w:val="0"/>
              <w:rPr>
                <w:rFonts w:eastAsia="Yu Gothic"/>
                <w:szCs w:val="18"/>
              </w:rPr>
            </w:pPr>
            <w:r>
              <w:t>N/A</w:t>
            </w:r>
          </w:p>
        </w:tc>
        <w:tc>
          <w:tcPr>
            <w:tcW w:w="1275" w:type="dxa"/>
            <w:gridSpan w:val="2"/>
            <w:shd w:val="clear" w:color="auto" w:fill="auto"/>
            <w:noWrap/>
          </w:tcPr>
          <w:p>
            <w:pPr>
              <w:pStyle w:val="52"/>
              <w:keepLines w:val="0"/>
              <w:rPr>
                <w:rFonts w:eastAsia="Yu Gothic"/>
                <w:szCs w:val="18"/>
              </w:rPr>
            </w:pPr>
            <w:r>
              <w:t>N/A</w:t>
            </w:r>
          </w:p>
        </w:tc>
        <w:tc>
          <w:tcPr>
            <w:tcW w:w="851" w:type="dxa"/>
            <w:gridSpan w:val="2"/>
            <w:shd w:val="clear" w:color="auto" w:fill="auto"/>
          </w:tcPr>
          <w:p>
            <w:pPr>
              <w:pStyle w:val="52"/>
              <w:keepLines w:val="0"/>
              <w:rPr>
                <w:szCs w:val="18"/>
                <w:lang w:eastAsia="ja-JP"/>
              </w:rPr>
            </w:pPr>
            <w:r>
              <w:t>N/A</w:t>
            </w:r>
          </w:p>
        </w:tc>
        <w:tc>
          <w:tcPr>
            <w:tcW w:w="1274" w:type="dxa"/>
            <w:gridSpan w:val="2"/>
            <w:shd w:val="clear" w:color="auto" w:fill="auto"/>
          </w:tcPr>
          <w:p>
            <w:pPr>
              <w:pStyle w:val="52"/>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N/A</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t>1869.2</w:t>
            </w:r>
          </w:p>
        </w:tc>
        <w:tc>
          <w:tcPr>
            <w:tcW w:w="851" w:type="dxa"/>
            <w:gridSpan w:val="2"/>
            <w:shd w:val="clear" w:color="auto" w:fill="auto"/>
          </w:tcPr>
          <w:p>
            <w:pPr>
              <w:pStyle w:val="52"/>
              <w:keepNext w:val="0"/>
              <w:keepLines w:val="0"/>
              <w:rPr>
                <w:szCs w:val="18"/>
                <w:lang w:eastAsia="ja-JP"/>
              </w:rPr>
            </w:pPr>
            <w:r>
              <w:t>32.8</w:t>
            </w:r>
          </w:p>
        </w:tc>
        <w:tc>
          <w:tcPr>
            <w:tcW w:w="1274" w:type="dxa"/>
            <w:gridSpan w:val="2"/>
            <w:shd w:val="clear" w:color="auto" w:fill="auto"/>
          </w:tcPr>
          <w:p>
            <w:pPr>
              <w:pStyle w:val="52"/>
              <w:keepNext w:val="0"/>
              <w:keepLines w:val="0"/>
              <w:rPr>
                <w:szCs w:val="18"/>
                <w:lang w:eastAsia="ja-JP"/>
              </w:rPr>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MS Mincho"/>
              </w:rPr>
              <w:t>21</w:t>
            </w:r>
          </w:p>
        </w:tc>
        <w:tc>
          <w:tcPr>
            <w:tcW w:w="1275" w:type="dxa"/>
            <w:gridSpan w:val="2"/>
            <w:shd w:val="clear" w:color="auto" w:fill="auto"/>
            <w:noWrap/>
          </w:tcPr>
          <w:p>
            <w:pPr>
              <w:pStyle w:val="52"/>
              <w:keepNext w:val="0"/>
              <w:keepLines w:val="0"/>
              <w:rPr>
                <w:rFonts w:eastAsia="Yu Gothic"/>
                <w:szCs w:val="18"/>
              </w:rPr>
            </w:pPr>
            <w:r>
              <w:t>1450.4</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rPr>
                <w:rFonts w:eastAsia="MS Mincho"/>
              </w:rPr>
              <w:t>1498.4</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n79</w:t>
            </w:r>
          </w:p>
        </w:tc>
        <w:tc>
          <w:tcPr>
            <w:tcW w:w="1275" w:type="dxa"/>
            <w:gridSpan w:val="2"/>
            <w:shd w:val="clear" w:color="auto" w:fill="auto"/>
            <w:noWrap/>
          </w:tcPr>
          <w:p>
            <w:pPr>
              <w:pStyle w:val="52"/>
              <w:keepNext w:val="0"/>
              <w:keepLines w:val="0"/>
              <w:rPr>
                <w:rFonts w:eastAsia="Yu Gothic"/>
                <w:szCs w:val="18"/>
              </w:rPr>
            </w:pPr>
            <w:r>
              <w:t>4770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t>4770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rPr>
            </w:pPr>
            <w:r>
              <w:rPr>
                <w:lang w:eastAsia="ko-KR"/>
              </w:rPr>
              <w:t>DC_3A-28A_n41A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3</w:t>
            </w:r>
          </w:p>
        </w:tc>
        <w:tc>
          <w:tcPr>
            <w:tcW w:w="1275" w:type="dxa"/>
            <w:gridSpan w:val="2"/>
            <w:shd w:val="clear" w:color="auto" w:fill="auto"/>
            <w:noWrap/>
          </w:tcPr>
          <w:p>
            <w:pPr>
              <w:pStyle w:val="52"/>
              <w:keepNext w:val="0"/>
              <w:keepLines w:val="0"/>
              <w:rPr>
                <w:rFonts w:eastAsia="Yu Gothic"/>
                <w:szCs w:val="18"/>
              </w:rPr>
            </w:pPr>
            <w:r>
              <w:rPr>
                <w:rFonts w:cs="Arial"/>
                <w:szCs w:val="18"/>
              </w:rPr>
              <w:t>1720</w:t>
            </w:r>
          </w:p>
        </w:tc>
        <w:tc>
          <w:tcPr>
            <w:tcW w:w="992" w:type="dxa"/>
            <w:gridSpan w:val="3"/>
            <w:shd w:val="clear" w:color="auto" w:fill="auto"/>
            <w:noWrap/>
          </w:tcPr>
          <w:p>
            <w:pPr>
              <w:pStyle w:val="52"/>
              <w:keepNext w:val="0"/>
              <w:keepLines w:val="0"/>
              <w:rPr>
                <w:rFonts w:eastAsia="Yu Gothic"/>
                <w:szCs w:val="18"/>
              </w:rPr>
            </w:pPr>
            <w:r>
              <w:rPr>
                <w:rFonts w:cs="Arial"/>
                <w:szCs w:val="18"/>
              </w:rPr>
              <w:t>5</w:t>
            </w:r>
          </w:p>
        </w:tc>
        <w:tc>
          <w:tcPr>
            <w:tcW w:w="850" w:type="dxa"/>
            <w:gridSpan w:val="2"/>
            <w:shd w:val="clear" w:color="auto" w:fill="auto"/>
            <w:noWrap/>
          </w:tcPr>
          <w:p>
            <w:pPr>
              <w:pStyle w:val="52"/>
              <w:keepNext w:val="0"/>
              <w:keepLines w:val="0"/>
              <w:rPr>
                <w:rFonts w:eastAsia="Yu Gothic"/>
                <w:szCs w:val="18"/>
              </w:rPr>
            </w:pPr>
            <w:r>
              <w:rPr>
                <w:rFonts w:cs="Arial"/>
                <w:szCs w:val="18"/>
              </w:rPr>
              <w:t>25</w:t>
            </w:r>
          </w:p>
        </w:tc>
        <w:tc>
          <w:tcPr>
            <w:tcW w:w="1275" w:type="dxa"/>
            <w:gridSpan w:val="2"/>
            <w:shd w:val="clear" w:color="auto" w:fill="auto"/>
            <w:noWrap/>
          </w:tcPr>
          <w:p>
            <w:pPr>
              <w:pStyle w:val="52"/>
              <w:keepNext w:val="0"/>
              <w:keepLines w:val="0"/>
              <w:rPr>
                <w:rFonts w:eastAsia="Yu Gothic"/>
                <w:szCs w:val="18"/>
              </w:rPr>
            </w:pPr>
            <w:r>
              <w:rPr>
                <w:rFonts w:cs="Arial"/>
                <w:szCs w:val="18"/>
              </w:rPr>
              <w:t>1815</w:t>
            </w:r>
          </w:p>
        </w:tc>
        <w:tc>
          <w:tcPr>
            <w:tcW w:w="851" w:type="dxa"/>
            <w:gridSpan w:val="2"/>
            <w:shd w:val="clear" w:color="auto" w:fill="auto"/>
          </w:tcPr>
          <w:p>
            <w:pPr>
              <w:pStyle w:val="52"/>
              <w:keepNext w:val="0"/>
              <w:keepLines w:val="0"/>
              <w:rPr>
                <w:szCs w:val="18"/>
                <w:lang w:eastAsia="ja-JP"/>
              </w:rPr>
            </w:pPr>
            <w:r>
              <w:rPr>
                <w:rFonts w:cs="Arial"/>
                <w:szCs w:val="18"/>
              </w:rPr>
              <w:t>N/A</w:t>
            </w:r>
          </w:p>
        </w:tc>
        <w:tc>
          <w:tcPr>
            <w:tcW w:w="1274" w:type="dxa"/>
            <w:gridSpan w:val="2"/>
            <w:shd w:val="clear" w:color="auto" w:fill="auto"/>
          </w:tcPr>
          <w:p>
            <w:pPr>
              <w:pStyle w:val="52"/>
              <w:keepNext w:val="0"/>
              <w:keepLines w:val="0"/>
              <w:rPr>
                <w:szCs w:val="18"/>
                <w:lang w:eastAsia="ja-JP"/>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n41</w:t>
            </w:r>
          </w:p>
        </w:tc>
        <w:tc>
          <w:tcPr>
            <w:tcW w:w="1275" w:type="dxa"/>
            <w:gridSpan w:val="2"/>
            <w:shd w:val="clear" w:color="auto" w:fill="auto"/>
            <w:noWrap/>
          </w:tcPr>
          <w:p>
            <w:pPr>
              <w:pStyle w:val="52"/>
              <w:keepNext w:val="0"/>
              <w:keepLines w:val="0"/>
              <w:rPr>
                <w:rFonts w:eastAsia="Yu Gothic"/>
                <w:szCs w:val="18"/>
              </w:rPr>
            </w:pPr>
            <w:r>
              <w:rPr>
                <w:rFonts w:cs="Arial"/>
                <w:szCs w:val="18"/>
              </w:rPr>
              <w:t>2510</w:t>
            </w:r>
          </w:p>
        </w:tc>
        <w:tc>
          <w:tcPr>
            <w:tcW w:w="992" w:type="dxa"/>
            <w:gridSpan w:val="3"/>
            <w:shd w:val="clear" w:color="auto" w:fill="auto"/>
            <w:noWrap/>
          </w:tcPr>
          <w:p>
            <w:pPr>
              <w:pStyle w:val="52"/>
              <w:keepNext w:val="0"/>
              <w:keepLines w:val="0"/>
              <w:rPr>
                <w:rFonts w:eastAsia="Yu Gothic"/>
                <w:szCs w:val="18"/>
              </w:rPr>
            </w:pPr>
            <w:r>
              <w:rPr>
                <w:rFonts w:cs="Arial"/>
                <w:szCs w:val="18"/>
              </w:rPr>
              <w:t>5</w:t>
            </w:r>
          </w:p>
        </w:tc>
        <w:tc>
          <w:tcPr>
            <w:tcW w:w="850" w:type="dxa"/>
            <w:gridSpan w:val="2"/>
            <w:shd w:val="clear" w:color="auto" w:fill="auto"/>
            <w:noWrap/>
          </w:tcPr>
          <w:p>
            <w:pPr>
              <w:pStyle w:val="52"/>
              <w:keepNext w:val="0"/>
              <w:keepLines w:val="0"/>
              <w:rPr>
                <w:rFonts w:eastAsia="Yu Gothic"/>
                <w:szCs w:val="18"/>
              </w:rPr>
            </w:pPr>
            <w:r>
              <w:rPr>
                <w:rFonts w:cs="Arial"/>
                <w:szCs w:val="18"/>
              </w:rPr>
              <w:t>25</w:t>
            </w:r>
          </w:p>
        </w:tc>
        <w:tc>
          <w:tcPr>
            <w:tcW w:w="1275" w:type="dxa"/>
            <w:gridSpan w:val="2"/>
            <w:shd w:val="clear" w:color="auto" w:fill="auto"/>
            <w:noWrap/>
          </w:tcPr>
          <w:p>
            <w:pPr>
              <w:pStyle w:val="52"/>
              <w:keepNext w:val="0"/>
              <w:keepLines w:val="0"/>
              <w:rPr>
                <w:rFonts w:eastAsia="Yu Gothic"/>
                <w:szCs w:val="18"/>
              </w:rPr>
            </w:pPr>
            <w:r>
              <w:rPr>
                <w:rFonts w:cs="Arial"/>
                <w:szCs w:val="18"/>
              </w:rPr>
              <w:t>2510</w:t>
            </w:r>
          </w:p>
        </w:tc>
        <w:tc>
          <w:tcPr>
            <w:tcW w:w="851" w:type="dxa"/>
            <w:gridSpan w:val="2"/>
            <w:shd w:val="clear" w:color="auto" w:fill="auto"/>
          </w:tcPr>
          <w:p>
            <w:pPr>
              <w:pStyle w:val="52"/>
              <w:keepNext w:val="0"/>
              <w:keepLines w:val="0"/>
              <w:rPr>
                <w:szCs w:val="18"/>
                <w:lang w:eastAsia="ja-JP"/>
              </w:rPr>
            </w:pPr>
            <w:r>
              <w:rPr>
                <w:rFonts w:cs="Arial"/>
                <w:szCs w:val="18"/>
              </w:rPr>
              <w:t>N/A</w:t>
            </w:r>
          </w:p>
        </w:tc>
        <w:tc>
          <w:tcPr>
            <w:tcW w:w="1274" w:type="dxa"/>
            <w:gridSpan w:val="2"/>
            <w:shd w:val="clear" w:color="auto" w:fill="auto"/>
          </w:tcPr>
          <w:p>
            <w:pPr>
              <w:pStyle w:val="52"/>
              <w:keepNext w:val="0"/>
              <w:keepLines w:val="0"/>
              <w:rPr>
                <w:szCs w:val="18"/>
                <w:lang w:eastAsia="ja-JP"/>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28</w:t>
            </w:r>
          </w:p>
        </w:tc>
        <w:tc>
          <w:tcPr>
            <w:tcW w:w="1275" w:type="dxa"/>
            <w:gridSpan w:val="2"/>
            <w:shd w:val="clear" w:color="auto" w:fill="auto"/>
            <w:noWrap/>
          </w:tcPr>
          <w:p>
            <w:pPr>
              <w:pStyle w:val="52"/>
              <w:keepNext w:val="0"/>
              <w:keepLines w:val="0"/>
              <w:rPr>
                <w:rFonts w:eastAsia="Yu Gothic"/>
                <w:szCs w:val="18"/>
              </w:rPr>
            </w:pPr>
            <w:r>
              <w:rPr>
                <w:rFonts w:cs="Arial"/>
                <w:szCs w:val="18"/>
              </w:rPr>
              <w:t>N/A</w:t>
            </w:r>
          </w:p>
        </w:tc>
        <w:tc>
          <w:tcPr>
            <w:tcW w:w="992" w:type="dxa"/>
            <w:gridSpan w:val="3"/>
            <w:shd w:val="clear" w:color="auto" w:fill="auto"/>
            <w:noWrap/>
          </w:tcPr>
          <w:p>
            <w:pPr>
              <w:pStyle w:val="52"/>
              <w:keepNext w:val="0"/>
              <w:keepLines w:val="0"/>
              <w:rPr>
                <w:rFonts w:eastAsia="Yu Gothic"/>
                <w:szCs w:val="18"/>
              </w:rPr>
            </w:pPr>
            <w:r>
              <w:rPr>
                <w:rFonts w:cs="Arial"/>
                <w:szCs w:val="18"/>
              </w:rPr>
              <w:t>5</w:t>
            </w:r>
          </w:p>
        </w:tc>
        <w:tc>
          <w:tcPr>
            <w:tcW w:w="850" w:type="dxa"/>
            <w:gridSpan w:val="2"/>
            <w:shd w:val="clear" w:color="auto" w:fill="auto"/>
            <w:noWrap/>
          </w:tcPr>
          <w:p>
            <w:pPr>
              <w:pStyle w:val="52"/>
              <w:keepNext w:val="0"/>
              <w:keepLines w:val="0"/>
              <w:rPr>
                <w:rFonts w:eastAsia="Yu Gothic"/>
                <w:szCs w:val="18"/>
              </w:rPr>
            </w:pPr>
            <w:r>
              <w:rPr>
                <w:rFonts w:cs="Arial"/>
                <w:szCs w:val="18"/>
              </w:rPr>
              <w:t>N/A</w:t>
            </w:r>
          </w:p>
        </w:tc>
        <w:tc>
          <w:tcPr>
            <w:tcW w:w="1275" w:type="dxa"/>
            <w:gridSpan w:val="2"/>
            <w:shd w:val="clear" w:color="auto" w:fill="auto"/>
            <w:noWrap/>
          </w:tcPr>
          <w:p>
            <w:pPr>
              <w:pStyle w:val="52"/>
              <w:keepNext w:val="0"/>
              <w:keepLines w:val="0"/>
              <w:rPr>
                <w:rFonts w:eastAsia="Yu Gothic"/>
                <w:szCs w:val="18"/>
              </w:rPr>
            </w:pPr>
            <w:r>
              <w:rPr>
                <w:rFonts w:cs="Arial"/>
                <w:szCs w:val="18"/>
              </w:rPr>
              <w:t>790</w:t>
            </w:r>
          </w:p>
        </w:tc>
        <w:tc>
          <w:tcPr>
            <w:tcW w:w="851" w:type="dxa"/>
            <w:gridSpan w:val="2"/>
            <w:shd w:val="clear" w:color="auto" w:fill="auto"/>
          </w:tcPr>
          <w:p>
            <w:pPr>
              <w:pStyle w:val="52"/>
              <w:keepNext w:val="0"/>
              <w:keepLines w:val="0"/>
              <w:rPr>
                <w:szCs w:val="18"/>
                <w:lang w:eastAsia="ja-JP"/>
              </w:rPr>
            </w:pPr>
            <w:r>
              <w:rPr>
                <w:rFonts w:eastAsia="等线" w:cs="Arial"/>
                <w:szCs w:val="18"/>
              </w:rPr>
              <w:t>32</w:t>
            </w:r>
          </w:p>
        </w:tc>
        <w:tc>
          <w:tcPr>
            <w:tcW w:w="1274" w:type="dxa"/>
            <w:gridSpan w:val="2"/>
            <w:shd w:val="clear" w:color="auto" w:fill="auto"/>
          </w:tcPr>
          <w:p>
            <w:pPr>
              <w:pStyle w:val="52"/>
              <w:keepNext w:val="0"/>
              <w:keepLines w:val="0"/>
              <w:rPr>
                <w:szCs w:val="18"/>
                <w:lang w:eastAsia="ja-JP"/>
              </w:rPr>
            </w:pPr>
            <w:r>
              <w:rPr>
                <w:rFonts w:cs="Arial"/>
                <w:szCs w:val="18"/>
              </w:rPr>
              <w:t>IMD2</w:t>
            </w:r>
            <w:r>
              <w:rPr>
                <w:rFonts w:cs="Arial"/>
                <w:szCs w:val="18"/>
                <w:vertAlign w:val="superscript"/>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3</w:t>
            </w:r>
          </w:p>
        </w:tc>
        <w:tc>
          <w:tcPr>
            <w:tcW w:w="1275" w:type="dxa"/>
            <w:gridSpan w:val="2"/>
            <w:shd w:val="clear" w:color="auto" w:fill="auto"/>
            <w:noWrap/>
          </w:tcPr>
          <w:p>
            <w:pPr>
              <w:pStyle w:val="52"/>
              <w:keepNext w:val="0"/>
              <w:keepLines w:val="0"/>
              <w:rPr>
                <w:rFonts w:eastAsia="Yu Gothic"/>
                <w:szCs w:val="18"/>
              </w:rPr>
            </w:pPr>
            <w:r>
              <w:rPr>
                <w:rFonts w:cs="Arial"/>
                <w:szCs w:val="18"/>
              </w:rPr>
              <w:t>N/A</w:t>
            </w:r>
          </w:p>
        </w:tc>
        <w:tc>
          <w:tcPr>
            <w:tcW w:w="992" w:type="dxa"/>
            <w:gridSpan w:val="3"/>
            <w:shd w:val="clear" w:color="auto" w:fill="auto"/>
            <w:noWrap/>
          </w:tcPr>
          <w:p>
            <w:pPr>
              <w:pStyle w:val="52"/>
              <w:keepNext w:val="0"/>
              <w:keepLines w:val="0"/>
              <w:rPr>
                <w:rFonts w:eastAsia="Yu Gothic"/>
                <w:szCs w:val="18"/>
              </w:rPr>
            </w:pPr>
            <w:r>
              <w:rPr>
                <w:rFonts w:cs="Arial"/>
                <w:szCs w:val="18"/>
              </w:rPr>
              <w:t>5</w:t>
            </w:r>
          </w:p>
        </w:tc>
        <w:tc>
          <w:tcPr>
            <w:tcW w:w="850" w:type="dxa"/>
            <w:gridSpan w:val="2"/>
            <w:shd w:val="clear" w:color="auto" w:fill="auto"/>
            <w:noWrap/>
          </w:tcPr>
          <w:p>
            <w:pPr>
              <w:pStyle w:val="52"/>
              <w:keepNext w:val="0"/>
              <w:keepLines w:val="0"/>
              <w:rPr>
                <w:rFonts w:eastAsia="Yu Gothic"/>
                <w:szCs w:val="18"/>
              </w:rPr>
            </w:pPr>
            <w:r>
              <w:rPr>
                <w:rFonts w:cs="Arial"/>
                <w:szCs w:val="18"/>
              </w:rPr>
              <w:t>N/A</w:t>
            </w:r>
          </w:p>
        </w:tc>
        <w:tc>
          <w:tcPr>
            <w:tcW w:w="1275" w:type="dxa"/>
            <w:gridSpan w:val="2"/>
            <w:shd w:val="clear" w:color="auto" w:fill="auto"/>
            <w:noWrap/>
          </w:tcPr>
          <w:p>
            <w:pPr>
              <w:pStyle w:val="52"/>
              <w:keepNext w:val="0"/>
              <w:keepLines w:val="0"/>
              <w:rPr>
                <w:rFonts w:eastAsia="Yu Gothic"/>
                <w:szCs w:val="18"/>
              </w:rPr>
            </w:pPr>
            <w:r>
              <w:rPr>
                <w:rFonts w:cs="Arial"/>
                <w:szCs w:val="18"/>
              </w:rPr>
              <w:t>1832.5</w:t>
            </w:r>
          </w:p>
        </w:tc>
        <w:tc>
          <w:tcPr>
            <w:tcW w:w="851" w:type="dxa"/>
            <w:gridSpan w:val="2"/>
            <w:shd w:val="clear" w:color="auto" w:fill="auto"/>
          </w:tcPr>
          <w:p>
            <w:pPr>
              <w:pStyle w:val="52"/>
              <w:keepNext w:val="0"/>
              <w:keepLines w:val="0"/>
              <w:rPr>
                <w:szCs w:val="18"/>
                <w:lang w:eastAsia="ja-JP"/>
              </w:rPr>
            </w:pPr>
            <w:r>
              <w:rPr>
                <w:rFonts w:cs="Arial"/>
                <w:szCs w:val="18"/>
              </w:rPr>
              <w:t>32</w:t>
            </w:r>
          </w:p>
        </w:tc>
        <w:tc>
          <w:tcPr>
            <w:tcW w:w="1274" w:type="dxa"/>
            <w:gridSpan w:val="2"/>
            <w:shd w:val="clear" w:color="auto" w:fill="auto"/>
          </w:tcPr>
          <w:p>
            <w:pPr>
              <w:pStyle w:val="52"/>
              <w:keepNext w:val="0"/>
              <w:keepLines w:val="0"/>
              <w:rPr>
                <w:szCs w:val="18"/>
                <w:lang w:eastAsia="ja-JP"/>
              </w:rPr>
            </w:pPr>
            <w:r>
              <w:rPr>
                <w:rFonts w:cs="Arial"/>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n41</w:t>
            </w:r>
          </w:p>
        </w:tc>
        <w:tc>
          <w:tcPr>
            <w:tcW w:w="1275" w:type="dxa"/>
            <w:gridSpan w:val="2"/>
            <w:shd w:val="clear" w:color="auto" w:fill="auto"/>
            <w:noWrap/>
          </w:tcPr>
          <w:p>
            <w:pPr>
              <w:pStyle w:val="52"/>
              <w:keepNext w:val="0"/>
              <w:keepLines w:val="0"/>
              <w:rPr>
                <w:rFonts w:eastAsia="Yu Gothic"/>
                <w:szCs w:val="18"/>
              </w:rPr>
            </w:pPr>
            <w:r>
              <w:rPr>
                <w:rFonts w:cs="Arial"/>
                <w:szCs w:val="18"/>
              </w:rPr>
              <w:t>2543</w:t>
            </w:r>
          </w:p>
        </w:tc>
        <w:tc>
          <w:tcPr>
            <w:tcW w:w="992" w:type="dxa"/>
            <w:gridSpan w:val="3"/>
            <w:shd w:val="clear" w:color="auto" w:fill="auto"/>
            <w:noWrap/>
          </w:tcPr>
          <w:p>
            <w:pPr>
              <w:pStyle w:val="52"/>
              <w:keepNext w:val="0"/>
              <w:keepLines w:val="0"/>
              <w:rPr>
                <w:rFonts w:eastAsia="Yu Gothic"/>
                <w:szCs w:val="18"/>
              </w:rPr>
            </w:pPr>
            <w:r>
              <w:rPr>
                <w:rFonts w:cs="Arial"/>
                <w:szCs w:val="18"/>
              </w:rPr>
              <w:t>10</w:t>
            </w:r>
          </w:p>
        </w:tc>
        <w:tc>
          <w:tcPr>
            <w:tcW w:w="850" w:type="dxa"/>
            <w:gridSpan w:val="2"/>
            <w:shd w:val="clear" w:color="auto" w:fill="auto"/>
            <w:noWrap/>
          </w:tcPr>
          <w:p>
            <w:pPr>
              <w:pStyle w:val="52"/>
              <w:keepNext w:val="0"/>
              <w:keepLines w:val="0"/>
              <w:rPr>
                <w:rFonts w:eastAsia="Yu Gothic"/>
                <w:szCs w:val="18"/>
              </w:rPr>
            </w:pPr>
            <w:r>
              <w:rPr>
                <w:rFonts w:cs="Arial"/>
                <w:szCs w:val="18"/>
              </w:rPr>
              <w:t>50</w:t>
            </w:r>
          </w:p>
        </w:tc>
        <w:tc>
          <w:tcPr>
            <w:tcW w:w="1275" w:type="dxa"/>
            <w:gridSpan w:val="2"/>
            <w:shd w:val="clear" w:color="auto" w:fill="auto"/>
            <w:noWrap/>
          </w:tcPr>
          <w:p>
            <w:pPr>
              <w:pStyle w:val="52"/>
              <w:keepNext w:val="0"/>
              <w:keepLines w:val="0"/>
              <w:rPr>
                <w:rFonts w:eastAsia="Yu Gothic"/>
                <w:szCs w:val="18"/>
              </w:rPr>
            </w:pPr>
            <w:r>
              <w:rPr>
                <w:rFonts w:cs="Arial"/>
                <w:szCs w:val="18"/>
              </w:rPr>
              <w:t>2543</w:t>
            </w:r>
          </w:p>
        </w:tc>
        <w:tc>
          <w:tcPr>
            <w:tcW w:w="851" w:type="dxa"/>
            <w:gridSpan w:val="2"/>
            <w:shd w:val="clear" w:color="auto" w:fill="auto"/>
          </w:tcPr>
          <w:p>
            <w:pPr>
              <w:pStyle w:val="52"/>
              <w:keepNext w:val="0"/>
              <w:keepLines w:val="0"/>
              <w:rPr>
                <w:szCs w:val="18"/>
                <w:lang w:eastAsia="ja-JP"/>
              </w:rPr>
            </w:pPr>
            <w:r>
              <w:rPr>
                <w:rFonts w:cs="Arial"/>
                <w:szCs w:val="18"/>
              </w:rPr>
              <w:t>N/A</w:t>
            </w:r>
          </w:p>
        </w:tc>
        <w:tc>
          <w:tcPr>
            <w:tcW w:w="1274" w:type="dxa"/>
            <w:gridSpan w:val="2"/>
            <w:shd w:val="clear" w:color="auto" w:fill="auto"/>
          </w:tcPr>
          <w:p>
            <w:pPr>
              <w:pStyle w:val="52"/>
              <w:keepNext w:val="0"/>
              <w:keepLines w:val="0"/>
              <w:rPr>
                <w:szCs w:val="18"/>
                <w:lang w:eastAsia="ja-JP"/>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cs="Arial"/>
                <w:szCs w:val="18"/>
              </w:rPr>
              <w:t>28</w:t>
            </w:r>
          </w:p>
        </w:tc>
        <w:tc>
          <w:tcPr>
            <w:tcW w:w="1275" w:type="dxa"/>
            <w:gridSpan w:val="2"/>
            <w:shd w:val="clear" w:color="auto" w:fill="auto"/>
            <w:noWrap/>
          </w:tcPr>
          <w:p>
            <w:pPr>
              <w:pStyle w:val="52"/>
              <w:keepNext w:val="0"/>
              <w:keepLines w:val="0"/>
              <w:rPr>
                <w:rFonts w:eastAsia="Yu Gothic"/>
                <w:szCs w:val="18"/>
              </w:rPr>
            </w:pPr>
            <w:r>
              <w:rPr>
                <w:rFonts w:cs="Arial"/>
                <w:szCs w:val="18"/>
              </w:rPr>
              <w:t>710.5</w:t>
            </w:r>
          </w:p>
        </w:tc>
        <w:tc>
          <w:tcPr>
            <w:tcW w:w="992" w:type="dxa"/>
            <w:gridSpan w:val="3"/>
            <w:shd w:val="clear" w:color="auto" w:fill="auto"/>
            <w:noWrap/>
          </w:tcPr>
          <w:p>
            <w:pPr>
              <w:pStyle w:val="52"/>
              <w:keepNext w:val="0"/>
              <w:keepLines w:val="0"/>
              <w:rPr>
                <w:rFonts w:eastAsia="Yu Gothic"/>
                <w:szCs w:val="18"/>
              </w:rPr>
            </w:pPr>
            <w:r>
              <w:rPr>
                <w:rFonts w:cs="Arial"/>
                <w:szCs w:val="18"/>
              </w:rPr>
              <w:t>5</w:t>
            </w:r>
          </w:p>
        </w:tc>
        <w:tc>
          <w:tcPr>
            <w:tcW w:w="850" w:type="dxa"/>
            <w:gridSpan w:val="2"/>
            <w:shd w:val="clear" w:color="auto" w:fill="auto"/>
            <w:noWrap/>
          </w:tcPr>
          <w:p>
            <w:pPr>
              <w:pStyle w:val="52"/>
              <w:keepNext w:val="0"/>
              <w:keepLines w:val="0"/>
              <w:rPr>
                <w:rFonts w:eastAsia="Yu Gothic"/>
                <w:szCs w:val="18"/>
              </w:rPr>
            </w:pPr>
            <w:r>
              <w:rPr>
                <w:rFonts w:cs="Arial"/>
                <w:szCs w:val="18"/>
              </w:rPr>
              <w:t>25</w:t>
            </w:r>
          </w:p>
        </w:tc>
        <w:tc>
          <w:tcPr>
            <w:tcW w:w="1275" w:type="dxa"/>
            <w:gridSpan w:val="2"/>
            <w:shd w:val="clear" w:color="auto" w:fill="auto"/>
            <w:noWrap/>
          </w:tcPr>
          <w:p>
            <w:pPr>
              <w:pStyle w:val="52"/>
              <w:keepNext w:val="0"/>
              <w:keepLines w:val="0"/>
              <w:rPr>
                <w:rFonts w:eastAsia="Yu Gothic"/>
                <w:szCs w:val="18"/>
              </w:rPr>
            </w:pPr>
            <w:r>
              <w:rPr>
                <w:rFonts w:cs="Arial"/>
                <w:szCs w:val="18"/>
              </w:rPr>
              <w:t>765.5</w:t>
            </w:r>
          </w:p>
        </w:tc>
        <w:tc>
          <w:tcPr>
            <w:tcW w:w="851" w:type="dxa"/>
            <w:gridSpan w:val="2"/>
            <w:shd w:val="clear" w:color="auto" w:fill="auto"/>
          </w:tcPr>
          <w:p>
            <w:pPr>
              <w:pStyle w:val="52"/>
              <w:keepNext w:val="0"/>
              <w:keepLines w:val="0"/>
              <w:rPr>
                <w:szCs w:val="18"/>
                <w:lang w:eastAsia="ja-JP"/>
              </w:rPr>
            </w:pPr>
            <w:r>
              <w:rPr>
                <w:rFonts w:cs="Arial"/>
                <w:szCs w:val="18"/>
              </w:rPr>
              <w:t>N/A</w:t>
            </w:r>
          </w:p>
        </w:tc>
        <w:tc>
          <w:tcPr>
            <w:tcW w:w="1274" w:type="dxa"/>
            <w:gridSpan w:val="2"/>
            <w:shd w:val="clear" w:color="auto" w:fill="auto"/>
          </w:tcPr>
          <w:p>
            <w:pPr>
              <w:pStyle w:val="52"/>
              <w:keepNext w:val="0"/>
              <w:keepLines w:val="0"/>
              <w:rPr>
                <w:szCs w:val="18"/>
                <w:lang w:eastAsia="ja-JP"/>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rPr>
            </w:pPr>
            <w:r>
              <w:rPr>
                <w:lang w:eastAsia="ko-KR"/>
              </w:rPr>
              <w:t>DC_3A-28A_n77A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3</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1712.5</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5</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25</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1807.5</w:t>
            </w:r>
          </w:p>
        </w:tc>
        <w:tc>
          <w:tcPr>
            <w:tcW w:w="851" w:type="dxa"/>
            <w:gridSpan w:val="2"/>
            <w:shd w:val="clear" w:color="auto" w:fill="auto"/>
          </w:tcPr>
          <w:p>
            <w:pPr>
              <w:pStyle w:val="52"/>
              <w:keepNext w:val="0"/>
              <w:keepLines w:val="0"/>
              <w:rPr>
                <w:szCs w:val="18"/>
                <w:lang w:eastAsia="ja-JP"/>
              </w:rPr>
            </w:pPr>
            <w:r>
              <w:rPr>
                <w:rFonts w:cs="Arial"/>
                <w:szCs w:val="18"/>
                <w:lang w:eastAsia="ja-JP"/>
              </w:rPr>
              <w:t>N/A</w:t>
            </w:r>
          </w:p>
        </w:tc>
        <w:tc>
          <w:tcPr>
            <w:tcW w:w="1274" w:type="dxa"/>
            <w:gridSpan w:val="2"/>
            <w:shd w:val="clear" w:color="auto" w:fill="auto"/>
          </w:tcPr>
          <w:p>
            <w:pPr>
              <w:pStyle w:val="52"/>
              <w:keepNext w:val="0"/>
              <w:keepLines w:val="0"/>
              <w:rPr>
                <w:szCs w:val="18"/>
                <w:lang w:eastAsia="ja-JP"/>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28</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N/A</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5</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N/A</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770</w:t>
            </w:r>
          </w:p>
        </w:tc>
        <w:tc>
          <w:tcPr>
            <w:tcW w:w="851" w:type="dxa"/>
            <w:gridSpan w:val="2"/>
            <w:shd w:val="clear" w:color="auto" w:fill="auto"/>
          </w:tcPr>
          <w:p>
            <w:pPr>
              <w:pStyle w:val="52"/>
              <w:keepNext w:val="0"/>
              <w:keepLines w:val="0"/>
              <w:rPr>
                <w:szCs w:val="18"/>
                <w:lang w:eastAsia="ja-JP"/>
              </w:rPr>
            </w:pPr>
            <w:r>
              <w:rPr>
                <w:rFonts w:eastAsia="等线" w:cs="Arial"/>
                <w:szCs w:val="18"/>
              </w:rPr>
              <w:t>24.2</w:t>
            </w:r>
          </w:p>
        </w:tc>
        <w:tc>
          <w:tcPr>
            <w:tcW w:w="1274" w:type="dxa"/>
            <w:gridSpan w:val="2"/>
            <w:shd w:val="clear" w:color="auto" w:fill="auto"/>
          </w:tcPr>
          <w:p>
            <w:pPr>
              <w:pStyle w:val="52"/>
              <w:keepNext w:val="0"/>
              <w:keepLines w:val="0"/>
              <w:rPr>
                <w:szCs w:val="18"/>
                <w:lang w:eastAsia="ja-JP"/>
              </w:rPr>
            </w:pPr>
            <w:r>
              <w:rPr>
                <w:rFonts w:eastAsia="Yu Gothic" w:cs="Arial"/>
                <w:szCs w:val="18"/>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n77</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4195</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10</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50</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4195</w:t>
            </w:r>
          </w:p>
        </w:tc>
        <w:tc>
          <w:tcPr>
            <w:tcW w:w="851" w:type="dxa"/>
            <w:gridSpan w:val="2"/>
            <w:shd w:val="clear" w:color="auto" w:fill="auto"/>
          </w:tcPr>
          <w:p>
            <w:pPr>
              <w:pStyle w:val="52"/>
              <w:keepNext w:val="0"/>
              <w:keepLines w:val="0"/>
              <w:rPr>
                <w:szCs w:val="18"/>
                <w:lang w:eastAsia="ja-JP"/>
              </w:rPr>
            </w:pPr>
            <w:r>
              <w:rPr>
                <w:rFonts w:cs="Arial"/>
                <w:szCs w:val="18"/>
                <w:lang w:eastAsia="ja-JP"/>
              </w:rPr>
              <w:t>N/A</w:t>
            </w:r>
          </w:p>
        </w:tc>
        <w:tc>
          <w:tcPr>
            <w:tcW w:w="1274" w:type="dxa"/>
            <w:gridSpan w:val="2"/>
            <w:shd w:val="clear" w:color="auto" w:fill="auto"/>
          </w:tcPr>
          <w:p>
            <w:pPr>
              <w:pStyle w:val="52"/>
              <w:keepNext w:val="0"/>
              <w:keepLines w:val="0"/>
              <w:rPr>
                <w:szCs w:val="18"/>
                <w:lang w:eastAsia="ja-JP"/>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3</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N/A</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5</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N/A</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1850</w:t>
            </w:r>
          </w:p>
        </w:tc>
        <w:tc>
          <w:tcPr>
            <w:tcW w:w="851" w:type="dxa"/>
            <w:gridSpan w:val="2"/>
            <w:shd w:val="clear" w:color="auto" w:fill="auto"/>
          </w:tcPr>
          <w:p>
            <w:pPr>
              <w:pStyle w:val="52"/>
              <w:keepNext w:val="0"/>
              <w:keepLines w:val="0"/>
              <w:rPr>
                <w:szCs w:val="18"/>
                <w:lang w:eastAsia="ja-JP"/>
              </w:rPr>
            </w:pPr>
            <w:r>
              <w:rPr>
                <w:rFonts w:cs="Arial"/>
                <w:szCs w:val="18"/>
              </w:rPr>
              <w:t>25.8</w:t>
            </w:r>
          </w:p>
        </w:tc>
        <w:tc>
          <w:tcPr>
            <w:tcW w:w="1274" w:type="dxa"/>
            <w:gridSpan w:val="2"/>
            <w:shd w:val="clear" w:color="auto" w:fill="auto"/>
          </w:tcPr>
          <w:p>
            <w:pPr>
              <w:pStyle w:val="52"/>
              <w:keepNext w:val="0"/>
              <w:keepLines w:val="0"/>
              <w:rPr>
                <w:szCs w:val="18"/>
                <w:lang w:eastAsia="ja-JP"/>
              </w:rPr>
            </w:pPr>
            <w:r>
              <w:rPr>
                <w:rFonts w:eastAsia="Yu Gothic" w:cs="Arial"/>
                <w:szCs w:val="18"/>
              </w:rPr>
              <w:t>IMD3</w:t>
            </w:r>
            <w:r>
              <w:rPr>
                <w:rFonts w:eastAsia="Yu Gothic" w:cs="Arial"/>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28</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735</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5</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25</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790</w:t>
            </w:r>
          </w:p>
        </w:tc>
        <w:tc>
          <w:tcPr>
            <w:tcW w:w="851" w:type="dxa"/>
            <w:gridSpan w:val="2"/>
            <w:shd w:val="clear" w:color="auto" w:fill="auto"/>
          </w:tcPr>
          <w:p>
            <w:pPr>
              <w:pStyle w:val="52"/>
              <w:keepNext w:val="0"/>
              <w:keepLines w:val="0"/>
              <w:rPr>
                <w:szCs w:val="18"/>
                <w:lang w:eastAsia="ja-JP"/>
              </w:rPr>
            </w:pPr>
            <w:r>
              <w:rPr>
                <w:rFonts w:cs="Arial"/>
                <w:szCs w:val="18"/>
                <w:lang w:eastAsia="ja-JP"/>
              </w:rPr>
              <w:t>N/A</w:t>
            </w:r>
          </w:p>
        </w:tc>
        <w:tc>
          <w:tcPr>
            <w:tcW w:w="1274" w:type="dxa"/>
            <w:gridSpan w:val="2"/>
            <w:shd w:val="clear" w:color="auto" w:fill="auto"/>
          </w:tcPr>
          <w:p>
            <w:pPr>
              <w:pStyle w:val="52"/>
              <w:keepNext w:val="0"/>
              <w:keepLines w:val="0"/>
              <w:rPr>
                <w:szCs w:val="18"/>
                <w:lang w:eastAsia="ja-JP"/>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Yu Gothic" w:cs="Arial"/>
                <w:szCs w:val="18"/>
              </w:rPr>
              <w:t>n77</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3320</w:t>
            </w:r>
          </w:p>
        </w:tc>
        <w:tc>
          <w:tcPr>
            <w:tcW w:w="992" w:type="dxa"/>
            <w:gridSpan w:val="3"/>
            <w:shd w:val="clear" w:color="auto" w:fill="auto"/>
            <w:noWrap/>
          </w:tcPr>
          <w:p>
            <w:pPr>
              <w:pStyle w:val="52"/>
              <w:keepNext w:val="0"/>
              <w:keepLines w:val="0"/>
              <w:rPr>
                <w:rFonts w:eastAsia="Yu Gothic"/>
                <w:szCs w:val="18"/>
              </w:rPr>
            </w:pPr>
            <w:r>
              <w:rPr>
                <w:rFonts w:eastAsia="Yu Gothic" w:cs="Arial"/>
                <w:szCs w:val="18"/>
              </w:rPr>
              <w:t>10</w:t>
            </w:r>
          </w:p>
        </w:tc>
        <w:tc>
          <w:tcPr>
            <w:tcW w:w="850" w:type="dxa"/>
            <w:gridSpan w:val="2"/>
            <w:shd w:val="clear" w:color="auto" w:fill="auto"/>
            <w:noWrap/>
          </w:tcPr>
          <w:p>
            <w:pPr>
              <w:pStyle w:val="52"/>
              <w:keepNext w:val="0"/>
              <w:keepLines w:val="0"/>
              <w:rPr>
                <w:rFonts w:eastAsia="Yu Gothic"/>
                <w:szCs w:val="18"/>
              </w:rPr>
            </w:pPr>
            <w:r>
              <w:rPr>
                <w:rFonts w:eastAsia="Yu Gothic" w:cs="Arial"/>
                <w:szCs w:val="18"/>
              </w:rPr>
              <w:t>50</w:t>
            </w:r>
          </w:p>
        </w:tc>
        <w:tc>
          <w:tcPr>
            <w:tcW w:w="1275" w:type="dxa"/>
            <w:gridSpan w:val="2"/>
            <w:shd w:val="clear" w:color="auto" w:fill="auto"/>
            <w:noWrap/>
          </w:tcPr>
          <w:p>
            <w:pPr>
              <w:pStyle w:val="52"/>
              <w:keepNext w:val="0"/>
              <w:keepLines w:val="0"/>
              <w:rPr>
                <w:rFonts w:eastAsia="Yu Gothic"/>
                <w:szCs w:val="18"/>
              </w:rPr>
            </w:pPr>
            <w:r>
              <w:rPr>
                <w:rFonts w:eastAsia="Yu Gothic" w:cs="Arial"/>
                <w:szCs w:val="18"/>
              </w:rPr>
              <w:t>3320</w:t>
            </w:r>
          </w:p>
        </w:tc>
        <w:tc>
          <w:tcPr>
            <w:tcW w:w="851" w:type="dxa"/>
            <w:gridSpan w:val="2"/>
            <w:shd w:val="clear" w:color="auto" w:fill="auto"/>
          </w:tcPr>
          <w:p>
            <w:pPr>
              <w:pStyle w:val="52"/>
              <w:keepNext w:val="0"/>
              <w:keepLines w:val="0"/>
              <w:rPr>
                <w:szCs w:val="18"/>
                <w:lang w:eastAsia="ja-JP"/>
              </w:rPr>
            </w:pPr>
            <w:r>
              <w:rPr>
                <w:rFonts w:cs="Arial"/>
                <w:szCs w:val="18"/>
                <w:lang w:eastAsia="ja-JP"/>
              </w:rPr>
              <w:t>N/A</w:t>
            </w:r>
          </w:p>
        </w:tc>
        <w:tc>
          <w:tcPr>
            <w:tcW w:w="1274" w:type="dxa"/>
            <w:gridSpan w:val="2"/>
            <w:shd w:val="clear" w:color="auto" w:fill="auto"/>
          </w:tcPr>
          <w:p>
            <w:pPr>
              <w:pStyle w:val="52"/>
              <w:keepNext w:val="0"/>
              <w:keepLines w:val="0"/>
              <w:rPr>
                <w:szCs w:val="18"/>
                <w:lang w:eastAsia="ja-JP"/>
              </w:rPr>
            </w:pPr>
            <w:r>
              <w:rPr>
                <w:rFonts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tcPr>
          <w:p>
            <w:pPr>
              <w:pStyle w:val="52"/>
              <w:keepNext w:val="0"/>
              <w:keepLines w:val="0"/>
              <w:rPr>
                <w:ins w:id="439" w:author="China Unicom" w:date="2025-05-28T00:24:10Z"/>
                <w:rFonts w:eastAsia="等线"/>
              </w:rPr>
            </w:pPr>
            <w:r>
              <w:rPr>
                <w:rFonts w:eastAsia="等线"/>
              </w:rPr>
              <w:t>DC_</w:t>
            </w:r>
            <w:r>
              <w:rPr>
                <w:rFonts w:eastAsia="等线"/>
                <w:lang w:eastAsia="zh-CN"/>
              </w:rPr>
              <w:t>3</w:t>
            </w:r>
            <w:r>
              <w:rPr>
                <w:rFonts w:eastAsia="等线"/>
              </w:rPr>
              <w:t>A_n</w:t>
            </w:r>
            <w:r>
              <w:rPr>
                <w:rFonts w:eastAsia="等线"/>
                <w:lang w:eastAsia="zh-CN"/>
              </w:rPr>
              <w:t>28</w:t>
            </w:r>
            <w:r>
              <w:rPr>
                <w:rFonts w:eastAsia="等线"/>
              </w:rPr>
              <w:t>A-n</w:t>
            </w:r>
            <w:r>
              <w:rPr>
                <w:rFonts w:eastAsia="等线"/>
                <w:lang w:eastAsia="zh-CN"/>
              </w:rPr>
              <w:t>77</w:t>
            </w:r>
            <w:r>
              <w:rPr>
                <w:rFonts w:eastAsia="等线"/>
              </w:rPr>
              <w:t>A</w:t>
            </w:r>
          </w:p>
          <w:p>
            <w:pPr>
              <w:pStyle w:val="52"/>
              <w:keepNext w:val="0"/>
              <w:keepLines w:val="0"/>
              <w:rPr>
                <w:rFonts w:cs="Arial"/>
                <w:szCs w:val="18"/>
              </w:rPr>
            </w:pPr>
            <w:ins w:id="440" w:author="China Unicom" w:date="2025-05-28T00:24:10Z">
              <w:r>
                <w:rPr>
                  <w:rFonts w:eastAsia="等线"/>
                </w:rPr>
                <w:t>DC_3A_n28A-n77(2A)</w:t>
              </w:r>
            </w:ins>
          </w:p>
        </w:tc>
        <w:tc>
          <w:tcPr>
            <w:tcW w:w="851" w:type="dxa"/>
            <w:gridSpan w:val="2"/>
            <w:shd w:val="clear" w:color="auto" w:fill="auto"/>
            <w:vAlign w:val="center"/>
          </w:tcPr>
          <w:p>
            <w:pPr>
              <w:pStyle w:val="52"/>
              <w:keepNext w:val="0"/>
              <w:keepLines w:val="0"/>
              <w:rPr>
                <w:rFonts w:cs="Arial"/>
                <w:szCs w:val="18"/>
              </w:rPr>
            </w:pPr>
            <w:r>
              <w:rPr>
                <w:rFonts w:cs="Arial"/>
              </w:rPr>
              <w:t>3</w:t>
            </w:r>
          </w:p>
        </w:tc>
        <w:tc>
          <w:tcPr>
            <w:tcW w:w="1275" w:type="dxa"/>
            <w:gridSpan w:val="2"/>
            <w:shd w:val="clear" w:color="auto" w:fill="auto"/>
            <w:noWrap/>
            <w:vAlign w:val="center"/>
          </w:tcPr>
          <w:p>
            <w:pPr>
              <w:pStyle w:val="52"/>
              <w:keepNext w:val="0"/>
              <w:keepLines w:val="0"/>
              <w:rPr>
                <w:rFonts w:cs="Arial"/>
                <w:szCs w:val="18"/>
              </w:rPr>
            </w:pPr>
            <w:r>
              <w:rPr>
                <w:rFonts w:cs="Arial"/>
              </w:rPr>
              <w:t>1712.5</w:t>
            </w:r>
          </w:p>
        </w:tc>
        <w:tc>
          <w:tcPr>
            <w:tcW w:w="992" w:type="dxa"/>
            <w:gridSpan w:val="3"/>
            <w:shd w:val="clear" w:color="auto" w:fill="auto"/>
            <w:noWrap/>
            <w:vAlign w:val="center"/>
          </w:tcPr>
          <w:p>
            <w:pPr>
              <w:pStyle w:val="52"/>
              <w:keepNext w:val="0"/>
              <w:keepLines w:val="0"/>
              <w:rPr>
                <w:rFonts w:cs="Arial"/>
                <w:szCs w:val="18"/>
              </w:rPr>
            </w:pPr>
            <w:r>
              <w:rPr>
                <w:rFonts w:cs="Arial"/>
              </w:rPr>
              <w:t>5</w:t>
            </w:r>
          </w:p>
        </w:tc>
        <w:tc>
          <w:tcPr>
            <w:tcW w:w="850" w:type="dxa"/>
            <w:gridSpan w:val="2"/>
            <w:shd w:val="clear" w:color="auto" w:fill="auto"/>
            <w:noWrap/>
            <w:vAlign w:val="center"/>
          </w:tcPr>
          <w:p>
            <w:pPr>
              <w:pStyle w:val="52"/>
              <w:keepNext w:val="0"/>
              <w:keepLines w:val="0"/>
              <w:rPr>
                <w:rFonts w:cs="Arial"/>
                <w:szCs w:val="18"/>
              </w:rPr>
            </w:pPr>
            <w:r>
              <w:rPr>
                <w:rFonts w:cs="Arial"/>
              </w:rPr>
              <w:t>25</w:t>
            </w:r>
          </w:p>
        </w:tc>
        <w:tc>
          <w:tcPr>
            <w:tcW w:w="1275" w:type="dxa"/>
            <w:gridSpan w:val="2"/>
            <w:shd w:val="clear" w:color="auto" w:fill="auto"/>
            <w:noWrap/>
            <w:vAlign w:val="center"/>
          </w:tcPr>
          <w:p>
            <w:pPr>
              <w:pStyle w:val="52"/>
              <w:keepNext w:val="0"/>
              <w:keepLines w:val="0"/>
              <w:rPr>
                <w:rFonts w:cs="Arial"/>
                <w:szCs w:val="18"/>
              </w:rPr>
            </w:pPr>
            <w:r>
              <w:rPr>
                <w:rFonts w:cs="Arial"/>
              </w:rPr>
              <w:t>1807.5</w:t>
            </w:r>
          </w:p>
        </w:tc>
        <w:tc>
          <w:tcPr>
            <w:tcW w:w="851" w:type="dxa"/>
            <w:gridSpan w:val="2"/>
            <w:shd w:val="clear" w:color="auto" w:fill="auto"/>
          </w:tcPr>
          <w:p>
            <w:pPr>
              <w:pStyle w:val="52"/>
              <w:keepNext w:val="0"/>
              <w:keepLines w:val="0"/>
              <w:rPr>
                <w:rFonts w:cs="Arial"/>
                <w:szCs w:val="18"/>
              </w:rPr>
            </w:pPr>
            <w:r>
              <w:rPr>
                <w:rFonts w:cs="Arial"/>
              </w:rPr>
              <w:t>N/A</w:t>
            </w:r>
          </w:p>
        </w:tc>
        <w:tc>
          <w:tcPr>
            <w:tcW w:w="1274" w:type="dxa"/>
            <w:gridSpan w:val="2"/>
            <w:shd w:val="clear" w:color="auto" w:fill="auto"/>
          </w:tcPr>
          <w:p>
            <w:pPr>
              <w:pStyle w:val="52"/>
              <w:keepNext w:val="0"/>
              <w:keepLines w:val="0"/>
              <w:rPr>
                <w:rFonts w:cs="Arial"/>
                <w:szCs w:val="18"/>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cs="Arial"/>
              </w:rPr>
              <w:t>n28</w:t>
            </w:r>
          </w:p>
        </w:tc>
        <w:tc>
          <w:tcPr>
            <w:tcW w:w="1275" w:type="dxa"/>
            <w:gridSpan w:val="2"/>
            <w:shd w:val="clear" w:color="auto" w:fill="auto"/>
            <w:noWrap/>
            <w:vAlign w:val="center"/>
          </w:tcPr>
          <w:p>
            <w:pPr>
              <w:pStyle w:val="52"/>
              <w:keepNext w:val="0"/>
              <w:keepLines w:val="0"/>
              <w:rPr>
                <w:rFonts w:cs="Arial"/>
                <w:szCs w:val="18"/>
              </w:rPr>
            </w:pPr>
            <w:r>
              <w:rPr>
                <w:rFonts w:cs="Arial"/>
              </w:rPr>
              <w:t>715</w:t>
            </w:r>
          </w:p>
        </w:tc>
        <w:tc>
          <w:tcPr>
            <w:tcW w:w="992" w:type="dxa"/>
            <w:gridSpan w:val="3"/>
            <w:shd w:val="clear" w:color="auto" w:fill="auto"/>
            <w:noWrap/>
            <w:vAlign w:val="center"/>
          </w:tcPr>
          <w:p>
            <w:pPr>
              <w:pStyle w:val="52"/>
              <w:keepNext w:val="0"/>
              <w:keepLines w:val="0"/>
              <w:rPr>
                <w:rFonts w:cs="Arial"/>
                <w:szCs w:val="18"/>
              </w:rPr>
            </w:pPr>
            <w:r>
              <w:rPr>
                <w:rFonts w:cs="Arial"/>
              </w:rPr>
              <w:t>5</w:t>
            </w:r>
          </w:p>
        </w:tc>
        <w:tc>
          <w:tcPr>
            <w:tcW w:w="850" w:type="dxa"/>
            <w:gridSpan w:val="2"/>
            <w:shd w:val="clear" w:color="auto" w:fill="auto"/>
            <w:noWrap/>
            <w:vAlign w:val="center"/>
          </w:tcPr>
          <w:p>
            <w:pPr>
              <w:pStyle w:val="52"/>
              <w:keepNext w:val="0"/>
              <w:keepLines w:val="0"/>
              <w:rPr>
                <w:rFonts w:cs="Arial"/>
                <w:szCs w:val="18"/>
              </w:rPr>
            </w:pPr>
            <w:r>
              <w:rPr>
                <w:rFonts w:cs="Arial"/>
              </w:rPr>
              <w:t>25</w:t>
            </w:r>
          </w:p>
        </w:tc>
        <w:tc>
          <w:tcPr>
            <w:tcW w:w="1275" w:type="dxa"/>
            <w:gridSpan w:val="2"/>
            <w:shd w:val="clear" w:color="auto" w:fill="auto"/>
            <w:noWrap/>
            <w:vAlign w:val="center"/>
          </w:tcPr>
          <w:p>
            <w:pPr>
              <w:pStyle w:val="52"/>
              <w:keepNext w:val="0"/>
              <w:keepLines w:val="0"/>
              <w:rPr>
                <w:rFonts w:cs="Arial"/>
                <w:szCs w:val="18"/>
              </w:rPr>
            </w:pPr>
            <w:r>
              <w:rPr>
                <w:rFonts w:cs="Arial"/>
              </w:rPr>
              <w:t>770</w:t>
            </w:r>
          </w:p>
        </w:tc>
        <w:tc>
          <w:tcPr>
            <w:tcW w:w="851" w:type="dxa"/>
            <w:gridSpan w:val="2"/>
            <w:shd w:val="clear" w:color="auto" w:fill="auto"/>
            <w:vAlign w:val="center"/>
          </w:tcPr>
          <w:p>
            <w:pPr>
              <w:pStyle w:val="52"/>
              <w:keepNext w:val="0"/>
              <w:keepLines w:val="0"/>
              <w:rPr>
                <w:rFonts w:cs="Arial"/>
                <w:szCs w:val="18"/>
              </w:rPr>
            </w:pPr>
            <w:r>
              <w:rPr>
                <w:rFonts w:cs="Arial"/>
              </w:rPr>
              <w:t>24.2</w:t>
            </w:r>
          </w:p>
        </w:tc>
        <w:tc>
          <w:tcPr>
            <w:tcW w:w="1274" w:type="dxa"/>
            <w:gridSpan w:val="2"/>
            <w:shd w:val="clear" w:color="auto" w:fill="auto"/>
            <w:vAlign w:val="center"/>
          </w:tcPr>
          <w:p>
            <w:pPr>
              <w:pStyle w:val="52"/>
              <w:keepNext w:val="0"/>
              <w:keepLines w:val="0"/>
              <w:rPr>
                <w:rFonts w:cs="Arial"/>
                <w:szCs w:val="18"/>
              </w:rPr>
            </w:pPr>
            <w:r>
              <w:rPr>
                <w:rFonts w:cs="Arial"/>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bottom w:val="single" w:color="auto" w:sz="4" w:space="0"/>
            </w:tcBorders>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cs="Arial"/>
              </w:rPr>
              <w:t>n77</w:t>
            </w:r>
          </w:p>
        </w:tc>
        <w:tc>
          <w:tcPr>
            <w:tcW w:w="1275" w:type="dxa"/>
            <w:gridSpan w:val="2"/>
            <w:shd w:val="clear" w:color="auto" w:fill="auto"/>
            <w:noWrap/>
            <w:vAlign w:val="center"/>
          </w:tcPr>
          <w:p>
            <w:pPr>
              <w:pStyle w:val="52"/>
              <w:keepNext w:val="0"/>
              <w:keepLines w:val="0"/>
              <w:rPr>
                <w:rFonts w:cs="Arial"/>
                <w:szCs w:val="18"/>
              </w:rPr>
            </w:pPr>
            <w:r>
              <w:rPr>
                <w:rFonts w:cs="Arial"/>
              </w:rPr>
              <w:t>4195</w:t>
            </w:r>
          </w:p>
        </w:tc>
        <w:tc>
          <w:tcPr>
            <w:tcW w:w="992" w:type="dxa"/>
            <w:gridSpan w:val="3"/>
            <w:shd w:val="clear" w:color="auto" w:fill="auto"/>
            <w:noWrap/>
            <w:vAlign w:val="center"/>
          </w:tcPr>
          <w:p>
            <w:pPr>
              <w:pStyle w:val="52"/>
              <w:keepNext w:val="0"/>
              <w:keepLines w:val="0"/>
              <w:rPr>
                <w:rFonts w:cs="Arial"/>
                <w:szCs w:val="18"/>
              </w:rPr>
            </w:pPr>
            <w:r>
              <w:rPr>
                <w:rFonts w:cs="Arial"/>
              </w:rPr>
              <w:t>10</w:t>
            </w:r>
          </w:p>
        </w:tc>
        <w:tc>
          <w:tcPr>
            <w:tcW w:w="850" w:type="dxa"/>
            <w:gridSpan w:val="2"/>
            <w:shd w:val="clear" w:color="auto" w:fill="auto"/>
            <w:noWrap/>
            <w:vAlign w:val="center"/>
          </w:tcPr>
          <w:p>
            <w:pPr>
              <w:pStyle w:val="52"/>
              <w:keepNext w:val="0"/>
              <w:keepLines w:val="0"/>
              <w:rPr>
                <w:rFonts w:cs="Arial"/>
                <w:szCs w:val="18"/>
              </w:rPr>
            </w:pPr>
            <w:r>
              <w:rPr>
                <w:rFonts w:cs="Arial"/>
              </w:rPr>
              <w:t>50</w:t>
            </w:r>
          </w:p>
        </w:tc>
        <w:tc>
          <w:tcPr>
            <w:tcW w:w="1275" w:type="dxa"/>
            <w:gridSpan w:val="2"/>
            <w:shd w:val="clear" w:color="auto" w:fill="auto"/>
            <w:noWrap/>
            <w:vAlign w:val="center"/>
          </w:tcPr>
          <w:p>
            <w:pPr>
              <w:pStyle w:val="52"/>
              <w:keepNext w:val="0"/>
              <w:keepLines w:val="0"/>
              <w:rPr>
                <w:rFonts w:cs="Arial"/>
                <w:szCs w:val="18"/>
              </w:rPr>
            </w:pPr>
            <w:r>
              <w:rPr>
                <w:rFonts w:cs="Arial"/>
              </w:rPr>
              <w:t>4195</w:t>
            </w:r>
          </w:p>
        </w:tc>
        <w:tc>
          <w:tcPr>
            <w:tcW w:w="851" w:type="dxa"/>
            <w:gridSpan w:val="2"/>
            <w:shd w:val="clear" w:color="auto" w:fill="auto"/>
            <w:vAlign w:val="center"/>
          </w:tcPr>
          <w:p>
            <w:pPr>
              <w:pStyle w:val="52"/>
              <w:keepNext w:val="0"/>
              <w:keepLines w:val="0"/>
              <w:rPr>
                <w:rFonts w:cs="Arial"/>
                <w:szCs w:val="18"/>
              </w:rPr>
            </w:pPr>
            <w:r>
              <w:rPr>
                <w:rFonts w:cs="Arial"/>
              </w:rPr>
              <w:t>N/A</w:t>
            </w:r>
          </w:p>
        </w:tc>
        <w:tc>
          <w:tcPr>
            <w:tcW w:w="1274" w:type="dxa"/>
            <w:gridSpan w:val="2"/>
            <w:shd w:val="clear" w:color="auto" w:fill="auto"/>
            <w:vAlign w:val="center"/>
          </w:tcPr>
          <w:p>
            <w:pPr>
              <w:pStyle w:val="52"/>
              <w:keepNext w:val="0"/>
              <w:keepLines w:val="0"/>
              <w:rPr>
                <w:rFonts w:cs="Arial"/>
                <w:szCs w:val="18"/>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vAlign w:val="center"/>
          </w:tcPr>
          <w:p>
            <w:pPr>
              <w:pStyle w:val="52"/>
              <w:keepNext w:val="0"/>
              <w:keepLines w:val="0"/>
            </w:pPr>
            <w:r>
              <w:t>DC_3A-28A_n78A</w:t>
            </w:r>
          </w:p>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eastAsia="Yu Gothic"/>
                <w:szCs w:val="18"/>
              </w:rPr>
              <w:t>3</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N/A</w:t>
            </w:r>
          </w:p>
        </w:tc>
        <w:tc>
          <w:tcPr>
            <w:tcW w:w="992" w:type="dxa"/>
            <w:gridSpan w:val="3"/>
            <w:shd w:val="clear" w:color="auto" w:fill="auto"/>
            <w:noWrap/>
            <w:vAlign w:val="center"/>
          </w:tcPr>
          <w:p>
            <w:pPr>
              <w:pStyle w:val="52"/>
              <w:keepNext w:val="0"/>
              <w:keepLines w:val="0"/>
              <w:rPr>
                <w:rFonts w:cs="Arial"/>
                <w:szCs w:val="18"/>
              </w:rPr>
            </w:pPr>
            <w:r>
              <w:rPr>
                <w:rFonts w:eastAsia="Yu Gothic"/>
                <w:szCs w:val="18"/>
              </w:rPr>
              <w:t>5</w:t>
            </w:r>
          </w:p>
        </w:tc>
        <w:tc>
          <w:tcPr>
            <w:tcW w:w="850" w:type="dxa"/>
            <w:gridSpan w:val="2"/>
            <w:shd w:val="clear" w:color="auto" w:fill="auto"/>
            <w:noWrap/>
            <w:vAlign w:val="center"/>
          </w:tcPr>
          <w:p>
            <w:pPr>
              <w:pStyle w:val="52"/>
              <w:keepNext w:val="0"/>
              <w:keepLines w:val="0"/>
              <w:rPr>
                <w:rFonts w:cs="Arial"/>
                <w:szCs w:val="18"/>
              </w:rPr>
            </w:pPr>
            <w:r>
              <w:rPr>
                <w:rFonts w:eastAsia="Yu Gothic"/>
                <w:szCs w:val="18"/>
              </w:rPr>
              <w:t>N/A</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1850</w:t>
            </w:r>
          </w:p>
        </w:tc>
        <w:tc>
          <w:tcPr>
            <w:tcW w:w="851" w:type="dxa"/>
            <w:gridSpan w:val="2"/>
            <w:shd w:val="clear" w:color="auto" w:fill="auto"/>
          </w:tcPr>
          <w:p>
            <w:pPr>
              <w:pStyle w:val="52"/>
              <w:keepNext w:val="0"/>
              <w:keepLines w:val="0"/>
              <w:rPr>
                <w:rFonts w:cs="Arial"/>
                <w:szCs w:val="18"/>
              </w:rPr>
            </w:pPr>
            <w:r>
              <w:rPr>
                <w:rFonts w:eastAsia="Yu Gothic"/>
                <w:szCs w:val="18"/>
              </w:rPr>
              <w:t>25.9</w:t>
            </w:r>
          </w:p>
        </w:tc>
        <w:tc>
          <w:tcPr>
            <w:tcW w:w="1274" w:type="dxa"/>
            <w:gridSpan w:val="2"/>
            <w:shd w:val="clear" w:color="auto" w:fill="auto"/>
          </w:tcPr>
          <w:p>
            <w:pPr>
              <w:pStyle w:val="52"/>
              <w:keepNext w:val="0"/>
              <w:keepLines w:val="0"/>
              <w:rPr>
                <w:rFonts w:cs="Arial"/>
                <w:szCs w:val="18"/>
              </w:rPr>
            </w:pPr>
            <w:r>
              <w:rPr>
                <w:rFonts w:eastAsia="Yu Gothic"/>
                <w:szCs w:val="18"/>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eastAsia="Yu Gothic"/>
                <w:szCs w:val="18"/>
              </w:rPr>
              <w:t>28</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735</w:t>
            </w:r>
          </w:p>
        </w:tc>
        <w:tc>
          <w:tcPr>
            <w:tcW w:w="992" w:type="dxa"/>
            <w:gridSpan w:val="3"/>
            <w:shd w:val="clear" w:color="auto" w:fill="auto"/>
            <w:noWrap/>
            <w:vAlign w:val="center"/>
          </w:tcPr>
          <w:p>
            <w:pPr>
              <w:pStyle w:val="52"/>
              <w:keepNext w:val="0"/>
              <w:keepLines w:val="0"/>
              <w:rPr>
                <w:rFonts w:cs="Arial"/>
                <w:szCs w:val="18"/>
              </w:rPr>
            </w:pPr>
            <w:r>
              <w:rPr>
                <w:rFonts w:eastAsia="Yu Gothic"/>
                <w:szCs w:val="18"/>
              </w:rPr>
              <w:t>5</w:t>
            </w:r>
          </w:p>
        </w:tc>
        <w:tc>
          <w:tcPr>
            <w:tcW w:w="850" w:type="dxa"/>
            <w:gridSpan w:val="2"/>
            <w:shd w:val="clear" w:color="auto" w:fill="auto"/>
            <w:noWrap/>
            <w:vAlign w:val="center"/>
          </w:tcPr>
          <w:p>
            <w:pPr>
              <w:pStyle w:val="52"/>
              <w:keepNext w:val="0"/>
              <w:keepLines w:val="0"/>
              <w:rPr>
                <w:rFonts w:cs="Arial"/>
                <w:szCs w:val="18"/>
              </w:rPr>
            </w:pPr>
            <w:r>
              <w:rPr>
                <w:rFonts w:eastAsia="Yu Gothic"/>
                <w:szCs w:val="18"/>
              </w:rPr>
              <w:t>25</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790</w:t>
            </w:r>
          </w:p>
        </w:tc>
        <w:tc>
          <w:tcPr>
            <w:tcW w:w="851" w:type="dxa"/>
            <w:gridSpan w:val="2"/>
            <w:shd w:val="clear" w:color="auto" w:fill="auto"/>
            <w:vAlign w:val="center"/>
          </w:tcPr>
          <w:p>
            <w:pPr>
              <w:pStyle w:val="52"/>
              <w:keepNext w:val="0"/>
              <w:keepLines w:val="0"/>
              <w:rPr>
                <w:rFonts w:cs="Arial"/>
                <w:szCs w:val="18"/>
              </w:rPr>
            </w:pPr>
            <w:r>
              <w:rPr>
                <w:szCs w:val="18"/>
                <w:lang w:eastAsia="ja-JP"/>
              </w:rPr>
              <w:t>N/A</w:t>
            </w:r>
          </w:p>
        </w:tc>
        <w:tc>
          <w:tcPr>
            <w:tcW w:w="1274" w:type="dxa"/>
            <w:gridSpan w:val="2"/>
            <w:shd w:val="clear" w:color="auto" w:fill="auto"/>
            <w:vAlign w:val="center"/>
          </w:tcPr>
          <w:p>
            <w:pPr>
              <w:pStyle w:val="52"/>
              <w:keepNext w:val="0"/>
              <w:keepLines w:val="0"/>
              <w:rPr>
                <w:rFonts w:cs="Arial"/>
                <w:szCs w:val="18"/>
              </w:rPr>
            </w:pPr>
            <w:r>
              <w:rPr>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bottom w:val="single" w:color="auto" w:sz="4" w:space="0"/>
            </w:tcBorders>
            <w:shd w:val="clear" w:color="auto" w:fill="auto"/>
            <w:vAlign w:val="center"/>
          </w:tcPr>
          <w:p>
            <w:pPr>
              <w:pStyle w:val="52"/>
              <w:keepNext w:val="0"/>
              <w:keepLines w:val="0"/>
              <w:rPr>
                <w:rFonts w:cs="Arial"/>
                <w:szCs w:val="18"/>
              </w:rPr>
            </w:pPr>
          </w:p>
        </w:tc>
        <w:tc>
          <w:tcPr>
            <w:tcW w:w="851" w:type="dxa"/>
            <w:gridSpan w:val="2"/>
            <w:shd w:val="clear" w:color="auto" w:fill="auto"/>
            <w:vAlign w:val="center"/>
          </w:tcPr>
          <w:p>
            <w:pPr>
              <w:pStyle w:val="52"/>
              <w:keepNext w:val="0"/>
              <w:keepLines w:val="0"/>
              <w:rPr>
                <w:rFonts w:cs="Arial"/>
                <w:szCs w:val="18"/>
              </w:rPr>
            </w:pPr>
            <w:r>
              <w:rPr>
                <w:rFonts w:eastAsia="Yu Gothic"/>
                <w:szCs w:val="18"/>
              </w:rPr>
              <w:t>n78</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3320</w:t>
            </w:r>
          </w:p>
        </w:tc>
        <w:tc>
          <w:tcPr>
            <w:tcW w:w="992" w:type="dxa"/>
            <w:gridSpan w:val="3"/>
            <w:shd w:val="clear" w:color="auto" w:fill="auto"/>
            <w:noWrap/>
            <w:vAlign w:val="center"/>
          </w:tcPr>
          <w:p>
            <w:pPr>
              <w:pStyle w:val="52"/>
              <w:keepNext w:val="0"/>
              <w:keepLines w:val="0"/>
              <w:rPr>
                <w:rFonts w:cs="Arial"/>
                <w:szCs w:val="18"/>
              </w:rPr>
            </w:pPr>
            <w:r>
              <w:rPr>
                <w:rFonts w:eastAsia="Yu Gothic"/>
                <w:szCs w:val="18"/>
              </w:rPr>
              <w:t>10</w:t>
            </w:r>
          </w:p>
        </w:tc>
        <w:tc>
          <w:tcPr>
            <w:tcW w:w="850" w:type="dxa"/>
            <w:gridSpan w:val="2"/>
            <w:shd w:val="clear" w:color="auto" w:fill="auto"/>
            <w:noWrap/>
            <w:vAlign w:val="center"/>
          </w:tcPr>
          <w:p>
            <w:pPr>
              <w:pStyle w:val="52"/>
              <w:keepNext w:val="0"/>
              <w:keepLines w:val="0"/>
              <w:rPr>
                <w:rFonts w:cs="Arial"/>
                <w:szCs w:val="18"/>
              </w:rPr>
            </w:pPr>
            <w:r>
              <w:rPr>
                <w:rFonts w:eastAsia="Yu Gothic"/>
                <w:szCs w:val="18"/>
              </w:rPr>
              <w:t>50</w:t>
            </w:r>
          </w:p>
        </w:tc>
        <w:tc>
          <w:tcPr>
            <w:tcW w:w="1275" w:type="dxa"/>
            <w:gridSpan w:val="2"/>
            <w:shd w:val="clear" w:color="auto" w:fill="auto"/>
            <w:noWrap/>
            <w:vAlign w:val="center"/>
          </w:tcPr>
          <w:p>
            <w:pPr>
              <w:pStyle w:val="52"/>
              <w:keepNext w:val="0"/>
              <w:keepLines w:val="0"/>
              <w:rPr>
                <w:rFonts w:cs="Arial"/>
                <w:szCs w:val="18"/>
              </w:rPr>
            </w:pPr>
            <w:r>
              <w:rPr>
                <w:rFonts w:eastAsia="Yu Gothic"/>
                <w:szCs w:val="18"/>
              </w:rPr>
              <w:t>3320</w:t>
            </w:r>
          </w:p>
        </w:tc>
        <w:tc>
          <w:tcPr>
            <w:tcW w:w="851" w:type="dxa"/>
            <w:gridSpan w:val="2"/>
            <w:shd w:val="clear" w:color="auto" w:fill="auto"/>
            <w:vAlign w:val="center"/>
          </w:tcPr>
          <w:p>
            <w:pPr>
              <w:pStyle w:val="52"/>
              <w:keepNext w:val="0"/>
              <w:keepLines w:val="0"/>
              <w:rPr>
                <w:rFonts w:cs="Arial"/>
                <w:szCs w:val="18"/>
              </w:rPr>
            </w:pPr>
            <w:r>
              <w:rPr>
                <w:szCs w:val="18"/>
                <w:lang w:eastAsia="ja-JP"/>
              </w:rPr>
              <w:t>N/A</w:t>
            </w:r>
          </w:p>
        </w:tc>
        <w:tc>
          <w:tcPr>
            <w:tcW w:w="1274" w:type="dxa"/>
            <w:gridSpan w:val="2"/>
            <w:shd w:val="clear" w:color="auto" w:fill="auto"/>
            <w:vAlign w:val="center"/>
          </w:tcPr>
          <w:p>
            <w:pPr>
              <w:pStyle w:val="52"/>
              <w:keepNext w:val="0"/>
              <w:keepLines w:val="0"/>
              <w:rPr>
                <w:rFonts w:cs="Arial"/>
                <w:szCs w:val="18"/>
              </w:rPr>
            </w:pPr>
            <w:r>
              <w:rPr>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rPr>
            </w:pPr>
            <w:r>
              <w:rPr>
                <w:lang w:eastAsia="ko-KR"/>
              </w:rPr>
              <w:t>DC_3A_n41A-n77A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3</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1720</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5</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25</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1815</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N/A</w:t>
            </w:r>
          </w:p>
        </w:tc>
        <w:tc>
          <w:tcPr>
            <w:tcW w:w="1274" w:type="dxa"/>
            <w:gridSpan w:val="2"/>
            <w:shd w:val="clear" w:color="auto" w:fill="auto"/>
          </w:tcPr>
          <w:p>
            <w:pPr>
              <w:pStyle w:val="52"/>
              <w:keepNext w:val="0"/>
              <w:keepLines w:val="0"/>
              <w:rPr>
                <w:szCs w:val="18"/>
                <w:lang w:eastAsia="ja-JP"/>
              </w:rPr>
            </w:pPr>
            <w:r>
              <w:rPr>
                <w:rFonts w:eastAsia="等线"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n41</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2580</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5</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25</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2580</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N/A</w:t>
            </w:r>
          </w:p>
        </w:tc>
        <w:tc>
          <w:tcPr>
            <w:tcW w:w="1274" w:type="dxa"/>
            <w:gridSpan w:val="2"/>
            <w:shd w:val="clear" w:color="auto" w:fill="auto"/>
          </w:tcPr>
          <w:p>
            <w:pPr>
              <w:pStyle w:val="52"/>
              <w:keepNext w:val="0"/>
              <w:keepLines w:val="0"/>
              <w:rPr>
                <w:szCs w:val="18"/>
                <w:lang w:eastAsia="ja-JP"/>
              </w:rPr>
            </w:pPr>
            <w:r>
              <w:rPr>
                <w:rFonts w:eastAsia="等线"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n77</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N/A</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10</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N/A</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3440</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25.6</w:t>
            </w:r>
          </w:p>
        </w:tc>
        <w:tc>
          <w:tcPr>
            <w:tcW w:w="1274" w:type="dxa"/>
            <w:gridSpan w:val="2"/>
            <w:shd w:val="clear" w:color="auto" w:fill="auto"/>
          </w:tcPr>
          <w:p>
            <w:pPr>
              <w:pStyle w:val="52"/>
              <w:keepNext w:val="0"/>
              <w:keepLines w:val="0"/>
              <w:rPr>
                <w:szCs w:val="18"/>
                <w:lang w:eastAsia="ja-JP"/>
              </w:rPr>
            </w:pPr>
            <w:r>
              <w:rPr>
                <w:rFonts w:eastAsia="等线" w:cs="Arial"/>
                <w:szCs w:val="18"/>
              </w:rPr>
              <w:t>IMD3</w:t>
            </w:r>
            <w:r>
              <w:rPr>
                <w:rFonts w:eastAsia="等线" w:cs="Arial"/>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3</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1720</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5</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25</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1815</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N/A</w:t>
            </w:r>
          </w:p>
        </w:tc>
        <w:tc>
          <w:tcPr>
            <w:tcW w:w="1274" w:type="dxa"/>
            <w:gridSpan w:val="2"/>
            <w:shd w:val="clear" w:color="auto" w:fill="auto"/>
          </w:tcPr>
          <w:p>
            <w:pPr>
              <w:pStyle w:val="52"/>
              <w:keepNext w:val="0"/>
              <w:keepLines w:val="0"/>
              <w:rPr>
                <w:szCs w:val="18"/>
                <w:lang w:eastAsia="ja-JP"/>
              </w:rPr>
            </w:pPr>
            <w:r>
              <w:rPr>
                <w:rFonts w:eastAsia="等线"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n41</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N/A</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5</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N/A</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2640</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13</w:t>
            </w:r>
          </w:p>
        </w:tc>
        <w:tc>
          <w:tcPr>
            <w:tcW w:w="1274" w:type="dxa"/>
            <w:gridSpan w:val="2"/>
            <w:shd w:val="clear" w:color="auto" w:fill="auto"/>
          </w:tcPr>
          <w:p>
            <w:pPr>
              <w:pStyle w:val="52"/>
              <w:keepNext w:val="0"/>
              <w:keepLines w:val="0"/>
              <w:rPr>
                <w:szCs w:val="18"/>
                <w:lang w:eastAsia="ja-JP"/>
              </w:rPr>
            </w:pPr>
            <w:r>
              <w:rPr>
                <w:rFonts w:eastAsia="等线" w:cs="Arial"/>
                <w:szCs w:val="18"/>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rPr>
                <w:rFonts w:eastAsia="等线" w:cs="Arial"/>
                <w:szCs w:val="18"/>
              </w:rPr>
              <w:t>n77</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3900</w:t>
            </w:r>
          </w:p>
        </w:tc>
        <w:tc>
          <w:tcPr>
            <w:tcW w:w="992" w:type="dxa"/>
            <w:gridSpan w:val="3"/>
            <w:shd w:val="clear" w:color="auto" w:fill="auto"/>
            <w:noWrap/>
          </w:tcPr>
          <w:p>
            <w:pPr>
              <w:pStyle w:val="52"/>
              <w:keepNext w:val="0"/>
              <w:keepLines w:val="0"/>
              <w:rPr>
                <w:rFonts w:eastAsia="Yu Gothic"/>
                <w:szCs w:val="18"/>
              </w:rPr>
            </w:pPr>
            <w:r>
              <w:rPr>
                <w:rFonts w:eastAsia="等线" w:cs="Arial"/>
                <w:szCs w:val="18"/>
                <w:lang w:eastAsia="zh-CN"/>
              </w:rPr>
              <w:t>10</w:t>
            </w:r>
          </w:p>
        </w:tc>
        <w:tc>
          <w:tcPr>
            <w:tcW w:w="850" w:type="dxa"/>
            <w:gridSpan w:val="2"/>
            <w:shd w:val="clear" w:color="auto" w:fill="auto"/>
            <w:noWrap/>
          </w:tcPr>
          <w:p>
            <w:pPr>
              <w:pStyle w:val="52"/>
              <w:keepNext w:val="0"/>
              <w:keepLines w:val="0"/>
              <w:rPr>
                <w:rFonts w:eastAsia="Yu Gothic"/>
                <w:szCs w:val="18"/>
              </w:rPr>
            </w:pPr>
            <w:r>
              <w:rPr>
                <w:rFonts w:eastAsia="等线" w:cs="Arial"/>
                <w:szCs w:val="18"/>
                <w:lang w:eastAsia="zh-CN"/>
              </w:rPr>
              <w:t>50</w:t>
            </w:r>
          </w:p>
        </w:tc>
        <w:tc>
          <w:tcPr>
            <w:tcW w:w="1275" w:type="dxa"/>
            <w:gridSpan w:val="2"/>
            <w:shd w:val="clear" w:color="auto" w:fill="auto"/>
            <w:noWrap/>
          </w:tcPr>
          <w:p>
            <w:pPr>
              <w:pStyle w:val="52"/>
              <w:keepNext w:val="0"/>
              <w:keepLines w:val="0"/>
              <w:rPr>
                <w:rFonts w:eastAsia="Yu Gothic"/>
                <w:szCs w:val="18"/>
              </w:rPr>
            </w:pPr>
            <w:r>
              <w:rPr>
                <w:rFonts w:eastAsia="等线" w:cs="Arial"/>
                <w:szCs w:val="18"/>
                <w:lang w:eastAsia="zh-CN"/>
              </w:rPr>
              <w:t>3900</w:t>
            </w:r>
          </w:p>
        </w:tc>
        <w:tc>
          <w:tcPr>
            <w:tcW w:w="851" w:type="dxa"/>
            <w:gridSpan w:val="2"/>
            <w:shd w:val="clear" w:color="auto" w:fill="auto"/>
          </w:tcPr>
          <w:p>
            <w:pPr>
              <w:pStyle w:val="52"/>
              <w:keepNext w:val="0"/>
              <w:keepLines w:val="0"/>
              <w:rPr>
                <w:szCs w:val="18"/>
                <w:lang w:eastAsia="ja-JP"/>
              </w:rPr>
            </w:pPr>
            <w:r>
              <w:rPr>
                <w:rFonts w:eastAsia="等线" w:cs="Arial"/>
                <w:szCs w:val="18"/>
                <w:lang w:eastAsia="zh-CN"/>
              </w:rPr>
              <w:t>N/A</w:t>
            </w:r>
          </w:p>
        </w:tc>
        <w:tc>
          <w:tcPr>
            <w:tcW w:w="1274" w:type="dxa"/>
            <w:gridSpan w:val="2"/>
            <w:shd w:val="clear" w:color="auto" w:fill="auto"/>
          </w:tcPr>
          <w:p>
            <w:pPr>
              <w:pStyle w:val="52"/>
              <w:keepNext w:val="0"/>
              <w:keepLines w:val="0"/>
              <w:rPr>
                <w:szCs w:val="18"/>
                <w:lang w:eastAsia="ja-JP"/>
              </w:rPr>
            </w:pPr>
            <w:r>
              <w:rPr>
                <w:rFonts w:eastAsia="等线"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nil"/>
              <w:left w:val="single" w:color="auto" w:sz="4" w:space="0"/>
              <w:right w:val="single" w:color="auto" w:sz="4" w:space="0"/>
            </w:tcBorders>
            <w:shd w:val="clear" w:color="auto" w:fill="auto"/>
          </w:tcPr>
          <w:p>
            <w:pPr>
              <w:spacing w:after="0"/>
              <w:jc w:val="center"/>
              <w:rPr>
                <w:rFonts w:ascii="Arial" w:hAnsi="Arial" w:eastAsia="等线"/>
                <w:sz w:val="18"/>
              </w:rPr>
            </w:pPr>
            <w:r>
              <w:rPr>
                <w:rFonts w:ascii="Arial" w:hAnsi="Arial"/>
                <w:sz w:val="18"/>
                <w:lang w:eastAsia="ko-KR"/>
              </w:rPr>
              <w:t>DC_3A-41A_n77A</w:t>
            </w:r>
          </w:p>
          <w:p>
            <w:pPr>
              <w:spacing w:after="0"/>
              <w:jc w:val="center"/>
              <w:rPr>
                <w:rFonts w:ascii="Arial" w:hAnsi="Arial" w:cs="Arial"/>
                <w:sz w:val="18"/>
              </w:rPr>
            </w:pPr>
            <w:r>
              <w:rPr>
                <w:rFonts w:ascii="Arial" w:hAnsi="Arial" w:cs="Arial"/>
                <w:sz w:val="18"/>
              </w:rPr>
              <w:t>DC_3A-41C_n77A</w:t>
            </w:r>
          </w:p>
          <w:p>
            <w:pPr>
              <w:spacing w:after="0"/>
              <w:jc w:val="center"/>
              <w:rPr>
                <w:rFonts w:ascii="Arial" w:hAnsi="Arial"/>
                <w:sz w:val="18"/>
                <w:lang w:eastAsia="zh-CN"/>
              </w:rPr>
            </w:pPr>
            <w:r>
              <w:rPr>
                <w:rFonts w:ascii="Arial" w:hAnsi="Arial"/>
                <w:sz w:val="18"/>
                <w:lang w:eastAsia="ja-JP"/>
              </w:rPr>
              <w:t>DC_</w:t>
            </w:r>
            <w:r>
              <w:rPr>
                <w:rFonts w:ascii="Arial" w:hAnsi="Arial"/>
                <w:sz w:val="18"/>
                <w:lang w:eastAsia="zh-CN"/>
              </w:rPr>
              <w:t>3</w:t>
            </w:r>
            <w:r>
              <w:rPr>
                <w:rFonts w:ascii="Arial" w:hAnsi="Arial"/>
                <w:sz w:val="18"/>
                <w:lang w:eastAsia="ja-JP"/>
              </w:rPr>
              <w:t>A-41A_n77</w:t>
            </w:r>
            <w:r>
              <w:rPr>
                <w:rFonts w:ascii="Arial" w:hAnsi="Arial"/>
                <w:sz w:val="18"/>
                <w:lang w:eastAsia="zh-CN"/>
              </w:rPr>
              <w:t>(2</w:t>
            </w:r>
            <w:r>
              <w:rPr>
                <w:rFonts w:ascii="Arial" w:hAnsi="Arial"/>
                <w:sz w:val="18"/>
                <w:lang w:eastAsia="ja-JP"/>
              </w:rPr>
              <w:t>A</w:t>
            </w:r>
            <w:r>
              <w:rPr>
                <w:rFonts w:ascii="Arial" w:hAnsi="Arial"/>
                <w:sz w:val="18"/>
                <w:lang w:eastAsia="zh-CN"/>
              </w:rPr>
              <w:t>)</w:t>
            </w:r>
          </w:p>
          <w:p>
            <w:pPr>
              <w:pStyle w:val="52"/>
              <w:keepNext w:val="0"/>
              <w:keepLines w:val="0"/>
              <w:rPr>
                <w:rFonts w:cs="Arial"/>
                <w:szCs w:val="18"/>
              </w:rPr>
            </w:pPr>
            <w:r>
              <w:rPr>
                <w:lang w:eastAsia="ja-JP"/>
              </w:rPr>
              <w:t>DC_</w:t>
            </w:r>
            <w:r>
              <w:rPr>
                <w:lang w:eastAsia="zh-CN"/>
              </w:rPr>
              <w:t>3</w:t>
            </w:r>
            <w:r>
              <w:rPr>
                <w:lang w:eastAsia="ja-JP"/>
              </w:rPr>
              <w:t>A-41C_n77</w:t>
            </w:r>
            <w:r>
              <w:rPr>
                <w:lang w:eastAsia="zh-CN"/>
              </w:rPr>
              <w:t>(2</w:t>
            </w:r>
            <w:r>
              <w:rPr>
                <w:lang w:eastAsia="ja-JP"/>
              </w:rPr>
              <w:t>A</w:t>
            </w:r>
            <w:r>
              <w:rPr>
                <w:lang w:eastAsia="zh-CN"/>
              </w:rPr>
              <w:t>)</w:t>
            </w:r>
          </w:p>
        </w:tc>
        <w:tc>
          <w:tcPr>
            <w:tcW w:w="851" w:type="dxa"/>
            <w:gridSpan w:val="2"/>
            <w:tcBorders>
              <w:left w:val="single" w:color="auto" w:sz="4" w:space="0"/>
            </w:tcBorders>
            <w:shd w:val="clear" w:color="auto" w:fill="auto"/>
          </w:tcPr>
          <w:p>
            <w:pPr>
              <w:pStyle w:val="52"/>
              <w:keepNext w:val="0"/>
              <w:keepLines w:val="0"/>
              <w:rPr>
                <w:rFonts w:eastAsia="等线" w:cs="Arial"/>
                <w:szCs w:val="18"/>
              </w:rPr>
            </w:pPr>
            <w:r>
              <w:rPr>
                <w:rFonts w:cs="Arial"/>
              </w:rPr>
              <w:t>3</w:t>
            </w:r>
          </w:p>
        </w:tc>
        <w:tc>
          <w:tcPr>
            <w:tcW w:w="1275" w:type="dxa"/>
            <w:gridSpan w:val="2"/>
            <w:shd w:val="clear" w:color="auto" w:fill="auto"/>
            <w:noWrap/>
          </w:tcPr>
          <w:p>
            <w:pPr>
              <w:pStyle w:val="52"/>
              <w:keepNext w:val="0"/>
              <w:keepLines w:val="0"/>
              <w:rPr>
                <w:rFonts w:eastAsia="等线" w:cs="Arial"/>
                <w:szCs w:val="18"/>
                <w:lang w:eastAsia="zh-CN"/>
              </w:rPr>
            </w:pPr>
            <w:r>
              <w:rPr>
                <w:rFonts w:cs="Arial"/>
              </w:rPr>
              <w:t>1720</w:t>
            </w:r>
          </w:p>
        </w:tc>
        <w:tc>
          <w:tcPr>
            <w:tcW w:w="992" w:type="dxa"/>
            <w:gridSpan w:val="3"/>
            <w:shd w:val="clear" w:color="auto" w:fill="auto"/>
            <w:noWrap/>
          </w:tcPr>
          <w:p>
            <w:pPr>
              <w:pStyle w:val="52"/>
              <w:keepNext w:val="0"/>
              <w:keepLines w:val="0"/>
              <w:rPr>
                <w:rFonts w:eastAsia="等线" w:cs="Arial"/>
                <w:szCs w:val="18"/>
                <w:lang w:eastAsia="zh-CN"/>
              </w:rPr>
            </w:pPr>
            <w:r>
              <w:rPr>
                <w:rFonts w:cs="Arial"/>
              </w:rPr>
              <w:t>5</w:t>
            </w:r>
          </w:p>
        </w:tc>
        <w:tc>
          <w:tcPr>
            <w:tcW w:w="850" w:type="dxa"/>
            <w:gridSpan w:val="2"/>
            <w:shd w:val="clear" w:color="auto" w:fill="auto"/>
            <w:noWrap/>
          </w:tcPr>
          <w:p>
            <w:pPr>
              <w:pStyle w:val="52"/>
              <w:keepNext w:val="0"/>
              <w:keepLines w:val="0"/>
              <w:rPr>
                <w:rFonts w:eastAsia="等线" w:cs="Arial"/>
                <w:szCs w:val="18"/>
                <w:lang w:eastAsia="zh-CN"/>
              </w:rPr>
            </w:pPr>
            <w:r>
              <w:rPr>
                <w:rFonts w:cs="Arial"/>
              </w:rPr>
              <w:t>25</w:t>
            </w:r>
          </w:p>
        </w:tc>
        <w:tc>
          <w:tcPr>
            <w:tcW w:w="1275" w:type="dxa"/>
            <w:gridSpan w:val="2"/>
            <w:shd w:val="clear" w:color="auto" w:fill="auto"/>
            <w:noWrap/>
          </w:tcPr>
          <w:p>
            <w:pPr>
              <w:pStyle w:val="52"/>
              <w:keepNext w:val="0"/>
              <w:keepLines w:val="0"/>
              <w:rPr>
                <w:rFonts w:eastAsia="等线" w:cs="Arial"/>
                <w:szCs w:val="18"/>
                <w:lang w:eastAsia="zh-CN"/>
              </w:rPr>
            </w:pPr>
            <w:r>
              <w:rPr>
                <w:rFonts w:cs="Arial"/>
              </w:rPr>
              <w:t>1815</w:t>
            </w:r>
          </w:p>
        </w:tc>
        <w:tc>
          <w:tcPr>
            <w:tcW w:w="851" w:type="dxa"/>
            <w:gridSpan w:val="2"/>
            <w:shd w:val="clear" w:color="auto" w:fill="auto"/>
          </w:tcPr>
          <w:p>
            <w:pPr>
              <w:pStyle w:val="52"/>
              <w:keepNext w:val="0"/>
              <w:keepLines w:val="0"/>
              <w:rPr>
                <w:rFonts w:eastAsia="等线" w:cs="Arial"/>
                <w:szCs w:val="18"/>
                <w:lang w:eastAsia="zh-CN"/>
              </w:rPr>
            </w:pPr>
            <w:r>
              <w:rPr>
                <w:rFonts w:cs="Arial"/>
              </w:rPr>
              <w:t>N/A</w:t>
            </w:r>
          </w:p>
        </w:tc>
        <w:tc>
          <w:tcPr>
            <w:tcW w:w="1274" w:type="dxa"/>
            <w:gridSpan w:val="2"/>
            <w:shd w:val="clear" w:color="auto" w:fill="auto"/>
          </w:tcPr>
          <w:p>
            <w:pPr>
              <w:pStyle w:val="52"/>
              <w:keepNext w:val="0"/>
              <w:keepLines w:val="0"/>
              <w:rPr>
                <w:rFonts w:eastAsia="等线" w:cs="Arial"/>
                <w:szCs w:val="18"/>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等线" w:cs="Arial"/>
                <w:szCs w:val="18"/>
              </w:rPr>
            </w:pPr>
            <w:r>
              <w:rPr>
                <w:rFonts w:cs="Arial"/>
              </w:rPr>
              <w:t>n77</w:t>
            </w:r>
          </w:p>
        </w:tc>
        <w:tc>
          <w:tcPr>
            <w:tcW w:w="1275" w:type="dxa"/>
            <w:gridSpan w:val="2"/>
            <w:shd w:val="clear" w:color="auto" w:fill="auto"/>
            <w:noWrap/>
          </w:tcPr>
          <w:p>
            <w:pPr>
              <w:pStyle w:val="52"/>
              <w:keepNext w:val="0"/>
              <w:keepLines w:val="0"/>
              <w:rPr>
                <w:rFonts w:eastAsia="等线" w:cs="Arial"/>
                <w:szCs w:val="18"/>
                <w:lang w:eastAsia="zh-CN"/>
              </w:rPr>
            </w:pPr>
            <w:r>
              <w:rPr>
                <w:rFonts w:cs="Arial"/>
              </w:rPr>
              <w:t>3900</w:t>
            </w:r>
          </w:p>
        </w:tc>
        <w:tc>
          <w:tcPr>
            <w:tcW w:w="992" w:type="dxa"/>
            <w:gridSpan w:val="3"/>
            <w:shd w:val="clear" w:color="auto" w:fill="auto"/>
            <w:noWrap/>
          </w:tcPr>
          <w:p>
            <w:pPr>
              <w:pStyle w:val="52"/>
              <w:keepNext w:val="0"/>
              <w:keepLines w:val="0"/>
              <w:rPr>
                <w:rFonts w:eastAsia="等线" w:cs="Arial"/>
                <w:szCs w:val="18"/>
                <w:lang w:eastAsia="zh-CN"/>
              </w:rPr>
            </w:pPr>
            <w:r>
              <w:rPr>
                <w:rFonts w:cs="Arial"/>
              </w:rPr>
              <w:t>10</w:t>
            </w:r>
          </w:p>
        </w:tc>
        <w:tc>
          <w:tcPr>
            <w:tcW w:w="850" w:type="dxa"/>
            <w:gridSpan w:val="2"/>
            <w:shd w:val="clear" w:color="auto" w:fill="auto"/>
            <w:noWrap/>
          </w:tcPr>
          <w:p>
            <w:pPr>
              <w:pStyle w:val="52"/>
              <w:keepNext w:val="0"/>
              <w:keepLines w:val="0"/>
              <w:rPr>
                <w:rFonts w:eastAsia="等线" w:cs="Arial"/>
                <w:szCs w:val="18"/>
                <w:lang w:eastAsia="zh-CN"/>
              </w:rPr>
            </w:pPr>
            <w:r>
              <w:rPr>
                <w:rFonts w:cs="Arial"/>
              </w:rPr>
              <w:t>50</w:t>
            </w:r>
          </w:p>
        </w:tc>
        <w:tc>
          <w:tcPr>
            <w:tcW w:w="1275" w:type="dxa"/>
            <w:gridSpan w:val="2"/>
            <w:shd w:val="clear" w:color="auto" w:fill="auto"/>
            <w:noWrap/>
          </w:tcPr>
          <w:p>
            <w:pPr>
              <w:pStyle w:val="52"/>
              <w:keepNext w:val="0"/>
              <w:keepLines w:val="0"/>
              <w:rPr>
                <w:rFonts w:eastAsia="等线" w:cs="Arial"/>
                <w:szCs w:val="18"/>
                <w:lang w:eastAsia="zh-CN"/>
              </w:rPr>
            </w:pPr>
            <w:r>
              <w:rPr>
                <w:rFonts w:cs="Arial"/>
              </w:rPr>
              <w:t>3900</w:t>
            </w:r>
          </w:p>
        </w:tc>
        <w:tc>
          <w:tcPr>
            <w:tcW w:w="851" w:type="dxa"/>
            <w:gridSpan w:val="2"/>
            <w:shd w:val="clear" w:color="auto" w:fill="auto"/>
          </w:tcPr>
          <w:p>
            <w:pPr>
              <w:pStyle w:val="52"/>
              <w:keepNext w:val="0"/>
              <w:keepLines w:val="0"/>
              <w:rPr>
                <w:rFonts w:eastAsia="等线" w:cs="Arial"/>
                <w:szCs w:val="18"/>
                <w:lang w:eastAsia="zh-CN"/>
              </w:rPr>
            </w:pPr>
            <w:r>
              <w:rPr>
                <w:rFonts w:cs="Arial"/>
              </w:rPr>
              <w:t>N/A</w:t>
            </w:r>
          </w:p>
        </w:tc>
        <w:tc>
          <w:tcPr>
            <w:tcW w:w="1274" w:type="dxa"/>
            <w:gridSpan w:val="2"/>
            <w:shd w:val="clear" w:color="auto" w:fill="auto"/>
          </w:tcPr>
          <w:p>
            <w:pPr>
              <w:pStyle w:val="52"/>
              <w:keepNext w:val="0"/>
              <w:keepLines w:val="0"/>
              <w:rPr>
                <w:rFonts w:eastAsia="等线" w:cs="Arial"/>
                <w:szCs w:val="18"/>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等线" w:cs="Arial"/>
                <w:szCs w:val="18"/>
              </w:rPr>
            </w:pPr>
            <w:r>
              <w:rPr>
                <w:rFonts w:cs="Arial"/>
              </w:rPr>
              <w:t>41</w:t>
            </w:r>
          </w:p>
        </w:tc>
        <w:tc>
          <w:tcPr>
            <w:tcW w:w="1275" w:type="dxa"/>
            <w:gridSpan w:val="2"/>
            <w:shd w:val="clear" w:color="auto" w:fill="auto"/>
            <w:noWrap/>
          </w:tcPr>
          <w:p>
            <w:pPr>
              <w:pStyle w:val="52"/>
              <w:keepNext w:val="0"/>
              <w:keepLines w:val="0"/>
              <w:rPr>
                <w:rFonts w:eastAsia="等线" w:cs="Arial"/>
                <w:szCs w:val="18"/>
                <w:lang w:eastAsia="zh-CN"/>
              </w:rPr>
            </w:pPr>
            <w:r>
              <w:rPr>
                <w:rFonts w:cs="Arial"/>
              </w:rPr>
              <w:t>N/A</w:t>
            </w:r>
          </w:p>
        </w:tc>
        <w:tc>
          <w:tcPr>
            <w:tcW w:w="992" w:type="dxa"/>
            <w:gridSpan w:val="3"/>
            <w:shd w:val="clear" w:color="auto" w:fill="auto"/>
            <w:noWrap/>
          </w:tcPr>
          <w:p>
            <w:pPr>
              <w:pStyle w:val="52"/>
              <w:keepNext w:val="0"/>
              <w:keepLines w:val="0"/>
              <w:rPr>
                <w:rFonts w:eastAsia="等线" w:cs="Arial"/>
                <w:szCs w:val="18"/>
                <w:lang w:eastAsia="zh-CN"/>
              </w:rPr>
            </w:pPr>
            <w:r>
              <w:rPr>
                <w:rFonts w:cs="Arial"/>
              </w:rPr>
              <w:t>5</w:t>
            </w:r>
          </w:p>
        </w:tc>
        <w:tc>
          <w:tcPr>
            <w:tcW w:w="850" w:type="dxa"/>
            <w:gridSpan w:val="2"/>
            <w:shd w:val="clear" w:color="auto" w:fill="auto"/>
            <w:noWrap/>
          </w:tcPr>
          <w:p>
            <w:pPr>
              <w:pStyle w:val="52"/>
              <w:keepNext w:val="0"/>
              <w:keepLines w:val="0"/>
              <w:rPr>
                <w:rFonts w:eastAsia="等线" w:cs="Arial"/>
                <w:szCs w:val="18"/>
                <w:lang w:eastAsia="zh-CN"/>
              </w:rPr>
            </w:pPr>
            <w:r>
              <w:rPr>
                <w:rFonts w:cs="Arial"/>
              </w:rPr>
              <w:t>N/A</w:t>
            </w:r>
          </w:p>
        </w:tc>
        <w:tc>
          <w:tcPr>
            <w:tcW w:w="1275" w:type="dxa"/>
            <w:gridSpan w:val="2"/>
            <w:shd w:val="clear" w:color="auto" w:fill="auto"/>
            <w:noWrap/>
          </w:tcPr>
          <w:p>
            <w:pPr>
              <w:pStyle w:val="52"/>
              <w:keepNext w:val="0"/>
              <w:keepLines w:val="0"/>
              <w:rPr>
                <w:rFonts w:eastAsia="等线" w:cs="Arial"/>
                <w:szCs w:val="18"/>
                <w:lang w:eastAsia="zh-CN"/>
              </w:rPr>
            </w:pPr>
            <w:r>
              <w:rPr>
                <w:rFonts w:cs="Arial"/>
              </w:rPr>
              <w:t>2640</w:t>
            </w:r>
          </w:p>
        </w:tc>
        <w:tc>
          <w:tcPr>
            <w:tcW w:w="851" w:type="dxa"/>
            <w:gridSpan w:val="2"/>
            <w:shd w:val="clear" w:color="auto" w:fill="auto"/>
          </w:tcPr>
          <w:p>
            <w:pPr>
              <w:pStyle w:val="52"/>
              <w:keepNext w:val="0"/>
              <w:keepLines w:val="0"/>
              <w:rPr>
                <w:rFonts w:eastAsia="等线" w:cs="Arial"/>
                <w:szCs w:val="18"/>
                <w:lang w:eastAsia="zh-CN"/>
              </w:rPr>
            </w:pPr>
            <w:r>
              <w:rPr>
                <w:rFonts w:hint="eastAsia" w:eastAsia="MS Mincho" w:cs="Arial"/>
                <w:lang w:eastAsia="ja-JP"/>
              </w:rPr>
              <w:t>1</w:t>
            </w:r>
            <w:r>
              <w:rPr>
                <w:rFonts w:eastAsia="MS Mincho" w:cs="Arial"/>
                <w:lang w:eastAsia="ja-JP"/>
              </w:rPr>
              <w:t>3</w:t>
            </w:r>
          </w:p>
        </w:tc>
        <w:tc>
          <w:tcPr>
            <w:tcW w:w="1274" w:type="dxa"/>
            <w:gridSpan w:val="2"/>
            <w:shd w:val="clear" w:color="auto" w:fill="auto"/>
          </w:tcPr>
          <w:p>
            <w:pPr>
              <w:pStyle w:val="52"/>
              <w:keepNext w:val="0"/>
              <w:keepLines w:val="0"/>
              <w:rPr>
                <w:rFonts w:eastAsia="等线" w:cs="Arial"/>
                <w:szCs w:val="18"/>
              </w:rPr>
            </w:pPr>
            <w:r>
              <w:rPr>
                <w:rFonts w:cs="Arial"/>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tcPr>
          <w:p>
            <w:pPr>
              <w:pStyle w:val="52"/>
              <w:keepNext w:val="0"/>
              <w:keepLines w:val="0"/>
              <w:rPr>
                <w:vertAlign w:val="superscript"/>
              </w:rPr>
            </w:pPr>
            <w:r>
              <w:t>DC_</w:t>
            </w:r>
            <w:r>
              <w:rPr>
                <w:rFonts w:eastAsia="Yu Mincho"/>
                <w:lang w:eastAsia="ja-JP"/>
              </w:rPr>
              <w:t>3</w:t>
            </w:r>
            <w:r>
              <w:t>A-42A_n79A</w:t>
            </w:r>
            <w:r>
              <w:rPr>
                <w:vertAlign w:val="superscript"/>
              </w:rPr>
              <w:t>9</w:t>
            </w:r>
          </w:p>
          <w:p>
            <w:pPr>
              <w:pStyle w:val="52"/>
              <w:keepNext w:val="0"/>
              <w:keepLines w:val="0"/>
              <w:rPr>
                <w:vertAlign w:val="superscript"/>
              </w:rPr>
            </w:pPr>
            <w:r>
              <w:t>DC_</w:t>
            </w:r>
            <w:r>
              <w:rPr>
                <w:rFonts w:eastAsia="Yu Mincho"/>
                <w:lang w:eastAsia="ja-JP"/>
              </w:rPr>
              <w:t>3</w:t>
            </w:r>
            <w:r>
              <w:t>A-42C_n79A</w:t>
            </w:r>
            <w:r>
              <w:rPr>
                <w:vertAlign w:val="superscript"/>
              </w:rPr>
              <w:t>9</w:t>
            </w:r>
          </w:p>
          <w:p>
            <w:pPr>
              <w:pStyle w:val="52"/>
              <w:keepNext w:val="0"/>
              <w:keepLines w:val="0"/>
              <w:rPr>
                <w:vertAlign w:val="superscript"/>
              </w:rPr>
            </w:pPr>
            <w:r>
              <w:t>DC_</w:t>
            </w:r>
            <w:r>
              <w:rPr>
                <w:rFonts w:eastAsia="Yu Mincho"/>
                <w:lang w:eastAsia="ja-JP"/>
              </w:rPr>
              <w:t>3</w:t>
            </w:r>
            <w:r>
              <w:t>A-42D_n79A</w:t>
            </w:r>
            <w:r>
              <w:rPr>
                <w:vertAlign w:val="superscript"/>
              </w:rPr>
              <w:t>9</w:t>
            </w:r>
          </w:p>
          <w:p>
            <w:pPr>
              <w:pStyle w:val="52"/>
              <w:keepNext w:val="0"/>
              <w:keepLines w:val="0"/>
              <w:rPr>
                <w:rFonts w:cs="Arial"/>
                <w:szCs w:val="18"/>
              </w:rPr>
            </w:pPr>
            <w:r>
              <w:t>DC_</w:t>
            </w:r>
            <w:r>
              <w:rPr>
                <w:rFonts w:eastAsia="Yu Mincho"/>
                <w:lang w:eastAsia="ja-JP"/>
              </w:rPr>
              <w:t>3</w:t>
            </w:r>
            <w:r>
              <w:t>A-42E_n79A</w:t>
            </w:r>
            <w:r>
              <w:rPr>
                <w:vertAlign w:val="superscript"/>
              </w:rPr>
              <w:t>9</w:t>
            </w:r>
          </w:p>
          <w:p>
            <w:pPr>
              <w:pStyle w:val="52"/>
              <w:keepNext w:val="0"/>
              <w:keepLines w:val="0"/>
              <w:rPr>
                <w:rFonts w:cs="Arial"/>
                <w:szCs w:val="18"/>
              </w:rPr>
            </w:pPr>
          </w:p>
        </w:tc>
        <w:tc>
          <w:tcPr>
            <w:tcW w:w="851" w:type="dxa"/>
            <w:gridSpan w:val="2"/>
            <w:shd w:val="clear" w:color="auto" w:fill="auto"/>
          </w:tcPr>
          <w:p>
            <w:pPr>
              <w:pStyle w:val="52"/>
              <w:keepNext w:val="0"/>
              <w:keepLines w:val="0"/>
              <w:rPr>
                <w:rFonts w:cs="Arial"/>
                <w:szCs w:val="18"/>
              </w:rPr>
            </w:pPr>
            <w:r>
              <w:t>3</w:t>
            </w:r>
          </w:p>
        </w:tc>
        <w:tc>
          <w:tcPr>
            <w:tcW w:w="1275" w:type="dxa"/>
            <w:gridSpan w:val="2"/>
            <w:shd w:val="clear" w:color="auto" w:fill="auto"/>
            <w:noWrap/>
          </w:tcPr>
          <w:p>
            <w:pPr>
              <w:pStyle w:val="52"/>
              <w:keepNext w:val="0"/>
              <w:keepLines w:val="0"/>
              <w:rPr>
                <w:rFonts w:cs="Arial"/>
                <w:szCs w:val="18"/>
              </w:rPr>
            </w:pPr>
            <w:r>
              <w:t>N/A</w:t>
            </w:r>
          </w:p>
        </w:tc>
        <w:tc>
          <w:tcPr>
            <w:tcW w:w="992" w:type="dxa"/>
            <w:gridSpan w:val="3"/>
            <w:shd w:val="clear" w:color="auto" w:fill="auto"/>
            <w:noWrap/>
          </w:tcPr>
          <w:p>
            <w:pPr>
              <w:pStyle w:val="52"/>
              <w:keepNext w:val="0"/>
              <w:keepLines w:val="0"/>
              <w:rPr>
                <w:rFonts w:cs="Arial"/>
                <w:szCs w:val="18"/>
              </w:rPr>
            </w:pPr>
            <w:r>
              <w:t>N/A</w:t>
            </w:r>
          </w:p>
        </w:tc>
        <w:tc>
          <w:tcPr>
            <w:tcW w:w="850" w:type="dxa"/>
            <w:gridSpan w:val="2"/>
            <w:shd w:val="clear" w:color="auto" w:fill="auto"/>
            <w:noWrap/>
          </w:tcPr>
          <w:p>
            <w:pPr>
              <w:pStyle w:val="52"/>
              <w:keepNext w:val="0"/>
              <w:keepLines w:val="0"/>
              <w:rPr>
                <w:rFonts w:cs="Arial"/>
                <w:szCs w:val="18"/>
              </w:rPr>
            </w:pPr>
            <w:r>
              <w:t>N/A</w:t>
            </w:r>
          </w:p>
        </w:tc>
        <w:tc>
          <w:tcPr>
            <w:tcW w:w="1275" w:type="dxa"/>
            <w:gridSpan w:val="2"/>
            <w:shd w:val="clear" w:color="auto" w:fill="auto"/>
            <w:noWrap/>
          </w:tcPr>
          <w:p>
            <w:pPr>
              <w:pStyle w:val="52"/>
              <w:keepNext w:val="0"/>
              <w:keepLines w:val="0"/>
              <w:rPr>
                <w:rFonts w:cs="Arial"/>
                <w:szCs w:val="18"/>
              </w:rPr>
            </w:pPr>
            <w:r>
              <w:t>N/A</w:t>
            </w:r>
          </w:p>
        </w:tc>
        <w:tc>
          <w:tcPr>
            <w:tcW w:w="851" w:type="dxa"/>
            <w:gridSpan w:val="2"/>
            <w:shd w:val="clear" w:color="auto" w:fill="auto"/>
          </w:tcPr>
          <w:p>
            <w:pPr>
              <w:pStyle w:val="52"/>
              <w:keepNext w:val="0"/>
              <w:keepLines w:val="0"/>
              <w:rPr>
                <w:rFonts w:cs="Arial"/>
                <w:szCs w:val="18"/>
              </w:rPr>
            </w:pPr>
            <w:r>
              <w:t>N/A</w:t>
            </w:r>
          </w:p>
        </w:tc>
        <w:tc>
          <w:tcPr>
            <w:tcW w:w="1274" w:type="dxa"/>
            <w:gridSpan w:val="2"/>
            <w:shd w:val="clear" w:color="auto" w:fill="auto"/>
          </w:tcPr>
          <w:p>
            <w:pPr>
              <w:pStyle w:val="52"/>
              <w:keepNext w:val="0"/>
              <w:keepLines w:val="0"/>
              <w:rPr>
                <w:rFonts w:cs="Arial"/>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rPr>
                <w:rFonts w:cs="Arial"/>
                <w:szCs w:val="18"/>
              </w:rPr>
            </w:pPr>
          </w:p>
        </w:tc>
        <w:tc>
          <w:tcPr>
            <w:tcW w:w="851" w:type="dxa"/>
            <w:gridSpan w:val="2"/>
            <w:shd w:val="clear" w:color="auto" w:fill="auto"/>
          </w:tcPr>
          <w:p>
            <w:pPr>
              <w:pStyle w:val="52"/>
              <w:keepNext w:val="0"/>
              <w:keepLines w:val="0"/>
              <w:rPr>
                <w:rFonts w:cs="Arial"/>
                <w:szCs w:val="18"/>
              </w:rPr>
            </w:pPr>
            <w:r>
              <w:rPr>
                <w:rFonts w:eastAsia="MS Mincho"/>
              </w:rPr>
              <w:t>42</w:t>
            </w:r>
          </w:p>
        </w:tc>
        <w:tc>
          <w:tcPr>
            <w:tcW w:w="1275" w:type="dxa"/>
            <w:gridSpan w:val="2"/>
            <w:shd w:val="clear" w:color="auto" w:fill="auto"/>
            <w:noWrap/>
          </w:tcPr>
          <w:p>
            <w:pPr>
              <w:pStyle w:val="52"/>
              <w:keepNext w:val="0"/>
              <w:keepLines w:val="0"/>
              <w:rPr>
                <w:rFonts w:cs="Arial"/>
                <w:szCs w:val="18"/>
              </w:rPr>
            </w:pPr>
            <w:r>
              <w:t>N/A</w:t>
            </w:r>
          </w:p>
        </w:tc>
        <w:tc>
          <w:tcPr>
            <w:tcW w:w="992" w:type="dxa"/>
            <w:gridSpan w:val="3"/>
            <w:shd w:val="clear" w:color="auto" w:fill="auto"/>
            <w:noWrap/>
          </w:tcPr>
          <w:p>
            <w:pPr>
              <w:pStyle w:val="52"/>
              <w:keepNext w:val="0"/>
              <w:keepLines w:val="0"/>
              <w:rPr>
                <w:rFonts w:cs="Arial"/>
                <w:szCs w:val="18"/>
              </w:rPr>
            </w:pPr>
            <w:r>
              <w:t>N/A</w:t>
            </w:r>
          </w:p>
        </w:tc>
        <w:tc>
          <w:tcPr>
            <w:tcW w:w="850" w:type="dxa"/>
            <w:gridSpan w:val="2"/>
            <w:shd w:val="clear" w:color="auto" w:fill="auto"/>
            <w:noWrap/>
          </w:tcPr>
          <w:p>
            <w:pPr>
              <w:pStyle w:val="52"/>
              <w:keepNext w:val="0"/>
              <w:keepLines w:val="0"/>
              <w:rPr>
                <w:rFonts w:cs="Arial"/>
                <w:szCs w:val="18"/>
              </w:rPr>
            </w:pPr>
            <w:r>
              <w:t>N/A</w:t>
            </w:r>
          </w:p>
        </w:tc>
        <w:tc>
          <w:tcPr>
            <w:tcW w:w="1275" w:type="dxa"/>
            <w:gridSpan w:val="2"/>
            <w:shd w:val="clear" w:color="auto" w:fill="auto"/>
            <w:noWrap/>
          </w:tcPr>
          <w:p>
            <w:pPr>
              <w:pStyle w:val="52"/>
              <w:keepNext w:val="0"/>
              <w:keepLines w:val="0"/>
              <w:rPr>
                <w:rFonts w:cs="Arial"/>
                <w:szCs w:val="18"/>
              </w:rPr>
            </w:pPr>
            <w:r>
              <w:t>N/A</w:t>
            </w:r>
          </w:p>
        </w:tc>
        <w:tc>
          <w:tcPr>
            <w:tcW w:w="851" w:type="dxa"/>
            <w:gridSpan w:val="2"/>
            <w:shd w:val="clear" w:color="auto" w:fill="auto"/>
          </w:tcPr>
          <w:p>
            <w:pPr>
              <w:pStyle w:val="52"/>
              <w:keepNext w:val="0"/>
              <w:keepLines w:val="0"/>
              <w:rPr>
                <w:rFonts w:cs="Arial"/>
                <w:szCs w:val="18"/>
              </w:rPr>
            </w:pPr>
            <w:r>
              <w:t>N/A</w:t>
            </w:r>
          </w:p>
        </w:tc>
        <w:tc>
          <w:tcPr>
            <w:tcW w:w="1274" w:type="dxa"/>
            <w:gridSpan w:val="2"/>
            <w:shd w:val="clear" w:color="auto" w:fill="auto"/>
          </w:tcPr>
          <w:p>
            <w:pPr>
              <w:pStyle w:val="52"/>
              <w:keepNext w:val="0"/>
              <w:keepLines w:val="0"/>
              <w:rPr>
                <w:rFonts w:cs="Arial"/>
                <w:szCs w:val="18"/>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bottom w:val="single" w:color="auto" w:sz="4" w:space="0"/>
            </w:tcBorders>
            <w:shd w:val="clear" w:color="auto" w:fill="auto"/>
          </w:tcPr>
          <w:p>
            <w:pPr>
              <w:pStyle w:val="52"/>
              <w:keepNext w:val="0"/>
              <w:keepLines w:val="0"/>
              <w:rPr>
                <w:rFonts w:cs="Arial"/>
                <w:szCs w:val="18"/>
              </w:rPr>
            </w:pPr>
          </w:p>
        </w:tc>
        <w:tc>
          <w:tcPr>
            <w:tcW w:w="851" w:type="dxa"/>
            <w:gridSpan w:val="2"/>
            <w:shd w:val="clear" w:color="auto" w:fill="auto"/>
          </w:tcPr>
          <w:p>
            <w:pPr>
              <w:pStyle w:val="52"/>
              <w:keepNext w:val="0"/>
              <w:keepLines w:val="0"/>
              <w:rPr>
                <w:rFonts w:cs="Arial"/>
                <w:szCs w:val="18"/>
              </w:rPr>
            </w:pPr>
            <w:r>
              <w:t>n79</w:t>
            </w:r>
          </w:p>
        </w:tc>
        <w:tc>
          <w:tcPr>
            <w:tcW w:w="1275" w:type="dxa"/>
            <w:gridSpan w:val="2"/>
            <w:shd w:val="clear" w:color="auto" w:fill="auto"/>
            <w:noWrap/>
          </w:tcPr>
          <w:p>
            <w:pPr>
              <w:pStyle w:val="52"/>
              <w:keepNext w:val="0"/>
              <w:keepLines w:val="0"/>
              <w:rPr>
                <w:rFonts w:cs="Arial"/>
                <w:szCs w:val="18"/>
              </w:rPr>
            </w:pPr>
            <w:r>
              <w:t>N/A</w:t>
            </w:r>
          </w:p>
        </w:tc>
        <w:tc>
          <w:tcPr>
            <w:tcW w:w="992" w:type="dxa"/>
            <w:gridSpan w:val="3"/>
            <w:shd w:val="clear" w:color="auto" w:fill="auto"/>
            <w:noWrap/>
          </w:tcPr>
          <w:p>
            <w:pPr>
              <w:pStyle w:val="52"/>
              <w:keepNext w:val="0"/>
              <w:keepLines w:val="0"/>
              <w:rPr>
                <w:rFonts w:cs="Arial"/>
                <w:szCs w:val="18"/>
              </w:rPr>
            </w:pPr>
            <w:r>
              <w:t>N/A</w:t>
            </w:r>
          </w:p>
        </w:tc>
        <w:tc>
          <w:tcPr>
            <w:tcW w:w="850" w:type="dxa"/>
            <w:gridSpan w:val="2"/>
            <w:shd w:val="clear" w:color="auto" w:fill="auto"/>
            <w:noWrap/>
          </w:tcPr>
          <w:p>
            <w:pPr>
              <w:pStyle w:val="52"/>
              <w:keepNext w:val="0"/>
              <w:keepLines w:val="0"/>
              <w:rPr>
                <w:rFonts w:cs="Arial"/>
                <w:szCs w:val="18"/>
              </w:rPr>
            </w:pPr>
            <w:r>
              <w:t>N/A</w:t>
            </w:r>
          </w:p>
        </w:tc>
        <w:tc>
          <w:tcPr>
            <w:tcW w:w="1275" w:type="dxa"/>
            <w:gridSpan w:val="2"/>
            <w:shd w:val="clear" w:color="auto" w:fill="auto"/>
            <w:noWrap/>
          </w:tcPr>
          <w:p>
            <w:pPr>
              <w:pStyle w:val="52"/>
              <w:keepNext w:val="0"/>
              <w:keepLines w:val="0"/>
              <w:rPr>
                <w:rFonts w:cs="Arial"/>
                <w:szCs w:val="18"/>
              </w:rPr>
            </w:pPr>
            <w:r>
              <w:t>N/A</w:t>
            </w:r>
          </w:p>
        </w:tc>
        <w:tc>
          <w:tcPr>
            <w:tcW w:w="851" w:type="dxa"/>
            <w:gridSpan w:val="2"/>
            <w:shd w:val="clear" w:color="auto" w:fill="auto"/>
          </w:tcPr>
          <w:p>
            <w:pPr>
              <w:pStyle w:val="52"/>
              <w:keepNext w:val="0"/>
              <w:keepLines w:val="0"/>
              <w:rPr>
                <w:rFonts w:cs="Arial"/>
                <w:szCs w:val="18"/>
              </w:rPr>
            </w:pPr>
            <w:r>
              <w:t>N/A</w:t>
            </w:r>
          </w:p>
        </w:tc>
        <w:tc>
          <w:tcPr>
            <w:tcW w:w="1274" w:type="dxa"/>
            <w:gridSpan w:val="2"/>
            <w:shd w:val="clear" w:color="auto" w:fill="auto"/>
          </w:tcPr>
          <w:p>
            <w:pPr>
              <w:pStyle w:val="52"/>
              <w:keepNext w:val="0"/>
              <w:keepLines w:val="0"/>
              <w:rPr>
                <w:rFonts w:cs="Arial"/>
                <w:szCs w:val="18"/>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rPr>
                <w:rFonts w:cs="Arial"/>
                <w:szCs w:val="18"/>
              </w:rPr>
            </w:pPr>
            <w:r>
              <w:t>DC_3A_n78A-n79A</w:t>
            </w:r>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1770</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1865</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n78</w:t>
            </w:r>
          </w:p>
        </w:tc>
        <w:tc>
          <w:tcPr>
            <w:tcW w:w="1275" w:type="dxa"/>
            <w:gridSpan w:val="2"/>
            <w:shd w:val="clear" w:color="auto" w:fill="auto"/>
            <w:noWrap/>
          </w:tcPr>
          <w:p>
            <w:pPr>
              <w:pStyle w:val="52"/>
              <w:keepNext w:val="0"/>
              <w:keepLines w:val="0"/>
              <w:rPr>
                <w:rFonts w:eastAsia="Yu Gothic"/>
                <w:szCs w:val="18"/>
              </w:rPr>
            </w:pPr>
            <w:r>
              <w:t>3340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t>3340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n79</w:t>
            </w:r>
          </w:p>
        </w:tc>
        <w:tc>
          <w:tcPr>
            <w:tcW w:w="1275" w:type="dxa"/>
            <w:gridSpan w:val="2"/>
            <w:shd w:val="clear" w:color="auto" w:fill="auto"/>
            <w:noWrap/>
          </w:tcPr>
          <w:p>
            <w:pPr>
              <w:pStyle w:val="52"/>
              <w:keepNext w:val="0"/>
              <w:keepLines w:val="0"/>
              <w:rPr>
                <w:rFonts w:eastAsia="Yu Gothic"/>
                <w:szCs w:val="18"/>
              </w:rPr>
            </w:pPr>
            <w:r>
              <w:t>N/A</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t>4910</w:t>
            </w:r>
          </w:p>
        </w:tc>
        <w:tc>
          <w:tcPr>
            <w:tcW w:w="851" w:type="dxa"/>
            <w:gridSpan w:val="2"/>
            <w:shd w:val="clear" w:color="auto" w:fill="auto"/>
          </w:tcPr>
          <w:p>
            <w:pPr>
              <w:pStyle w:val="52"/>
              <w:keepNext w:val="0"/>
              <w:keepLines w:val="0"/>
              <w:rPr>
                <w:szCs w:val="18"/>
                <w:lang w:eastAsia="ja-JP"/>
              </w:rPr>
            </w:pPr>
            <w:r>
              <w:t>25.3</w:t>
            </w:r>
          </w:p>
        </w:tc>
        <w:tc>
          <w:tcPr>
            <w:tcW w:w="1274" w:type="dxa"/>
            <w:gridSpan w:val="2"/>
            <w:shd w:val="clear" w:color="auto" w:fill="auto"/>
          </w:tcPr>
          <w:p>
            <w:pPr>
              <w:pStyle w:val="52"/>
              <w:keepNext w:val="0"/>
              <w:keepLines w:val="0"/>
              <w:rPr>
                <w:szCs w:val="18"/>
                <w:lang w:eastAsia="ja-JP"/>
              </w:rPr>
            </w:pPr>
            <w:r>
              <w:rPr>
                <w:rFonts w:eastAsia="Malgun Gothic"/>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3</w:t>
            </w:r>
          </w:p>
        </w:tc>
        <w:tc>
          <w:tcPr>
            <w:tcW w:w="1275" w:type="dxa"/>
            <w:gridSpan w:val="2"/>
            <w:shd w:val="clear" w:color="auto" w:fill="auto"/>
            <w:noWrap/>
          </w:tcPr>
          <w:p>
            <w:pPr>
              <w:pStyle w:val="52"/>
              <w:keepNext w:val="0"/>
              <w:keepLines w:val="0"/>
              <w:rPr>
                <w:rFonts w:eastAsia="Yu Gothic"/>
                <w:szCs w:val="18"/>
              </w:rPr>
            </w:pPr>
            <w:r>
              <w:t>1770</w:t>
            </w:r>
          </w:p>
        </w:tc>
        <w:tc>
          <w:tcPr>
            <w:tcW w:w="992" w:type="dxa"/>
            <w:gridSpan w:val="3"/>
            <w:shd w:val="clear" w:color="auto" w:fill="auto"/>
            <w:noWrap/>
          </w:tcPr>
          <w:p>
            <w:pPr>
              <w:pStyle w:val="52"/>
              <w:keepNext w:val="0"/>
              <w:keepLines w:val="0"/>
              <w:rPr>
                <w:rFonts w:eastAsia="Yu Gothic"/>
                <w:szCs w:val="18"/>
              </w:rPr>
            </w:pPr>
            <w:r>
              <w:t>5</w:t>
            </w:r>
          </w:p>
        </w:tc>
        <w:tc>
          <w:tcPr>
            <w:tcW w:w="850" w:type="dxa"/>
            <w:gridSpan w:val="2"/>
            <w:shd w:val="clear" w:color="auto" w:fill="auto"/>
            <w:noWrap/>
          </w:tcPr>
          <w:p>
            <w:pPr>
              <w:pStyle w:val="52"/>
              <w:keepNext w:val="0"/>
              <w:keepLines w:val="0"/>
              <w:rPr>
                <w:rFonts w:eastAsia="Yu Gothic"/>
                <w:szCs w:val="18"/>
              </w:rPr>
            </w:pPr>
            <w:r>
              <w:t>25</w:t>
            </w:r>
          </w:p>
        </w:tc>
        <w:tc>
          <w:tcPr>
            <w:tcW w:w="1275" w:type="dxa"/>
            <w:gridSpan w:val="2"/>
            <w:shd w:val="clear" w:color="auto" w:fill="auto"/>
            <w:noWrap/>
          </w:tcPr>
          <w:p>
            <w:pPr>
              <w:pStyle w:val="52"/>
              <w:keepNext w:val="0"/>
              <w:keepLines w:val="0"/>
              <w:rPr>
                <w:rFonts w:eastAsia="Yu Gothic"/>
                <w:szCs w:val="18"/>
              </w:rPr>
            </w:pPr>
            <w:r>
              <w:t>1865</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n78</w:t>
            </w:r>
          </w:p>
        </w:tc>
        <w:tc>
          <w:tcPr>
            <w:tcW w:w="1275" w:type="dxa"/>
            <w:gridSpan w:val="2"/>
            <w:shd w:val="clear" w:color="auto" w:fill="auto"/>
            <w:noWrap/>
          </w:tcPr>
          <w:p>
            <w:pPr>
              <w:pStyle w:val="52"/>
              <w:keepNext w:val="0"/>
              <w:keepLines w:val="0"/>
              <w:rPr>
                <w:rFonts w:eastAsia="Yu Gothic"/>
                <w:szCs w:val="18"/>
              </w:rPr>
            </w:pPr>
            <w:r>
              <w:t>N/A</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N/A</w:t>
            </w:r>
          </w:p>
        </w:tc>
        <w:tc>
          <w:tcPr>
            <w:tcW w:w="1275" w:type="dxa"/>
            <w:gridSpan w:val="2"/>
            <w:shd w:val="clear" w:color="auto" w:fill="auto"/>
            <w:noWrap/>
          </w:tcPr>
          <w:p>
            <w:pPr>
              <w:pStyle w:val="52"/>
              <w:keepNext w:val="0"/>
              <w:keepLines w:val="0"/>
              <w:rPr>
                <w:rFonts w:eastAsia="Yu Gothic"/>
                <w:szCs w:val="18"/>
              </w:rPr>
            </w:pPr>
            <w:r>
              <w:t>3710</w:t>
            </w:r>
          </w:p>
        </w:tc>
        <w:tc>
          <w:tcPr>
            <w:tcW w:w="851" w:type="dxa"/>
            <w:gridSpan w:val="2"/>
            <w:shd w:val="clear" w:color="auto" w:fill="auto"/>
          </w:tcPr>
          <w:p>
            <w:pPr>
              <w:pStyle w:val="52"/>
              <w:keepNext w:val="0"/>
              <w:keepLines w:val="0"/>
              <w:rPr>
                <w:szCs w:val="18"/>
                <w:lang w:eastAsia="ja-JP"/>
              </w:rPr>
            </w:pPr>
            <w:r>
              <w:t>25.2</w:t>
            </w:r>
          </w:p>
        </w:tc>
        <w:tc>
          <w:tcPr>
            <w:tcW w:w="1274" w:type="dxa"/>
            <w:gridSpan w:val="2"/>
            <w:shd w:val="clear" w:color="auto" w:fill="auto"/>
          </w:tcPr>
          <w:p>
            <w:pPr>
              <w:pStyle w:val="52"/>
              <w:keepNext w:val="0"/>
              <w:keepLines w:val="0"/>
              <w:rPr>
                <w:szCs w:val="18"/>
                <w:lang w:eastAsia="ja-JP"/>
              </w:rPr>
            </w:pPr>
            <w:r>
              <w:rPr>
                <w:rFonts w:eastAsia="Malgun Gothic"/>
                <w:lang w:eastAsia="ko-KR"/>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shd w:val="clear" w:color="auto" w:fill="auto"/>
          </w:tcPr>
          <w:p>
            <w:pPr>
              <w:pStyle w:val="52"/>
              <w:keepNext w:val="0"/>
              <w:keepLines w:val="0"/>
              <w:rPr>
                <w:rFonts w:cs="Arial"/>
                <w:szCs w:val="18"/>
              </w:rPr>
            </w:pPr>
          </w:p>
        </w:tc>
        <w:tc>
          <w:tcPr>
            <w:tcW w:w="851" w:type="dxa"/>
            <w:gridSpan w:val="2"/>
            <w:tcBorders>
              <w:left w:val="single" w:color="auto" w:sz="4" w:space="0"/>
            </w:tcBorders>
            <w:shd w:val="clear" w:color="auto" w:fill="auto"/>
          </w:tcPr>
          <w:p>
            <w:pPr>
              <w:pStyle w:val="52"/>
              <w:keepNext w:val="0"/>
              <w:keepLines w:val="0"/>
              <w:rPr>
                <w:rFonts w:eastAsia="Yu Gothic"/>
                <w:szCs w:val="18"/>
              </w:rPr>
            </w:pPr>
            <w:r>
              <w:t>n79</w:t>
            </w:r>
          </w:p>
        </w:tc>
        <w:tc>
          <w:tcPr>
            <w:tcW w:w="1275" w:type="dxa"/>
            <w:gridSpan w:val="2"/>
            <w:shd w:val="clear" w:color="auto" w:fill="auto"/>
            <w:noWrap/>
          </w:tcPr>
          <w:p>
            <w:pPr>
              <w:pStyle w:val="52"/>
              <w:keepNext w:val="0"/>
              <w:keepLines w:val="0"/>
              <w:rPr>
                <w:rFonts w:eastAsia="Yu Gothic"/>
                <w:szCs w:val="18"/>
              </w:rPr>
            </w:pPr>
            <w:r>
              <w:t>4510</w:t>
            </w:r>
          </w:p>
        </w:tc>
        <w:tc>
          <w:tcPr>
            <w:tcW w:w="992" w:type="dxa"/>
            <w:gridSpan w:val="3"/>
            <w:shd w:val="clear" w:color="auto" w:fill="auto"/>
            <w:noWrap/>
          </w:tcPr>
          <w:p>
            <w:pPr>
              <w:pStyle w:val="52"/>
              <w:keepNext w:val="0"/>
              <w:keepLines w:val="0"/>
              <w:rPr>
                <w:rFonts w:eastAsia="Yu Gothic"/>
                <w:szCs w:val="18"/>
              </w:rPr>
            </w:pPr>
            <w:r>
              <w:t>10</w:t>
            </w:r>
          </w:p>
        </w:tc>
        <w:tc>
          <w:tcPr>
            <w:tcW w:w="850" w:type="dxa"/>
            <w:gridSpan w:val="2"/>
            <w:shd w:val="clear" w:color="auto" w:fill="auto"/>
            <w:noWrap/>
          </w:tcPr>
          <w:p>
            <w:pPr>
              <w:pStyle w:val="52"/>
              <w:keepNext w:val="0"/>
              <w:keepLines w:val="0"/>
              <w:rPr>
                <w:rFonts w:eastAsia="Yu Gothic"/>
                <w:szCs w:val="18"/>
              </w:rPr>
            </w:pPr>
            <w:r>
              <w:t>50</w:t>
            </w:r>
          </w:p>
        </w:tc>
        <w:tc>
          <w:tcPr>
            <w:tcW w:w="1275" w:type="dxa"/>
            <w:gridSpan w:val="2"/>
            <w:shd w:val="clear" w:color="auto" w:fill="auto"/>
            <w:noWrap/>
          </w:tcPr>
          <w:p>
            <w:pPr>
              <w:pStyle w:val="52"/>
              <w:keepNext w:val="0"/>
              <w:keepLines w:val="0"/>
              <w:rPr>
                <w:rFonts w:eastAsia="Yu Gothic"/>
                <w:szCs w:val="18"/>
              </w:rPr>
            </w:pPr>
            <w:r>
              <w:t>4510</w:t>
            </w:r>
          </w:p>
        </w:tc>
        <w:tc>
          <w:tcPr>
            <w:tcW w:w="851" w:type="dxa"/>
            <w:gridSpan w:val="2"/>
            <w:shd w:val="clear" w:color="auto" w:fill="auto"/>
          </w:tcPr>
          <w:p>
            <w:pPr>
              <w:pStyle w:val="52"/>
              <w:keepNext w:val="0"/>
              <w:keepLines w:val="0"/>
              <w:rPr>
                <w:szCs w:val="18"/>
                <w:lang w:eastAsia="ja-JP"/>
              </w:rPr>
            </w:pPr>
            <w:r>
              <w:t>N/A</w:t>
            </w:r>
          </w:p>
        </w:tc>
        <w:tc>
          <w:tcPr>
            <w:tcW w:w="1274" w:type="dxa"/>
            <w:gridSpan w:val="2"/>
            <w:shd w:val="clear" w:color="auto" w:fill="auto"/>
          </w:tcPr>
          <w:p>
            <w:pPr>
              <w:pStyle w:val="52"/>
              <w:keepNext w:val="0"/>
              <w:keepLines w:val="0"/>
              <w:rPr>
                <w:szCs w:val="18"/>
                <w:lang w:eastAsia="ja-JP"/>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vAlign w:val="center"/>
          </w:tcPr>
          <w:p>
            <w:pPr>
              <w:pStyle w:val="52"/>
              <w:keepNext w:val="0"/>
              <w:keepLines w:val="0"/>
              <w:rPr>
                <w:szCs w:val="18"/>
              </w:rPr>
            </w:pPr>
            <w:r>
              <w:rPr>
                <w:szCs w:val="18"/>
                <w:lang w:eastAsia="fi-FI"/>
              </w:rPr>
              <w:t>DC_5A_n2A-n77A</w:t>
            </w:r>
            <w:r>
              <w:rPr>
                <w:szCs w:val="18"/>
                <w:vertAlign w:val="superscript"/>
                <w:lang w:eastAsia="fi-FI"/>
              </w:rPr>
              <w:t>2</w:t>
            </w:r>
            <w:r>
              <w:rPr>
                <w:vertAlign w:val="superscript"/>
                <w:lang w:eastAsia="fi-FI"/>
              </w:rPr>
              <w:t xml:space="preserve"> </w:t>
            </w:r>
            <w:r>
              <w:rPr>
                <w:vertAlign w:val="superscript"/>
                <w:lang w:eastAsia="fi-FI"/>
              </w:rPr>
              <w:br w:type="textWrapping"/>
            </w:r>
            <w:r>
              <w:rPr>
                <w:lang w:eastAsia="fi-FI"/>
              </w:rPr>
              <w:t>DC_5A_n2A-n77C</w:t>
            </w:r>
            <w:r>
              <w:rPr>
                <w:vertAlign w:val="superscript"/>
                <w:lang w:eastAsia="fi-FI"/>
              </w:rPr>
              <w:t>2</w:t>
            </w:r>
          </w:p>
        </w:tc>
        <w:tc>
          <w:tcPr>
            <w:tcW w:w="851" w:type="dxa"/>
            <w:gridSpan w:val="2"/>
            <w:shd w:val="clear" w:color="auto" w:fill="auto"/>
            <w:vAlign w:val="center"/>
          </w:tcPr>
          <w:p>
            <w:pPr>
              <w:pStyle w:val="52"/>
              <w:keepNext w:val="0"/>
              <w:keepLines w:val="0"/>
              <w:rPr>
                <w:szCs w:val="18"/>
              </w:rPr>
            </w:pPr>
            <w:r>
              <w:rPr>
                <w:szCs w:val="18"/>
                <w:lang w:eastAsia="fi-FI"/>
              </w:rPr>
              <w:t>n2</w:t>
            </w:r>
          </w:p>
        </w:tc>
        <w:tc>
          <w:tcPr>
            <w:tcW w:w="1275" w:type="dxa"/>
            <w:gridSpan w:val="2"/>
            <w:shd w:val="clear" w:color="auto" w:fill="auto"/>
            <w:noWrap/>
            <w:vAlign w:val="center"/>
          </w:tcPr>
          <w:p>
            <w:pPr>
              <w:pStyle w:val="52"/>
              <w:keepNext w:val="0"/>
              <w:keepLines w:val="0"/>
              <w:rPr>
                <w:szCs w:val="18"/>
              </w:rPr>
            </w:pPr>
            <w:r>
              <w:rPr>
                <w:szCs w:val="18"/>
                <w:lang w:eastAsia="fi-FI"/>
              </w:rPr>
              <w:t>N/A</w:t>
            </w:r>
          </w:p>
        </w:tc>
        <w:tc>
          <w:tcPr>
            <w:tcW w:w="992" w:type="dxa"/>
            <w:gridSpan w:val="3"/>
            <w:shd w:val="clear" w:color="auto" w:fill="auto"/>
            <w:noWrap/>
            <w:vAlign w:val="center"/>
          </w:tcPr>
          <w:p>
            <w:pPr>
              <w:pStyle w:val="52"/>
              <w:keepNext w:val="0"/>
              <w:keepLines w:val="0"/>
              <w:rPr>
                <w:szCs w:val="18"/>
              </w:rPr>
            </w:pPr>
            <w:r>
              <w:rPr>
                <w:rFonts w:eastAsia="Malgun Gothic"/>
                <w:kern w:val="2"/>
                <w:szCs w:val="18"/>
                <w:lang w:eastAsia="ko-KR"/>
              </w:rPr>
              <w:t>5</w:t>
            </w:r>
          </w:p>
        </w:tc>
        <w:tc>
          <w:tcPr>
            <w:tcW w:w="850" w:type="dxa"/>
            <w:gridSpan w:val="2"/>
            <w:shd w:val="clear" w:color="auto" w:fill="auto"/>
            <w:noWrap/>
            <w:vAlign w:val="center"/>
          </w:tcPr>
          <w:p>
            <w:pPr>
              <w:pStyle w:val="52"/>
              <w:keepNext w:val="0"/>
              <w:keepLines w:val="0"/>
              <w:rPr>
                <w:szCs w:val="18"/>
              </w:rPr>
            </w:pPr>
            <w:r>
              <w:rPr>
                <w:rFonts w:eastAsia="Malgun Gothic"/>
                <w:kern w:val="2"/>
                <w:szCs w:val="18"/>
                <w:lang w:eastAsia="ko-KR"/>
              </w:rPr>
              <w:t>N/A</w:t>
            </w:r>
          </w:p>
        </w:tc>
        <w:tc>
          <w:tcPr>
            <w:tcW w:w="1275" w:type="dxa"/>
            <w:gridSpan w:val="2"/>
            <w:shd w:val="clear" w:color="auto" w:fill="auto"/>
            <w:noWrap/>
            <w:vAlign w:val="center"/>
          </w:tcPr>
          <w:p>
            <w:pPr>
              <w:pStyle w:val="52"/>
              <w:keepNext w:val="0"/>
              <w:keepLines w:val="0"/>
              <w:rPr>
                <w:szCs w:val="18"/>
              </w:rPr>
            </w:pPr>
            <w:r>
              <w:rPr>
                <w:szCs w:val="18"/>
                <w:lang w:eastAsia="fi-FI"/>
              </w:rPr>
              <w:t>1987</w:t>
            </w:r>
          </w:p>
        </w:tc>
        <w:tc>
          <w:tcPr>
            <w:tcW w:w="851" w:type="dxa"/>
            <w:gridSpan w:val="2"/>
            <w:shd w:val="clear" w:color="auto" w:fill="auto"/>
          </w:tcPr>
          <w:p>
            <w:pPr>
              <w:pStyle w:val="52"/>
              <w:keepNext w:val="0"/>
              <w:keepLines w:val="0"/>
              <w:rPr>
                <w:szCs w:val="18"/>
              </w:rPr>
            </w:pPr>
            <w:r>
              <w:rPr>
                <w:szCs w:val="18"/>
                <w:lang w:eastAsia="fi-FI"/>
              </w:rPr>
              <w:t>25.5</w:t>
            </w:r>
          </w:p>
        </w:tc>
        <w:tc>
          <w:tcPr>
            <w:tcW w:w="1274" w:type="dxa"/>
            <w:gridSpan w:val="2"/>
            <w:shd w:val="clear" w:color="auto" w:fill="auto"/>
          </w:tcPr>
          <w:p>
            <w:pPr>
              <w:pStyle w:val="52"/>
              <w:keepNext w:val="0"/>
              <w:keepLines w:val="0"/>
              <w:rPr>
                <w:szCs w:val="18"/>
              </w:rPr>
            </w:pPr>
            <w:r>
              <w:rPr>
                <w:rFonts w:eastAsia="Malgun Gothic"/>
                <w:szCs w:val="18"/>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szCs w:val="18"/>
              </w:rPr>
            </w:pPr>
          </w:p>
        </w:tc>
        <w:tc>
          <w:tcPr>
            <w:tcW w:w="851" w:type="dxa"/>
            <w:gridSpan w:val="2"/>
            <w:shd w:val="clear" w:color="auto" w:fill="auto"/>
            <w:vAlign w:val="center"/>
          </w:tcPr>
          <w:p>
            <w:pPr>
              <w:pStyle w:val="52"/>
              <w:keepNext w:val="0"/>
              <w:keepLines w:val="0"/>
              <w:rPr>
                <w:szCs w:val="18"/>
              </w:rPr>
            </w:pPr>
            <w:r>
              <w:rPr>
                <w:szCs w:val="18"/>
                <w:lang w:eastAsia="fi-FI"/>
              </w:rPr>
              <w:t>5</w:t>
            </w:r>
          </w:p>
        </w:tc>
        <w:tc>
          <w:tcPr>
            <w:tcW w:w="1275" w:type="dxa"/>
            <w:gridSpan w:val="2"/>
            <w:shd w:val="clear" w:color="auto" w:fill="auto"/>
            <w:noWrap/>
            <w:vAlign w:val="center"/>
          </w:tcPr>
          <w:p>
            <w:pPr>
              <w:pStyle w:val="52"/>
              <w:keepNext w:val="0"/>
              <w:keepLines w:val="0"/>
              <w:rPr>
                <w:szCs w:val="18"/>
              </w:rPr>
            </w:pPr>
            <w:r>
              <w:rPr>
                <w:szCs w:val="18"/>
                <w:lang w:eastAsia="fi-FI"/>
              </w:rPr>
              <w:t>846.5</w:t>
            </w:r>
          </w:p>
        </w:tc>
        <w:tc>
          <w:tcPr>
            <w:tcW w:w="992" w:type="dxa"/>
            <w:gridSpan w:val="3"/>
            <w:shd w:val="clear" w:color="auto" w:fill="auto"/>
            <w:noWrap/>
            <w:vAlign w:val="center"/>
          </w:tcPr>
          <w:p>
            <w:pPr>
              <w:pStyle w:val="52"/>
              <w:keepNext w:val="0"/>
              <w:keepLines w:val="0"/>
              <w:rPr>
                <w:szCs w:val="18"/>
              </w:rPr>
            </w:pPr>
            <w:r>
              <w:rPr>
                <w:szCs w:val="18"/>
                <w:lang w:eastAsia="fi-FI"/>
              </w:rPr>
              <w:t>5</w:t>
            </w:r>
          </w:p>
        </w:tc>
        <w:tc>
          <w:tcPr>
            <w:tcW w:w="850" w:type="dxa"/>
            <w:gridSpan w:val="2"/>
            <w:shd w:val="clear" w:color="auto" w:fill="auto"/>
            <w:noWrap/>
            <w:vAlign w:val="center"/>
          </w:tcPr>
          <w:p>
            <w:pPr>
              <w:pStyle w:val="52"/>
              <w:keepNext w:val="0"/>
              <w:keepLines w:val="0"/>
              <w:rPr>
                <w:szCs w:val="18"/>
              </w:rPr>
            </w:pPr>
            <w:r>
              <w:rPr>
                <w:szCs w:val="18"/>
                <w:lang w:eastAsia="fi-FI"/>
              </w:rPr>
              <w:t>25</w:t>
            </w:r>
          </w:p>
        </w:tc>
        <w:tc>
          <w:tcPr>
            <w:tcW w:w="1275" w:type="dxa"/>
            <w:gridSpan w:val="2"/>
            <w:shd w:val="clear" w:color="auto" w:fill="auto"/>
            <w:noWrap/>
            <w:vAlign w:val="center"/>
          </w:tcPr>
          <w:p>
            <w:pPr>
              <w:pStyle w:val="52"/>
              <w:keepNext w:val="0"/>
              <w:keepLines w:val="0"/>
              <w:rPr>
                <w:szCs w:val="18"/>
              </w:rPr>
            </w:pPr>
            <w:r>
              <w:rPr>
                <w:szCs w:val="18"/>
                <w:lang w:eastAsia="fi-FI"/>
              </w:rPr>
              <w:t>891.5</w:t>
            </w:r>
          </w:p>
        </w:tc>
        <w:tc>
          <w:tcPr>
            <w:tcW w:w="851" w:type="dxa"/>
            <w:gridSpan w:val="2"/>
            <w:shd w:val="clear" w:color="auto" w:fill="auto"/>
            <w:vAlign w:val="center"/>
          </w:tcPr>
          <w:p>
            <w:pPr>
              <w:pStyle w:val="52"/>
              <w:keepNext w:val="0"/>
              <w:keepLines w:val="0"/>
              <w:rPr>
                <w:szCs w:val="18"/>
              </w:rPr>
            </w:pPr>
            <w:r>
              <w:rPr>
                <w:szCs w:val="18"/>
                <w:lang w:eastAsia="fi-FI"/>
              </w:rPr>
              <w:t>N/A</w:t>
            </w:r>
          </w:p>
        </w:tc>
        <w:tc>
          <w:tcPr>
            <w:tcW w:w="1274" w:type="dxa"/>
            <w:gridSpan w:val="2"/>
            <w:shd w:val="clear" w:color="auto" w:fill="auto"/>
            <w:vAlign w:val="center"/>
          </w:tcPr>
          <w:p>
            <w:pPr>
              <w:pStyle w:val="52"/>
              <w:keepNext w:val="0"/>
              <w:keepLines w:val="0"/>
              <w:rPr>
                <w:szCs w:val="18"/>
              </w:rPr>
            </w:pPr>
            <w:r>
              <w:rPr>
                <w:rFonts w:eastAsia="Malgun Gothic"/>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rPr>
                <w:szCs w:val="18"/>
              </w:rPr>
            </w:pPr>
          </w:p>
        </w:tc>
        <w:tc>
          <w:tcPr>
            <w:tcW w:w="851" w:type="dxa"/>
            <w:gridSpan w:val="2"/>
            <w:shd w:val="clear" w:color="auto" w:fill="auto"/>
            <w:vAlign w:val="center"/>
          </w:tcPr>
          <w:p>
            <w:pPr>
              <w:pStyle w:val="52"/>
              <w:keepNext w:val="0"/>
              <w:keepLines w:val="0"/>
              <w:rPr>
                <w:szCs w:val="18"/>
              </w:rPr>
            </w:pPr>
            <w:r>
              <w:rPr>
                <w:szCs w:val="18"/>
                <w:lang w:eastAsia="fi-FI"/>
              </w:rPr>
              <w:t>n77</w:t>
            </w:r>
          </w:p>
        </w:tc>
        <w:tc>
          <w:tcPr>
            <w:tcW w:w="1275" w:type="dxa"/>
            <w:gridSpan w:val="2"/>
            <w:shd w:val="clear" w:color="auto" w:fill="auto"/>
            <w:noWrap/>
            <w:vAlign w:val="center"/>
          </w:tcPr>
          <w:p>
            <w:pPr>
              <w:pStyle w:val="52"/>
              <w:keepNext w:val="0"/>
              <w:keepLines w:val="0"/>
              <w:rPr>
                <w:szCs w:val="18"/>
              </w:rPr>
            </w:pPr>
            <w:r>
              <w:rPr>
                <w:szCs w:val="18"/>
                <w:lang w:eastAsia="fi-FI"/>
              </w:rPr>
              <w:t>3680</w:t>
            </w:r>
          </w:p>
        </w:tc>
        <w:tc>
          <w:tcPr>
            <w:tcW w:w="992" w:type="dxa"/>
            <w:gridSpan w:val="3"/>
            <w:shd w:val="clear" w:color="auto" w:fill="auto"/>
            <w:noWrap/>
            <w:vAlign w:val="center"/>
          </w:tcPr>
          <w:p>
            <w:pPr>
              <w:pStyle w:val="52"/>
              <w:keepNext w:val="0"/>
              <w:keepLines w:val="0"/>
              <w:rPr>
                <w:szCs w:val="18"/>
              </w:rPr>
            </w:pPr>
            <w:r>
              <w:rPr>
                <w:rFonts w:eastAsia="Malgun Gothic"/>
                <w:szCs w:val="18"/>
                <w:lang w:eastAsia="ko-KR"/>
              </w:rPr>
              <w:t>10</w:t>
            </w:r>
          </w:p>
        </w:tc>
        <w:tc>
          <w:tcPr>
            <w:tcW w:w="850" w:type="dxa"/>
            <w:gridSpan w:val="2"/>
            <w:shd w:val="clear" w:color="auto" w:fill="auto"/>
            <w:noWrap/>
            <w:vAlign w:val="center"/>
          </w:tcPr>
          <w:p>
            <w:pPr>
              <w:pStyle w:val="52"/>
              <w:keepNext w:val="0"/>
              <w:keepLines w:val="0"/>
              <w:rPr>
                <w:szCs w:val="18"/>
              </w:rPr>
            </w:pPr>
            <w:r>
              <w:rPr>
                <w:rFonts w:eastAsia="Malgun Gothic"/>
                <w:szCs w:val="18"/>
                <w:lang w:eastAsia="ko-KR"/>
              </w:rPr>
              <w:t>50</w:t>
            </w:r>
          </w:p>
        </w:tc>
        <w:tc>
          <w:tcPr>
            <w:tcW w:w="1275" w:type="dxa"/>
            <w:gridSpan w:val="2"/>
            <w:shd w:val="clear" w:color="auto" w:fill="auto"/>
            <w:noWrap/>
            <w:vAlign w:val="center"/>
          </w:tcPr>
          <w:p>
            <w:pPr>
              <w:pStyle w:val="52"/>
              <w:keepNext w:val="0"/>
              <w:keepLines w:val="0"/>
              <w:rPr>
                <w:szCs w:val="18"/>
              </w:rPr>
            </w:pPr>
            <w:r>
              <w:rPr>
                <w:szCs w:val="18"/>
                <w:lang w:eastAsia="fi-FI"/>
              </w:rPr>
              <w:t>3680</w:t>
            </w:r>
          </w:p>
        </w:tc>
        <w:tc>
          <w:tcPr>
            <w:tcW w:w="851" w:type="dxa"/>
            <w:gridSpan w:val="2"/>
            <w:shd w:val="clear" w:color="auto" w:fill="auto"/>
            <w:vAlign w:val="center"/>
          </w:tcPr>
          <w:p>
            <w:pPr>
              <w:pStyle w:val="52"/>
              <w:keepNext w:val="0"/>
              <w:keepLines w:val="0"/>
              <w:rPr>
                <w:szCs w:val="18"/>
              </w:rPr>
            </w:pPr>
            <w:r>
              <w:rPr>
                <w:szCs w:val="18"/>
                <w:lang w:eastAsia="fi-FI"/>
              </w:rPr>
              <w:t>N/A</w:t>
            </w:r>
          </w:p>
        </w:tc>
        <w:tc>
          <w:tcPr>
            <w:tcW w:w="1274" w:type="dxa"/>
            <w:gridSpan w:val="2"/>
            <w:shd w:val="clear" w:color="auto" w:fill="auto"/>
            <w:vAlign w:val="center"/>
          </w:tcPr>
          <w:p>
            <w:pPr>
              <w:pStyle w:val="52"/>
              <w:keepNext w:val="0"/>
              <w:keepLines w:val="0"/>
              <w:rPr>
                <w:szCs w:val="18"/>
              </w:rPr>
            </w:pPr>
            <w:r>
              <w:rPr>
                <w:rFonts w:eastAsia="Malgun Gothic"/>
                <w:szCs w:val="18"/>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vAlign w:val="center"/>
          </w:tcPr>
          <w:p>
            <w:pPr>
              <w:pStyle w:val="52"/>
              <w:keepNext w:val="0"/>
              <w:keepLines w:val="0"/>
            </w:pPr>
            <w:r>
              <w:rPr>
                <w:szCs w:val="18"/>
                <w:lang w:eastAsia="zh-CN"/>
              </w:rPr>
              <w:t>DC_5A_n5A-n77A</w:t>
            </w:r>
            <w:r>
              <w:rPr>
                <w:szCs w:val="18"/>
                <w:vertAlign w:val="superscript"/>
                <w:lang w:eastAsia="zh-CN"/>
              </w:rPr>
              <w:t xml:space="preserve">2 </w:t>
            </w:r>
            <w:r>
              <w:rPr>
                <w:szCs w:val="18"/>
                <w:vertAlign w:val="superscript"/>
                <w:lang w:eastAsia="zh-CN"/>
              </w:rPr>
              <w:br w:type="textWrapping"/>
            </w:r>
            <w:r>
              <w:rPr>
                <w:color w:val="000000"/>
                <w:szCs w:val="18"/>
              </w:rPr>
              <w:t>DC_5A_n5A-n77C</w:t>
            </w:r>
            <w:r>
              <w:rPr>
                <w:szCs w:val="18"/>
                <w:vertAlign w:val="superscript"/>
                <w:lang w:eastAsia="zh-CN"/>
              </w:rPr>
              <w:t>2</w:t>
            </w:r>
          </w:p>
        </w:tc>
        <w:tc>
          <w:tcPr>
            <w:tcW w:w="851" w:type="dxa"/>
            <w:gridSpan w:val="2"/>
            <w:shd w:val="clear" w:color="auto" w:fill="auto"/>
            <w:vAlign w:val="center"/>
          </w:tcPr>
          <w:p>
            <w:pPr>
              <w:pStyle w:val="52"/>
              <w:keepNext w:val="0"/>
              <w:keepLines w:val="0"/>
            </w:pPr>
            <w:r>
              <w:rPr>
                <w:color w:val="000000"/>
                <w:szCs w:val="18"/>
              </w:rPr>
              <w:t>5</w:t>
            </w:r>
          </w:p>
        </w:tc>
        <w:tc>
          <w:tcPr>
            <w:tcW w:w="1275" w:type="dxa"/>
            <w:gridSpan w:val="2"/>
            <w:shd w:val="clear" w:color="auto" w:fill="auto"/>
            <w:noWrap/>
            <w:vAlign w:val="center"/>
          </w:tcPr>
          <w:p>
            <w:pPr>
              <w:pStyle w:val="52"/>
              <w:keepNext w:val="0"/>
              <w:keepLines w:val="0"/>
            </w:pPr>
            <w:r>
              <w:rPr>
                <w:color w:val="000000"/>
                <w:szCs w:val="18"/>
              </w:rPr>
              <w:t>834</w:t>
            </w:r>
          </w:p>
        </w:tc>
        <w:tc>
          <w:tcPr>
            <w:tcW w:w="992" w:type="dxa"/>
            <w:gridSpan w:val="3"/>
            <w:shd w:val="clear" w:color="auto" w:fill="auto"/>
            <w:noWrap/>
            <w:vAlign w:val="center"/>
          </w:tcPr>
          <w:p>
            <w:pPr>
              <w:pStyle w:val="52"/>
              <w:keepNext w:val="0"/>
              <w:keepLines w:val="0"/>
            </w:pPr>
            <w:r>
              <w:rPr>
                <w:color w:val="000000"/>
                <w:szCs w:val="18"/>
              </w:rPr>
              <w:t>5</w:t>
            </w:r>
          </w:p>
        </w:tc>
        <w:tc>
          <w:tcPr>
            <w:tcW w:w="850" w:type="dxa"/>
            <w:gridSpan w:val="2"/>
            <w:shd w:val="clear" w:color="auto" w:fill="auto"/>
            <w:noWrap/>
            <w:vAlign w:val="center"/>
          </w:tcPr>
          <w:p>
            <w:pPr>
              <w:pStyle w:val="52"/>
              <w:keepNext w:val="0"/>
              <w:keepLines w:val="0"/>
            </w:pPr>
            <w:r>
              <w:rPr>
                <w:color w:val="000000"/>
                <w:szCs w:val="18"/>
              </w:rPr>
              <w:t>25</w:t>
            </w:r>
          </w:p>
        </w:tc>
        <w:tc>
          <w:tcPr>
            <w:tcW w:w="1275" w:type="dxa"/>
            <w:gridSpan w:val="2"/>
            <w:shd w:val="clear" w:color="auto" w:fill="auto"/>
            <w:noWrap/>
            <w:vAlign w:val="center"/>
          </w:tcPr>
          <w:p>
            <w:pPr>
              <w:pStyle w:val="52"/>
              <w:keepNext w:val="0"/>
              <w:keepLines w:val="0"/>
            </w:pPr>
            <w:r>
              <w:rPr>
                <w:color w:val="000000"/>
                <w:szCs w:val="18"/>
              </w:rPr>
              <w:t>879</w:t>
            </w:r>
          </w:p>
        </w:tc>
        <w:tc>
          <w:tcPr>
            <w:tcW w:w="851" w:type="dxa"/>
            <w:gridSpan w:val="2"/>
            <w:shd w:val="clear" w:color="auto" w:fill="auto"/>
          </w:tcPr>
          <w:p>
            <w:pPr>
              <w:pStyle w:val="52"/>
              <w:keepNext w:val="0"/>
              <w:keepLines w:val="0"/>
            </w:pPr>
            <w:r>
              <w:rPr>
                <w:color w:val="000000"/>
                <w:szCs w:val="18"/>
              </w:rPr>
              <w:t>N/A</w:t>
            </w:r>
          </w:p>
        </w:tc>
        <w:tc>
          <w:tcPr>
            <w:tcW w:w="1274" w:type="dxa"/>
            <w:gridSpan w:val="2"/>
            <w:shd w:val="clear" w:color="auto" w:fill="auto"/>
          </w:tcPr>
          <w:p>
            <w:pPr>
              <w:pStyle w:val="52"/>
              <w:keepNext w:val="0"/>
              <w:keepLines w:val="0"/>
            </w:pPr>
            <w:r>
              <w:rPr>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color w:val="000000"/>
                <w:szCs w:val="18"/>
              </w:rPr>
              <w:t>n5</w:t>
            </w:r>
          </w:p>
        </w:tc>
        <w:tc>
          <w:tcPr>
            <w:tcW w:w="1275" w:type="dxa"/>
            <w:gridSpan w:val="2"/>
            <w:shd w:val="clear" w:color="auto" w:fill="auto"/>
            <w:noWrap/>
            <w:vAlign w:val="center"/>
          </w:tcPr>
          <w:p>
            <w:pPr>
              <w:pStyle w:val="52"/>
              <w:keepNext w:val="0"/>
              <w:keepLines w:val="0"/>
            </w:pPr>
            <w:r>
              <w:rPr>
                <w:color w:val="000000"/>
                <w:szCs w:val="18"/>
              </w:rPr>
              <w:t>N/A</w:t>
            </w:r>
          </w:p>
        </w:tc>
        <w:tc>
          <w:tcPr>
            <w:tcW w:w="992" w:type="dxa"/>
            <w:gridSpan w:val="3"/>
            <w:shd w:val="clear" w:color="auto" w:fill="auto"/>
            <w:noWrap/>
            <w:vAlign w:val="center"/>
          </w:tcPr>
          <w:p>
            <w:pPr>
              <w:pStyle w:val="52"/>
              <w:keepNext w:val="0"/>
              <w:keepLines w:val="0"/>
            </w:pPr>
            <w:r>
              <w:rPr>
                <w:color w:val="000000"/>
                <w:szCs w:val="18"/>
              </w:rPr>
              <w:t>5</w:t>
            </w:r>
          </w:p>
        </w:tc>
        <w:tc>
          <w:tcPr>
            <w:tcW w:w="850" w:type="dxa"/>
            <w:gridSpan w:val="2"/>
            <w:shd w:val="clear" w:color="auto" w:fill="auto"/>
            <w:noWrap/>
            <w:vAlign w:val="center"/>
          </w:tcPr>
          <w:p>
            <w:pPr>
              <w:pStyle w:val="52"/>
              <w:keepNext w:val="0"/>
              <w:keepLines w:val="0"/>
            </w:pPr>
            <w:r>
              <w:rPr>
                <w:color w:val="000000"/>
                <w:szCs w:val="18"/>
              </w:rPr>
              <w:t>N/A</w:t>
            </w:r>
          </w:p>
        </w:tc>
        <w:tc>
          <w:tcPr>
            <w:tcW w:w="1275" w:type="dxa"/>
            <w:gridSpan w:val="2"/>
            <w:shd w:val="clear" w:color="auto" w:fill="auto"/>
            <w:noWrap/>
            <w:vAlign w:val="center"/>
          </w:tcPr>
          <w:p>
            <w:pPr>
              <w:pStyle w:val="52"/>
              <w:keepNext w:val="0"/>
              <w:keepLines w:val="0"/>
            </w:pPr>
            <w:r>
              <w:rPr>
                <w:color w:val="000000"/>
                <w:szCs w:val="18"/>
              </w:rPr>
              <w:t>889</w:t>
            </w:r>
          </w:p>
        </w:tc>
        <w:tc>
          <w:tcPr>
            <w:tcW w:w="851" w:type="dxa"/>
            <w:gridSpan w:val="2"/>
            <w:shd w:val="clear" w:color="auto" w:fill="auto"/>
            <w:vAlign w:val="center"/>
          </w:tcPr>
          <w:p>
            <w:pPr>
              <w:pStyle w:val="52"/>
              <w:keepNext w:val="0"/>
              <w:keepLines w:val="0"/>
            </w:pPr>
            <w:r>
              <w:rPr>
                <w:color w:val="000000"/>
                <w:szCs w:val="18"/>
              </w:rPr>
              <w:t>20.3</w:t>
            </w:r>
          </w:p>
        </w:tc>
        <w:tc>
          <w:tcPr>
            <w:tcW w:w="1274" w:type="dxa"/>
            <w:gridSpan w:val="2"/>
            <w:shd w:val="clear" w:color="auto" w:fill="auto"/>
            <w:vAlign w:val="center"/>
          </w:tcPr>
          <w:p>
            <w:pPr>
              <w:pStyle w:val="52"/>
              <w:keepNext w:val="0"/>
              <w:keepLines w:val="0"/>
            </w:pPr>
            <w:r>
              <w:rPr>
                <w:color w:val="000000"/>
                <w:szCs w:val="18"/>
              </w:rPr>
              <w:t>IMD4</w:t>
            </w:r>
            <w:r>
              <w:rPr>
                <w:color w:val="000000"/>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color w:val="000000"/>
                <w:szCs w:val="18"/>
              </w:rPr>
              <w:t>n77</w:t>
            </w:r>
          </w:p>
        </w:tc>
        <w:tc>
          <w:tcPr>
            <w:tcW w:w="1275" w:type="dxa"/>
            <w:gridSpan w:val="2"/>
            <w:shd w:val="clear" w:color="auto" w:fill="auto"/>
            <w:noWrap/>
            <w:vAlign w:val="center"/>
          </w:tcPr>
          <w:p>
            <w:pPr>
              <w:pStyle w:val="52"/>
              <w:keepNext w:val="0"/>
              <w:keepLines w:val="0"/>
            </w:pPr>
            <w:r>
              <w:rPr>
                <w:color w:val="000000"/>
                <w:szCs w:val="18"/>
              </w:rPr>
              <w:t>3391</w:t>
            </w:r>
          </w:p>
        </w:tc>
        <w:tc>
          <w:tcPr>
            <w:tcW w:w="992" w:type="dxa"/>
            <w:gridSpan w:val="3"/>
            <w:shd w:val="clear" w:color="auto" w:fill="auto"/>
            <w:noWrap/>
            <w:vAlign w:val="center"/>
          </w:tcPr>
          <w:p>
            <w:pPr>
              <w:pStyle w:val="52"/>
              <w:keepNext w:val="0"/>
              <w:keepLines w:val="0"/>
            </w:pPr>
            <w:r>
              <w:rPr>
                <w:color w:val="000000"/>
                <w:szCs w:val="18"/>
              </w:rPr>
              <w:t>10</w:t>
            </w:r>
          </w:p>
        </w:tc>
        <w:tc>
          <w:tcPr>
            <w:tcW w:w="850" w:type="dxa"/>
            <w:gridSpan w:val="2"/>
            <w:shd w:val="clear" w:color="auto" w:fill="auto"/>
            <w:noWrap/>
            <w:vAlign w:val="center"/>
          </w:tcPr>
          <w:p>
            <w:pPr>
              <w:pStyle w:val="52"/>
              <w:keepNext w:val="0"/>
              <w:keepLines w:val="0"/>
            </w:pPr>
            <w:r>
              <w:rPr>
                <w:color w:val="000000"/>
                <w:szCs w:val="18"/>
              </w:rPr>
              <w:t>50</w:t>
            </w:r>
          </w:p>
        </w:tc>
        <w:tc>
          <w:tcPr>
            <w:tcW w:w="1275" w:type="dxa"/>
            <w:gridSpan w:val="2"/>
            <w:shd w:val="clear" w:color="auto" w:fill="auto"/>
            <w:noWrap/>
            <w:vAlign w:val="center"/>
          </w:tcPr>
          <w:p>
            <w:pPr>
              <w:pStyle w:val="52"/>
              <w:keepNext w:val="0"/>
              <w:keepLines w:val="0"/>
            </w:pPr>
            <w:r>
              <w:rPr>
                <w:color w:val="000000"/>
                <w:szCs w:val="18"/>
              </w:rPr>
              <w:t>3391</w:t>
            </w:r>
          </w:p>
        </w:tc>
        <w:tc>
          <w:tcPr>
            <w:tcW w:w="851" w:type="dxa"/>
            <w:gridSpan w:val="2"/>
            <w:shd w:val="clear" w:color="auto" w:fill="auto"/>
            <w:vAlign w:val="center"/>
          </w:tcPr>
          <w:p>
            <w:pPr>
              <w:pStyle w:val="52"/>
              <w:keepNext w:val="0"/>
              <w:keepLines w:val="0"/>
            </w:pPr>
            <w:r>
              <w:rPr>
                <w:color w:val="000000"/>
                <w:szCs w:val="18"/>
              </w:rPr>
              <w:t>N/A</w:t>
            </w:r>
          </w:p>
        </w:tc>
        <w:tc>
          <w:tcPr>
            <w:tcW w:w="1274" w:type="dxa"/>
            <w:gridSpan w:val="2"/>
            <w:shd w:val="clear" w:color="auto" w:fill="auto"/>
            <w:vAlign w:val="center"/>
          </w:tcPr>
          <w:p>
            <w:pPr>
              <w:pStyle w:val="52"/>
              <w:keepNext w:val="0"/>
              <w:keepLines w:val="0"/>
            </w:pPr>
            <w:r>
              <w:rPr>
                <w:color w:val="000000"/>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pPr>
            <w:r>
              <w:rPr>
                <w:lang w:eastAsia="zh-CN"/>
              </w:rPr>
              <w:t>DC</w:t>
            </w:r>
            <w:r>
              <w:t>_5A-13A_n77A</w:t>
            </w:r>
            <w:r>
              <w:rPr>
                <w:vertAlign w:val="superscript"/>
              </w:rPr>
              <w:t>2</w:t>
            </w:r>
          </w:p>
          <w:p>
            <w:pPr>
              <w:pStyle w:val="52"/>
              <w:keepNext w:val="0"/>
              <w:keepLines w:val="0"/>
            </w:pPr>
            <w:r>
              <w:rPr>
                <w:lang w:eastAsia="zh-CN"/>
              </w:rPr>
              <w:t>DC</w:t>
            </w:r>
            <w:r>
              <w:t>_5A-13A_n77C</w:t>
            </w:r>
            <w:r>
              <w:rPr>
                <w:vertAlign w:val="superscript"/>
              </w:rPr>
              <w:t>2</w:t>
            </w:r>
          </w:p>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t>5</w:t>
            </w:r>
          </w:p>
        </w:tc>
        <w:tc>
          <w:tcPr>
            <w:tcW w:w="1275" w:type="dxa"/>
            <w:gridSpan w:val="2"/>
            <w:shd w:val="clear" w:color="auto" w:fill="FFFFFF" w:themeFill="background1"/>
            <w:noWrap/>
          </w:tcPr>
          <w:p>
            <w:pPr>
              <w:pStyle w:val="52"/>
              <w:keepNext w:val="0"/>
              <w:keepLines w:val="0"/>
            </w:pPr>
            <w:r>
              <w:t>840</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25</w:t>
            </w:r>
          </w:p>
        </w:tc>
        <w:tc>
          <w:tcPr>
            <w:tcW w:w="1275" w:type="dxa"/>
            <w:gridSpan w:val="2"/>
            <w:shd w:val="clear" w:color="auto" w:fill="FFFFFF" w:themeFill="background1"/>
            <w:noWrap/>
          </w:tcPr>
          <w:p>
            <w:pPr>
              <w:pStyle w:val="52"/>
              <w:keepNext w:val="0"/>
              <w:keepLines w:val="0"/>
            </w:pPr>
            <w:r>
              <w:t>885</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lang w:eastAsia="ko-KR"/>
              </w:rPr>
              <w:t>13</w:t>
            </w:r>
          </w:p>
        </w:tc>
        <w:tc>
          <w:tcPr>
            <w:tcW w:w="1275" w:type="dxa"/>
            <w:gridSpan w:val="2"/>
            <w:shd w:val="clear" w:color="auto" w:fill="FFFFFF" w:themeFill="background1"/>
            <w:noWrap/>
          </w:tcPr>
          <w:p>
            <w:pPr>
              <w:pStyle w:val="52"/>
              <w:keepNext w:val="0"/>
              <w:keepLines w:val="0"/>
            </w:pPr>
            <w:r>
              <w:t>N/A</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N/A</w:t>
            </w:r>
          </w:p>
        </w:tc>
        <w:tc>
          <w:tcPr>
            <w:tcW w:w="1275" w:type="dxa"/>
            <w:gridSpan w:val="2"/>
            <w:shd w:val="clear" w:color="auto" w:fill="FFFFFF" w:themeFill="background1"/>
            <w:noWrap/>
          </w:tcPr>
          <w:p>
            <w:pPr>
              <w:pStyle w:val="52"/>
              <w:keepNext w:val="0"/>
              <w:keepLines w:val="0"/>
            </w:pPr>
            <w:r>
              <w:t>750</w:t>
            </w:r>
          </w:p>
        </w:tc>
        <w:tc>
          <w:tcPr>
            <w:tcW w:w="851" w:type="dxa"/>
            <w:gridSpan w:val="2"/>
            <w:shd w:val="clear" w:color="auto" w:fill="FFFFFF" w:themeFill="background1"/>
          </w:tcPr>
          <w:p>
            <w:pPr>
              <w:pStyle w:val="52"/>
              <w:keepNext w:val="0"/>
              <w:keepLines w:val="0"/>
            </w:pPr>
            <w:r>
              <w:t>19.4</w:t>
            </w:r>
          </w:p>
        </w:tc>
        <w:tc>
          <w:tcPr>
            <w:tcW w:w="1274" w:type="dxa"/>
            <w:gridSpan w:val="2"/>
            <w:shd w:val="clear" w:color="auto" w:fill="FFFFFF" w:themeFill="background1"/>
          </w:tcPr>
          <w:p>
            <w:pPr>
              <w:pStyle w:val="52"/>
              <w:keepNext w:val="0"/>
              <w:keepLines w:val="0"/>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rPr>
                <w:rFonts w:eastAsia="MS Mincho"/>
              </w:rPr>
              <w:t>n77</w:t>
            </w:r>
          </w:p>
        </w:tc>
        <w:tc>
          <w:tcPr>
            <w:tcW w:w="1275" w:type="dxa"/>
            <w:gridSpan w:val="2"/>
            <w:shd w:val="clear" w:color="auto" w:fill="auto"/>
            <w:noWrap/>
          </w:tcPr>
          <w:p>
            <w:pPr>
              <w:pStyle w:val="52"/>
              <w:keepNext w:val="0"/>
              <w:keepLines w:val="0"/>
            </w:pPr>
            <w:r>
              <w:t>4110</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4110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auto"/>
          </w:tcPr>
          <w:p>
            <w:pPr>
              <w:pStyle w:val="52"/>
              <w:keepNext w:val="0"/>
              <w:keepLines w:val="0"/>
            </w:pPr>
            <w:r>
              <w:t>5</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885</w:t>
            </w:r>
          </w:p>
        </w:tc>
        <w:tc>
          <w:tcPr>
            <w:tcW w:w="851" w:type="dxa"/>
            <w:gridSpan w:val="2"/>
            <w:shd w:val="clear" w:color="auto" w:fill="auto"/>
          </w:tcPr>
          <w:p>
            <w:pPr>
              <w:pStyle w:val="52"/>
              <w:keepNext w:val="0"/>
              <w:keepLines w:val="0"/>
            </w:pPr>
            <w:r>
              <w:t>19.5</w:t>
            </w:r>
          </w:p>
        </w:tc>
        <w:tc>
          <w:tcPr>
            <w:tcW w:w="1274" w:type="dxa"/>
            <w:gridSpan w:val="2"/>
            <w:shd w:val="clear" w:color="auto" w:fill="auto"/>
          </w:tcPr>
          <w:p>
            <w:pPr>
              <w:pStyle w:val="52"/>
              <w:keepNext w:val="0"/>
              <w:keepLines w:val="0"/>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FFFFFF" w:themeFill="background1"/>
          </w:tcPr>
          <w:p>
            <w:pPr>
              <w:pStyle w:val="52"/>
              <w:keepNext w:val="0"/>
              <w:keepLines w:val="0"/>
              <w:rPr>
                <w:rFonts w:eastAsia="MS Mincho"/>
              </w:rPr>
            </w:pPr>
          </w:p>
        </w:tc>
        <w:tc>
          <w:tcPr>
            <w:tcW w:w="851" w:type="dxa"/>
            <w:gridSpan w:val="2"/>
            <w:shd w:val="clear" w:color="auto" w:fill="FFFFFF" w:themeFill="background1"/>
          </w:tcPr>
          <w:p>
            <w:pPr>
              <w:pStyle w:val="52"/>
              <w:keepNext w:val="0"/>
              <w:keepLines w:val="0"/>
            </w:pPr>
            <w:r>
              <w:rPr>
                <w:lang w:eastAsia="ko-KR"/>
              </w:rPr>
              <w:t>13</w:t>
            </w:r>
          </w:p>
        </w:tc>
        <w:tc>
          <w:tcPr>
            <w:tcW w:w="1275" w:type="dxa"/>
            <w:gridSpan w:val="2"/>
            <w:shd w:val="clear" w:color="auto" w:fill="FFFFFF" w:themeFill="background1"/>
            <w:noWrap/>
          </w:tcPr>
          <w:p>
            <w:pPr>
              <w:pStyle w:val="52"/>
              <w:keepNext w:val="0"/>
              <w:keepLines w:val="0"/>
            </w:pPr>
            <w:r>
              <w:t>782</w:t>
            </w:r>
          </w:p>
        </w:tc>
        <w:tc>
          <w:tcPr>
            <w:tcW w:w="992" w:type="dxa"/>
            <w:gridSpan w:val="3"/>
            <w:shd w:val="clear" w:color="auto" w:fill="FFFFFF" w:themeFill="background1"/>
            <w:noWrap/>
          </w:tcPr>
          <w:p>
            <w:pPr>
              <w:pStyle w:val="52"/>
              <w:keepNext w:val="0"/>
              <w:keepLines w:val="0"/>
            </w:pPr>
            <w:r>
              <w:t>5</w:t>
            </w:r>
          </w:p>
        </w:tc>
        <w:tc>
          <w:tcPr>
            <w:tcW w:w="850" w:type="dxa"/>
            <w:gridSpan w:val="2"/>
            <w:shd w:val="clear" w:color="auto" w:fill="FFFFFF" w:themeFill="background1"/>
            <w:noWrap/>
          </w:tcPr>
          <w:p>
            <w:pPr>
              <w:pStyle w:val="52"/>
              <w:keepNext w:val="0"/>
              <w:keepLines w:val="0"/>
            </w:pPr>
            <w:r>
              <w:t>20</w:t>
            </w:r>
          </w:p>
        </w:tc>
        <w:tc>
          <w:tcPr>
            <w:tcW w:w="1275" w:type="dxa"/>
            <w:gridSpan w:val="2"/>
            <w:shd w:val="clear" w:color="auto" w:fill="FFFFFF" w:themeFill="background1"/>
            <w:noWrap/>
          </w:tcPr>
          <w:p>
            <w:pPr>
              <w:pStyle w:val="52"/>
              <w:keepNext w:val="0"/>
              <w:keepLines w:val="0"/>
            </w:pPr>
            <w:r>
              <w:t>751</w:t>
            </w:r>
          </w:p>
        </w:tc>
        <w:tc>
          <w:tcPr>
            <w:tcW w:w="851" w:type="dxa"/>
            <w:gridSpan w:val="2"/>
            <w:shd w:val="clear" w:color="auto" w:fill="FFFFFF" w:themeFill="background1"/>
          </w:tcPr>
          <w:p>
            <w:pPr>
              <w:pStyle w:val="52"/>
              <w:keepNext w:val="0"/>
              <w:keepLines w:val="0"/>
            </w:pPr>
            <w:r>
              <w:t>N/A</w:t>
            </w:r>
          </w:p>
        </w:tc>
        <w:tc>
          <w:tcPr>
            <w:tcW w:w="1274" w:type="dxa"/>
            <w:gridSpan w:val="2"/>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single" w:color="auto" w:sz="4" w:space="0"/>
            </w:tcBorders>
            <w:shd w:val="clear" w:color="auto" w:fill="FFFFFF" w:themeFill="background1"/>
          </w:tcPr>
          <w:p>
            <w:pPr>
              <w:pStyle w:val="52"/>
              <w:keepNext w:val="0"/>
              <w:keepLines w:val="0"/>
              <w:rPr>
                <w:rFonts w:eastAsia="MS Mincho"/>
              </w:rPr>
            </w:pPr>
          </w:p>
        </w:tc>
        <w:tc>
          <w:tcPr>
            <w:tcW w:w="851" w:type="dxa"/>
            <w:gridSpan w:val="2"/>
            <w:tcBorders>
              <w:bottom w:val="single" w:color="auto" w:sz="4" w:space="0"/>
            </w:tcBorders>
            <w:shd w:val="clear" w:color="auto" w:fill="FFFFFF" w:themeFill="background1"/>
          </w:tcPr>
          <w:p>
            <w:pPr>
              <w:pStyle w:val="52"/>
              <w:keepNext w:val="0"/>
              <w:keepLines w:val="0"/>
            </w:pPr>
            <w:r>
              <w:rPr>
                <w:rFonts w:eastAsia="MS Mincho"/>
              </w:rPr>
              <w:t>n77</w:t>
            </w:r>
          </w:p>
        </w:tc>
        <w:tc>
          <w:tcPr>
            <w:tcW w:w="1275" w:type="dxa"/>
            <w:gridSpan w:val="2"/>
            <w:tcBorders>
              <w:bottom w:val="single" w:color="auto" w:sz="4" w:space="0"/>
            </w:tcBorders>
            <w:shd w:val="clear" w:color="auto" w:fill="FFFFFF" w:themeFill="background1"/>
            <w:noWrap/>
          </w:tcPr>
          <w:p>
            <w:pPr>
              <w:pStyle w:val="52"/>
              <w:keepNext w:val="0"/>
              <w:keepLines w:val="0"/>
            </w:pPr>
            <w:r>
              <w:t>4013</w:t>
            </w:r>
          </w:p>
        </w:tc>
        <w:tc>
          <w:tcPr>
            <w:tcW w:w="992" w:type="dxa"/>
            <w:gridSpan w:val="3"/>
            <w:tcBorders>
              <w:bottom w:val="single" w:color="auto" w:sz="4" w:space="0"/>
            </w:tcBorders>
            <w:shd w:val="clear" w:color="auto" w:fill="FFFFFF" w:themeFill="background1"/>
            <w:noWrap/>
          </w:tcPr>
          <w:p>
            <w:pPr>
              <w:pStyle w:val="52"/>
              <w:keepNext w:val="0"/>
              <w:keepLines w:val="0"/>
            </w:pPr>
            <w:r>
              <w:t>10</w:t>
            </w:r>
          </w:p>
        </w:tc>
        <w:tc>
          <w:tcPr>
            <w:tcW w:w="850" w:type="dxa"/>
            <w:gridSpan w:val="2"/>
            <w:tcBorders>
              <w:bottom w:val="single" w:color="auto" w:sz="4" w:space="0"/>
            </w:tcBorders>
            <w:shd w:val="clear" w:color="auto" w:fill="FFFFFF" w:themeFill="background1"/>
            <w:noWrap/>
          </w:tcPr>
          <w:p>
            <w:pPr>
              <w:pStyle w:val="52"/>
              <w:keepNext w:val="0"/>
              <w:keepLines w:val="0"/>
            </w:pPr>
            <w:r>
              <w:t>50</w:t>
            </w:r>
          </w:p>
        </w:tc>
        <w:tc>
          <w:tcPr>
            <w:tcW w:w="1275" w:type="dxa"/>
            <w:gridSpan w:val="2"/>
            <w:tcBorders>
              <w:bottom w:val="single" w:color="auto" w:sz="4" w:space="0"/>
            </w:tcBorders>
            <w:shd w:val="clear" w:color="auto" w:fill="FFFFFF" w:themeFill="background1"/>
            <w:noWrap/>
          </w:tcPr>
          <w:p>
            <w:pPr>
              <w:pStyle w:val="52"/>
              <w:keepNext w:val="0"/>
              <w:keepLines w:val="0"/>
            </w:pPr>
            <w:r>
              <w:t>4013</w:t>
            </w:r>
          </w:p>
        </w:tc>
        <w:tc>
          <w:tcPr>
            <w:tcW w:w="851" w:type="dxa"/>
            <w:gridSpan w:val="2"/>
            <w:tcBorders>
              <w:bottom w:val="single" w:color="auto" w:sz="4" w:space="0"/>
            </w:tcBorders>
            <w:shd w:val="clear" w:color="auto" w:fill="FFFFFF" w:themeFill="background1"/>
          </w:tcPr>
          <w:p>
            <w:pPr>
              <w:pStyle w:val="52"/>
              <w:keepNext w:val="0"/>
              <w:keepLines w:val="0"/>
            </w:pPr>
            <w:r>
              <w:t>N/A</w:t>
            </w:r>
          </w:p>
        </w:tc>
        <w:tc>
          <w:tcPr>
            <w:tcW w:w="1274" w:type="dxa"/>
            <w:gridSpan w:val="2"/>
            <w:tcBorders>
              <w:bottom w:val="single" w:color="auto" w:sz="4" w:space="0"/>
            </w:tcBorders>
            <w:shd w:val="clear" w:color="auto" w:fill="FFFFFF" w:themeFill="background1"/>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vAlign w:val="center"/>
          </w:tcPr>
          <w:p>
            <w:pPr>
              <w:pStyle w:val="52"/>
              <w:keepLines w:val="0"/>
              <w:rPr>
                <w:lang w:eastAsia="ko-KR"/>
              </w:rPr>
            </w:pPr>
            <w:r>
              <w:rPr>
                <w:lang w:eastAsia="ko-KR"/>
              </w:rPr>
              <w:t>DC_</w:t>
            </w:r>
            <w:r>
              <w:rPr>
                <w:rFonts w:eastAsiaTheme="minorEastAsia"/>
              </w:rPr>
              <w:t>5</w:t>
            </w:r>
            <w:r>
              <w:rPr>
                <w:lang w:eastAsia="ko-KR"/>
              </w:rPr>
              <w:t>A-</w:t>
            </w:r>
            <w:r>
              <w:rPr>
                <w:rFonts w:eastAsiaTheme="minorEastAsia"/>
              </w:rPr>
              <w:t>30</w:t>
            </w:r>
            <w:r>
              <w:rPr>
                <w:lang w:eastAsia="ko-KR"/>
              </w:rPr>
              <w:t>A_n</w:t>
            </w:r>
            <w:r>
              <w:rPr>
                <w:rFonts w:eastAsiaTheme="minorEastAsia"/>
              </w:rPr>
              <w:t>77</w:t>
            </w:r>
            <w:r>
              <w:rPr>
                <w:lang w:eastAsia="ko-KR"/>
              </w:rPr>
              <w:t>A</w:t>
            </w:r>
          </w:p>
          <w:p>
            <w:pPr>
              <w:pStyle w:val="52"/>
              <w:keepLines w:val="0"/>
              <w:rPr>
                <w:lang w:eastAsia="fi-FI"/>
              </w:rPr>
            </w:pPr>
            <w:r>
              <w:rPr>
                <w:szCs w:val="18"/>
                <w:lang w:eastAsia="fi-FI"/>
              </w:rPr>
              <w:t>DC_5A-30A_n77(2A)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rPr>
                <w:lang w:eastAsia="ko-KR"/>
              </w:rPr>
              <w:t>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880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t>23.5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t>IMD3</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2310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Lines w:val="0"/>
              <w:rPr>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3740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3740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835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880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21.4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IMD3</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4025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4025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bottom w:val="nil"/>
            </w:tcBorders>
            <w:shd w:val="clear" w:color="auto" w:fill="auto"/>
            <w:vAlign w:val="center"/>
          </w:tcPr>
          <w:p>
            <w:pPr>
              <w:pStyle w:val="52"/>
              <w:keepNext w:val="0"/>
              <w:keepLines w:val="0"/>
              <w:rPr>
                <w:lang w:eastAsia="ko-KR"/>
              </w:rPr>
            </w:pPr>
            <w:r>
              <w:rPr>
                <w:lang w:eastAsia="ko-KR"/>
              </w:rPr>
              <w:t>DC_</w:t>
            </w:r>
            <w:r>
              <w:rPr>
                <w:rFonts w:eastAsiaTheme="minorEastAsia"/>
              </w:rPr>
              <w:t>5</w:t>
            </w:r>
            <w:r>
              <w:rPr>
                <w:lang w:eastAsia="ko-KR"/>
              </w:rPr>
              <w:t>A-</w:t>
            </w:r>
            <w:r>
              <w:rPr>
                <w:rFonts w:eastAsiaTheme="minorEastAsia"/>
              </w:rPr>
              <w:t>66</w:t>
            </w:r>
            <w:r>
              <w:rPr>
                <w:lang w:eastAsia="ko-KR"/>
              </w:rPr>
              <w:t>A_n</w:t>
            </w:r>
            <w:r>
              <w:rPr>
                <w:rFonts w:eastAsiaTheme="minorEastAsia"/>
              </w:rPr>
              <w:t>77</w:t>
            </w:r>
            <w:r>
              <w:rPr>
                <w:lang w:eastAsia="ko-KR"/>
              </w:rPr>
              <w:t>A</w:t>
            </w:r>
          </w:p>
          <w:p>
            <w:pPr>
              <w:pStyle w:val="52"/>
              <w:keepNext w:val="0"/>
              <w:keepLines w:val="0"/>
              <w:rPr>
                <w:lang w:eastAsia="ko-KR"/>
              </w:rPr>
            </w:pPr>
            <w:r>
              <w:rPr>
                <w:szCs w:val="18"/>
                <w:lang w:eastAsia="fi-FI"/>
              </w:rPr>
              <w:t>DC_5A-66A_n77(2A)</w:t>
            </w:r>
          </w:p>
          <w:p>
            <w:pPr>
              <w:pStyle w:val="52"/>
              <w:keepNext w:val="0"/>
              <w:keepLines w:val="0"/>
              <w:rPr>
                <w:lang w:eastAsia="ko-KR"/>
              </w:rPr>
            </w:pPr>
            <w:r>
              <w:rPr>
                <w:lang w:eastAsia="fi-FI"/>
              </w:rPr>
              <w:t>DC_</w:t>
            </w:r>
            <w:r>
              <w:t>5</w:t>
            </w:r>
            <w:r>
              <w:rPr>
                <w:lang w:eastAsia="fi-FI"/>
              </w:rPr>
              <w:t>A</w:t>
            </w:r>
            <w:r>
              <w:t>-66A-66A</w:t>
            </w:r>
            <w:r>
              <w:rPr>
                <w:lang w:eastAsia="fi-FI"/>
              </w:rPr>
              <w:t>_</w:t>
            </w:r>
            <w:r>
              <w:t>n77</w:t>
            </w:r>
            <w:r>
              <w:rPr>
                <w:lang w:eastAsia="fi-FI"/>
              </w:rPr>
              <w:t>A</w:t>
            </w:r>
          </w:p>
          <w:p>
            <w:pPr>
              <w:pStyle w:val="52"/>
              <w:keepNext w:val="0"/>
              <w:keepLines w:val="0"/>
            </w:pPr>
            <w:r>
              <w:rPr>
                <w:szCs w:val="18"/>
                <w:lang w:eastAsia="fi-FI"/>
              </w:rPr>
              <w:t>DC_5A-66A-66A_n77(2A)</w:t>
            </w:r>
          </w:p>
        </w:tc>
        <w:tc>
          <w:tcPr>
            <w:tcW w:w="851" w:type="dxa"/>
            <w:gridSpan w:val="2"/>
            <w:shd w:val="clear" w:color="auto" w:fill="auto"/>
            <w:vAlign w:val="center"/>
          </w:tcPr>
          <w:p>
            <w:pPr>
              <w:pStyle w:val="52"/>
              <w:keepNext w:val="0"/>
              <w:keepLines w:val="0"/>
            </w:pPr>
            <w:r>
              <w:rPr>
                <w:rFonts w:eastAsia="Malgun Gothic"/>
                <w:kern w:val="2"/>
                <w:lang w:eastAsia="ko-KR"/>
              </w:rPr>
              <w:t>5</w:t>
            </w:r>
          </w:p>
        </w:tc>
        <w:tc>
          <w:tcPr>
            <w:tcW w:w="1275" w:type="dxa"/>
            <w:gridSpan w:val="2"/>
            <w:shd w:val="clear" w:color="auto" w:fill="auto"/>
            <w:noWrap/>
            <w:vAlign w:val="center"/>
          </w:tcPr>
          <w:p>
            <w:pPr>
              <w:pStyle w:val="52"/>
              <w:keepNext w:val="0"/>
              <w:keepLines w:val="0"/>
            </w:pPr>
            <w:r>
              <w:rPr>
                <w:rFonts w:eastAsia="Malgun Gothic"/>
                <w:kern w:val="2"/>
                <w:lang w:eastAsia="ko-KR"/>
              </w:rPr>
              <w:t>826.5</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25</w:t>
            </w:r>
          </w:p>
        </w:tc>
        <w:tc>
          <w:tcPr>
            <w:tcW w:w="1275" w:type="dxa"/>
            <w:gridSpan w:val="2"/>
            <w:shd w:val="clear" w:color="auto" w:fill="auto"/>
            <w:noWrap/>
            <w:vAlign w:val="center"/>
          </w:tcPr>
          <w:p>
            <w:pPr>
              <w:pStyle w:val="52"/>
              <w:keepNext w:val="0"/>
              <w:keepLines w:val="0"/>
            </w:pPr>
            <w:r>
              <w:rPr>
                <w:rFonts w:eastAsia="Malgun Gothic"/>
                <w:kern w:val="2"/>
                <w:lang w:eastAsia="ko-KR"/>
              </w:rPr>
              <w:t>871.5</w:t>
            </w:r>
          </w:p>
        </w:tc>
        <w:tc>
          <w:tcPr>
            <w:tcW w:w="851" w:type="dxa"/>
            <w:gridSpan w:val="2"/>
            <w:shd w:val="clear" w:color="auto" w:fill="auto"/>
          </w:tcPr>
          <w:p>
            <w:pPr>
              <w:pStyle w:val="52"/>
              <w:keepNext w:val="0"/>
              <w:keepLines w:val="0"/>
            </w:pPr>
            <w:r>
              <w:rPr>
                <w:rFonts w:eastAsia="Malgun Gothic"/>
                <w:kern w:val="2"/>
                <w:lang w:eastAsia="ko-KR"/>
              </w:rPr>
              <w:t>N/A</w:t>
            </w:r>
          </w:p>
        </w:tc>
        <w:tc>
          <w:tcPr>
            <w:tcW w:w="1274" w:type="dxa"/>
            <w:gridSpan w:val="2"/>
            <w:shd w:val="clear" w:color="auto" w:fill="auto"/>
          </w:tcPr>
          <w:p>
            <w:pPr>
              <w:pStyle w:val="52"/>
              <w:keepNext w:val="0"/>
              <w:keepLines w:val="0"/>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bottom w:val="nil"/>
            </w:tcBorders>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Theme="minorEastAsia"/>
                <w:kern w:val="2"/>
              </w:rPr>
              <w:t>66</w:t>
            </w:r>
          </w:p>
        </w:tc>
        <w:tc>
          <w:tcPr>
            <w:tcW w:w="1275" w:type="dxa"/>
            <w:gridSpan w:val="2"/>
            <w:shd w:val="clear" w:color="auto" w:fill="auto"/>
            <w:noWrap/>
            <w:vAlign w:val="center"/>
          </w:tcPr>
          <w:p>
            <w:pPr>
              <w:pStyle w:val="52"/>
              <w:keepNext w:val="0"/>
              <w:keepLines w:val="0"/>
            </w:pPr>
            <w:r>
              <w:rPr>
                <w:rFonts w:eastAsia="Malgun Gothic"/>
                <w:kern w:val="2"/>
                <w:lang w:eastAsia="ko-KR"/>
              </w:rPr>
              <w:t>N/A</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N/A</w:t>
            </w:r>
          </w:p>
        </w:tc>
        <w:tc>
          <w:tcPr>
            <w:tcW w:w="1275" w:type="dxa"/>
            <w:gridSpan w:val="2"/>
            <w:shd w:val="clear" w:color="auto" w:fill="auto"/>
            <w:noWrap/>
            <w:vAlign w:val="center"/>
          </w:tcPr>
          <w:p>
            <w:pPr>
              <w:pStyle w:val="52"/>
              <w:keepNext w:val="0"/>
              <w:keepLines w:val="0"/>
            </w:pPr>
            <w:r>
              <w:rPr>
                <w:rFonts w:eastAsia="Malgun Gothic"/>
                <w:kern w:val="2"/>
                <w:lang w:eastAsia="ko-KR"/>
              </w:rPr>
              <w:t>2142</w:t>
            </w:r>
          </w:p>
        </w:tc>
        <w:tc>
          <w:tcPr>
            <w:tcW w:w="851" w:type="dxa"/>
            <w:gridSpan w:val="2"/>
            <w:shd w:val="clear" w:color="auto" w:fill="auto"/>
            <w:vAlign w:val="center"/>
          </w:tcPr>
          <w:p>
            <w:pPr>
              <w:pStyle w:val="52"/>
              <w:keepNext w:val="0"/>
              <w:keepLines w:val="0"/>
            </w:pPr>
            <w:r>
              <w:rPr>
                <w:rFonts w:eastAsia="Malgun Gothic"/>
                <w:kern w:val="2"/>
                <w:lang w:eastAsia="ko-KR"/>
              </w:rPr>
              <w:t>22.2</w:t>
            </w:r>
          </w:p>
        </w:tc>
        <w:tc>
          <w:tcPr>
            <w:tcW w:w="1274" w:type="dxa"/>
            <w:gridSpan w:val="2"/>
            <w:shd w:val="clear" w:color="auto" w:fill="auto"/>
            <w:vAlign w:val="center"/>
          </w:tcPr>
          <w:p>
            <w:pPr>
              <w:pStyle w:val="52"/>
              <w:keepNext w:val="0"/>
              <w:keepLines w:val="0"/>
            </w:pPr>
            <w:r>
              <w:rPr>
                <w:rFonts w:eastAsia="Malgun Gothic"/>
                <w:kern w:val="2"/>
                <w:lang w:eastAsia="ko-KR"/>
              </w:rPr>
              <w:t>IMD</w:t>
            </w:r>
            <w:r>
              <w:rPr>
                <w:rFonts w:eastAsiaTheme="minorEastAsia"/>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tcBorders>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rPr>
                <w:rFonts w:cs="Arial"/>
              </w:rPr>
            </w:pPr>
            <w:r>
              <w:rPr>
                <w:rFonts w:eastAsia="Malgun Gothic" w:cs="Arial"/>
                <w:kern w:val="2"/>
                <w:lang w:eastAsia="ko-KR"/>
              </w:rPr>
              <w:t>n</w:t>
            </w:r>
            <w:r>
              <w:rPr>
                <w:rFonts w:cs="Arial" w:eastAsiaTheme="minorEastAsia"/>
                <w:kern w:val="2"/>
              </w:rPr>
              <w:t>77</w:t>
            </w:r>
          </w:p>
        </w:tc>
        <w:tc>
          <w:tcPr>
            <w:tcW w:w="1275" w:type="dxa"/>
            <w:gridSpan w:val="2"/>
            <w:shd w:val="clear" w:color="auto" w:fill="auto"/>
            <w:noWrap/>
            <w:vAlign w:val="center"/>
          </w:tcPr>
          <w:p>
            <w:pPr>
              <w:pStyle w:val="52"/>
              <w:keepNext w:val="0"/>
              <w:keepLines w:val="0"/>
              <w:rPr>
                <w:rFonts w:cs="Arial"/>
              </w:rPr>
            </w:pPr>
            <w:r>
              <w:rPr>
                <w:rFonts w:eastAsia="Malgun Gothic" w:cs="Arial"/>
                <w:kern w:val="2"/>
                <w:lang w:eastAsia="ko-KR"/>
              </w:rPr>
              <w:t>3795</w:t>
            </w:r>
          </w:p>
        </w:tc>
        <w:tc>
          <w:tcPr>
            <w:tcW w:w="992" w:type="dxa"/>
            <w:gridSpan w:val="3"/>
            <w:shd w:val="clear" w:color="auto" w:fill="auto"/>
            <w:noWrap/>
            <w:vAlign w:val="center"/>
          </w:tcPr>
          <w:p>
            <w:pPr>
              <w:pStyle w:val="52"/>
              <w:keepNext w:val="0"/>
              <w:keepLines w:val="0"/>
              <w:rPr>
                <w:rFonts w:cs="Arial"/>
              </w:rPr>
            </w:pPr>
            <w:r>
              <w:rPr>
                <w:rFonts w:eastAsia="Malgun Gothic" w:cs="Arial"/>
                <w:kern w:val="2"/>
                <w:lang w:eastAsia="ko-KR"/>
              </w:rPr>
              <w:t>10</w:t>
            </w:r>
          </w:p>
        </w:tc>
        <w:tc>
          <w:tcPr>
            <w:tcW w:w="850" w:type="dxa"/>
            <w:gridSpan w:val="2"/>
            <w:shd w:val="clear" w:color="auto" w:fill="auto"/>
            <w:noWrap/>
            <w:vAlign w:val="center"/>
          </w:tcPr>
          <w:p>
            <w:pPr>
              <w:pStyle w:val="52"/>
              <w:keepNext w:val="0"/>
              <w:keepLines w:val="0"/>
              <w:rPr>
                <w:rFonts w:cs="Arial"/>
              </w:rPr>
            </w:pPr>
            <w:r>
              <w:rPr>
                <w:rFonts w:eastAsia="Malgun Gothic" w:cs="Arial"/>
                <w:kern w:val="2"/>
                <w:lang w:eastAsia="ko-KR"/>
              </w:rPr>
              <w:t>50</w:t>
            </w:r>
          </w:p>
        </w:tc>
        <w:tc>
          <w:tcPr>
            <w:tcW w:w="1275" w:type="dxa"/>
            <w:gridSpan w:val="2"/>
            <w:shd w:val="clear" w:color="auto" w:fill="auto"/>
            <w:noWrap/>
            <w:vAlign w:val="center"/>
          </w:tcPr>
          <w:p>
            <w:pPr>
              <w:pStyle w:val="52"/>
              <w:keepNext w:val="0"/>
              <w:keepLines w:val="0"/>
              <w:rPr>
                <w:rFonts w:cs="Arial"/>
              </w:rPr>
            </w:pPr>
            <w:r>
              <w:rPr>
                <w:rFonts w:eastAsia="Malgun Gothic" w:cs="Arial"/>
                <w:kern w:val="2"/>
                <w:lang w:eastAsia="ko-KR"/>
              </w:rPr>
              <w:t>3795</w:t>
            </w:r>
          </w:p>
        </w:tc>
        <w:tc>
          <w:tcPr>
            <w:tcW w:w="851" w:type="dxa"/>
            <w:gridSpan w:val="2"/>
            <w:shd w:val="clear" w:color="auto" w:fill="auto"/>
            <w:vAlign w:val="center"/>
          </w:tcPr>
          <w:p>
            <w:pPr>
              <w:pStyle w:val="52"/>
              <w:keepNext w:val="0"/>
              <w:keepLines w:val="0"/>
              <w:rPr>
                <w:rFonts w:cs="Arial"/>
              </w:rPr>
            </w:pPr>
            <w:r>
              <w:rPr>
                <w:rFonts w:eastAsia="Malgun Gothic" w:cs="Arial"/>
                <w:kern w:val="2"/>
                <w:lang w:eastAsia="ko-KR"/>
              </w:rPr>
              <w:t>N/A</w:t>
            </w:r>
          </w:p>
        </w:tc>
        <w:tc>
          <w:tcPr>
            <w:tcW w:w="1274" w:type="dxa"/>
            <w:gridSpan w:val="2"/>
            <w:shd w:val="clear" w:color="auto" w:fill="auto"/>
            <w:vAlign w:val="center"/>
          </w:tcPr>
          <w:p>
            <w:pPr>
              <w:pStyle w:val="52"/>
              <w:keepNext w:val="0"/>
              <w:keepLines w:val="0"/>
              <w:rPr>
                <w:rFonts w:cs="Arial"/>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vAlign w:val="center"/>
          </w:tcPr>
          <w:p>
            <w:pPr>
              <w:pStyle w:val="52"/>
              <w:keepNext w:val="0"/>
              <w:keepLines w:val="0"/>
            </w:pPr>
            <w:r>
              <w:t xml:space="preserve">DC_5A_n66A-n77A </w:t>
            </w:r>
            <w:r>
              <w:br w:type="textWrapping"/>
            </w:r>
            <w:r>
              <w:rPr>
                <w:rFonts w:eastAsiaTheme="minorEastAsia"/>
                <w:kern w:val="2"/>
              </w:rPr>
              <w:t>DC_5A_n66A-n77C</w:t>
            </w:r>
          </w:p>
        </w:tc>
        <w:tc>
          <w:tcPr>
            <w:tcW w:w="851" w:type="dxa"/>
            <w:gridSpan w:val="2"/>
            <w:shd w:val="clear" w:color="auto" w:fill="auto"/>
            <w:vAlign w:val="center"/>
          </w:tcPr>
          <w:p>
            <w:pPr>
              <w:pStyle w:val="52"/>
              <w:keepNext w:val="0"/>
              <w:keepLines w:val="0"/>
            </w:pPr>
            <w:r>
              <w:rPr>
                <w:rFonts w:eastAsia="Malgun Gothic"/>
                <w:kern w:val="2"/>
                <w:lang w:eastAsia="ko-KR"/>
              </w:rPr>
              <w:t>5</w:t>
            </w:r>
          </w:p>
        </w:tc>
        <w:tc>
          <w:tcPr>
            <w:tcW w:w="1275" w:type="dxa"/>
            <w:gridSpan w:val="2"/>
            <w:shd w:val="clear" w:color="auto" w:fill="auto"/>
            <w:noWrap/>
            <w:vAlign w:val="center"/>
          </w:tcPr>
          <w:p>
            <w:pPr>
              <w:pStyle w:val="52"/>
              <w:keepNext w:val="0"/>
              <w:keepLines w:val="0"/>
            </w:pPr>
            <w:r>
              <w:rPr>
                <w:rFonts w:eastAsia="Malgun Gothic"/>
                <w:kern w:val="2"/>
                <w:lang w:eastAsia="ko-KR"/>
              </w:rPr>
              <w:t>826.5</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25</w:t>
            </w:r>
          </w:p>
        </w:tc>
        <w:tc>
          <w:tcPr>
            <w:tcW w:w="1275" w:type="dxa"/>
            <w:gridSpan w:val="2"/>
            <w:shd w:val="clear" w:color="auto" w:fill="auto"/>
            <w:noWrap/>
            <w:vAlign w:val="center"/>
          </w:tcPr>
          <w:p>
            <w:pPr>
              <w:pStyle w:val="52"/>
              <w:keepNext w:val="0"/>
              <w:keepLines w:val="0"/>
            </w:pPr>
            <w:r>
              <w:rPr>
                <w:rFonts w:eastAsia="Malgun Gothic"/>
                <w:kern w:val="2"/>
                <w:lang w:eastAsia="ko-KR"/>
              </w:rPr>
              <w:t>871.5</w:t>
            </w:r>
          </w:p>
        </w:tc>
        <w:tc>
          <w:tcPr>
            <w:tcW w:w="851" w:type="dxa"/>
            <w:gridSpan w:val="2"/>
            <w:shd w:val="clear" w:color="auto" w:fill="auto"/>
          </w:tcPr>
          <w:p>
            <w:pPr>
              <w:pStyle w:val="52"/>
              <w:keepNext w:val="0"/>
              <w:keepLines w:val="0"/>
            </w:pPr>
            <w:r>
              <w:rPr>
                <w:rFonts w:eastAsia="Malgun Gothic"/>
                <w:kern w:val="2"/>
                <w:lang w:eastAsia="ko-KR"/>
              </w:rPr>
              <w:t>N/A</w:t>
            </w:r>
          </w:p>
        </w:tc>
        <w:tc>
          <w:tcPr>
            <w:tcW w:w="1274" w:type="dxa"/>
            <w:gridSpan w:val="2"/>
            <w:shd w:val="clear" w:color="auto" w:fill="auto"/>
          </w:tcPr>
          <w:p>
            <w:pPr>
              <w:pStyle w:val="52"/>
              <w:keepNext w:val="0"/>
              <w:keepLines w:val="0"/>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Theme="minorEastAsia"/>
                <w:kern w:val="2"/>
              </w:rPr>
              <w:t>n66</w:t>
            </w:r>
          </w:p>
        </w:tc>
        <w:tc>
          <w:tcPr>
            <w:tcW w:w="1275" w:type="dxa"/>
            <w:gridSpan w:val="2"/>
            <w:shd w:val="clear" w:color="auto" w:fill="auto"/>
            <w:noWrap/>
            <w:vAlign w:val="center"/>
          </w:tcPr>
          <w:p>
            <w:pPr>
              <w:pStyle w:val="52"/>
              <w:keepNext w:val="0"/>
              <w:keepLines w:val="0"/>
            </w:pPr>
            <w:r>
              <w:rPr>
                <w:rFonts w:eastAsia="Malgun Gothic"/>
                <w:kern w:val="2"/>
                <w:lang w:eastAsia="ko-KR"/>
              </w:rPr>
              <w:t>N/A</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N/A</w:t>
            </w:r>
          </w:p>
        </w:tc>
        <w:tc>
          <w:tcPr>
            <w:tcW w:w="1275" w:type="dxa"/>
            <w:gridSpan w:val="2"/>
            <w:shd w:val="clear" w:color="auto" w:fill="auto"/>
            <w:noWrap/>
            <w:vAlign w:val="center"/>
          </w:tcPr>
          <w:p>
            <w:pPr>
              <w:pStyle w:val="52"/>
              <w:keepNext w:val="0"/>
              <w:keepLines w:val="0"/>
            </w:pPr>
            <w:r>
              <w:rPr>
                <w:rFonts w:eastAsia="Malgun Gothic"/>
                <w:kern w:val="2"/>
                <w:lang w:eastAsia="ko-KR"/>
              </w:rPr>
              <w:t>2142</w:t>
            </w:r>
          </w:p>
        </w:tc>
        <w:tc>
          <w:tcPr>
            <w:tcW w:w="851" w:type="dxa"/>
            <w:gridSpan w:val="2"/>
            <w:shd w:val="clear" w:color="auto" w:fill="auto"/>
            <w:vAlign w:val="center"/>
          </w:tcPr>
          <w:p>
            <w:pPr>
              <w:pStyle w:val="52"/>
              <w:keepNext w:val="0"/>
              <w:keepLines w:val="0"/>
            </w:pPr>
            <w:r>
              <w:rPr>
                <w:rFonts w:eastAsia="Malgun Gothic"/>
                <w:kern w:val="2"/>
                <w:lang w:eastAsia="ko-KR"/>
              </w:rPr>
              <w:t>22.2</w:t>
            </w:r>
          </w:p>
        </w:tc>
        <w:tc>
          <w:tcPr>
            <w:tcW w:w="1274" w:type="dxa"/>
            <w:gridSpan w:val="2"/>
            <w:shd w:val="clear" w:color="auto" w:fill="auto"/>
            <w:vAlign w:val="center"/>
          </w:tcPr>
          <w:p>
            <w:pPr>
              <w:pStyle w:val="52"/>
              <w:keepNext w:val="0"/>
              <w:keepLines w:val="0"/>
            </w:pPr>
            <w:r>
              <w:rPr>
                <w:rFonts w:eastAsia="Malgun Gothic"/>
                <w:kern w:val="2"/>
                <w:lang w:eastAsia="ko-KR"/>
              </w:rPr>
              <w:t>IMD</w:t>
            </w:r>
            <w:r>
              <w:rPr>
                <w:rFonts w:eastAsiaTheme="minorEastAsia"/>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Malgun Gothic"/>
                <w:kern w:val="2"/>
                <w:lang w:eastAsia="ko-KR"/>
              </w:rPr>
              <w:t>n</w:t>
            </w:r>
            <w:r>
              <w:rPr>
                <w:rFonts w:eastAsiaTheme="minorEastAsia"/>
                <w:kern w:val="2"/>
              </w:rPr>
              <w:t>77</w:t>
            </w:r>
          </w:p>
        </w:tc>
        <w:tc>
          <w:tcPr>
            <w:tcW w:w="1275" w:type="dxa"/>
            <w:gridSpan w:val="2"/>
            <w:shd w:val="clear" w:color="auto" w:fill="auto"/>
            <w:noWrap/>
            <w:vAlign w:val="center"/>
          </w:tcPr>
          <w:p>
            <w:pPr>
              <w:pStyle w:val="52"/>
              <w:keepNext w:val="0"/>
              <w:keepLines w:val="0"/>
            </w:pPr>
            <w:r>
              <w:rPr>
                <w:rFonts w:eastAsia="Malgun Gothic"/>
                <w:kern w:val="2"/>
                <w:lang w:eastAsia="ko-KR"/>
              </w:rPr>
              <w:t>3795</w:t>
            </w:r>
          </w:p>
        </w:tc>
        <w:tc>
          <w:tcPr>
            <w:tcW w:w="992" w:type="dxa"/>
            <w:gridSpan w:val="3"/>
            <w:shd w:val="clear" w:color="auto" w:fill="auto"/>
            <w:noWrap/>
            <w:vAlign w:val="center"/>
          </w:tcPr>
          <w:p>
            <w:pPr>
              <w:pStyle w:val="52"/>
              <w:keepNext w:val="0"/>
              <w:keepLines w:val="0"/>
            </w:pPr>
            <w:r>
              <w:rPr>
                <w:rFonts w:eastAsia="Malgun Gothic"/>
                <w:kern w:val="2"/>
                <w:lang w:eastAsia="ko-KR"/>
              </w:rPr>
              <w:t>10</w:t>
            </w:r>
          </w:p>
        </w:tc>
        <w:tc>
          <w:tcPr>
            <w:tcW w:w="850" w:type="dxa"/>
            <w:gridSpan w:val="2"/>
            <w:shd w:val="clear" w:color="auto" w:fill="auto"/>
            <w:noWrap/>
            <w:vAlign w:val="center"/>
          </w:tcPr>
          <w:p>
            <w:pPr>
              <w:pStyle w:val="52"/>
              <w:keepNext w:val="0"/>
              <w:keepLines w:val="0"/>
            </w:pPr>
            <w:r>
              <w:rPr>
                <w:rFonts w:eastAsia="Malgun Gothic"/>
                <w:kern w:val="2"/>
                <w:lang w:eastAsia="ko-KR"/>
              </w:rPr>
              <w:t>50</w:t>
            </w:r>
          </w:p>
        </w:tc>
        <w:tc>
          <w:tcPr>
            <w:tcW w:w="1275" w:type="dxa"/>
            <w:gridSpan w:val="2"/>
            <w:shd w:val="clear" w:color="auto" w:fill="auto"/>
            <w:noWrap/>
            <w:vAlign w:val="center"/>
          </w:tcPr>
          <w:p>
            <w:pPr>
              <w:pStyle w:val="52"/>
              <w:keepNext w:val="0"/>
              <w:keepLines w:val="0"/>
            </w:pPr>
            <w:r>
              <w:rPr>
                <w:rFonts w:eastAsia="Malgun Gothic"/>
                <w:kern w:val="2"/>
                <w:lang w:eastAsia="ko-KR"/>
              </w:rPr>
              <w:t>3795</w:t>
            </w:r>
          </w:p>
        </w:tc>
        <w:tc>
          <w:tcPr>
            <w:tcW w:w="851" w:type="dxa"/>
            <w:gridSpan w:val="2"/>
            <w:shd w:val="clear" w:color="auto" w:fill="auto"/>
            <w:vAlign w:val="center"/>
          </w:tcPr>
          <w:p>
            <w:pPr>
              <w:pStyle w:val="52"/>
              <w:keepNext w:val="0"/>
              <w:keepLines w:val="0"/>
            </w:pPr>
            <w:r>
              <w:rPr>
                <w:rFonts w:eastAsia="Malgun Gothic"/>
                <w:kern w:val="2"/>
                <w:lang w:eastAsia="ko-KR"/>
              </w:rPr>
              <w:t>N/A</w:t>
            </w:r>
          </w:p>
        </w:tc>
        <w:tc>
          <w:tcPr>
            <w:tcW w:w="1274" w:type="dxa"/>
            <w:gridSpan w:val="2"/>
            <w:shd w:val="clear" w:color="auto" w:fill="auto"/>
            <w:vAlign w:val="center"/>
          </w:tcPr>
          <w:p>
            <w:pPr>
              <w:pStyle w:val="52"/>
              <w:keepNext w:val="0"/>
              <w:keepLines w:val="0"/>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tcPr>
          <w:p>
            <w:pPr>
              <w:pStyle w:val="52"/>
              <w:keepNext w:val="0"/>
              <w:keepLines w:val="0"/>
              <w:rPr>
                <w:lang w:eastAsia="zh-TW"/>
              </w:rPr>
            </w:pPr>
            <w:r>
              <w:t>DC_</w:t>
            </w:r>
            <w:r>
              <w:rPr>
                <w:rFonts w:hint="eastAsia"/>
                <w:lang w:eastAsia="zh-TW"/>
              </w:rPr>
              <w:t>7</w:t>
            </w:r>
            <w:r>
              <w:t>A</w:t>
            </w:r>
            <w:r>
              <w:rPr>
                <w:rFonts w:hint="eastAsia"/>
                <w:lang w:eastAsia="zh-TW"/>
              </w:rPr>
              <w:t>_n1A-</w:t>
            </w:r>
            <w:r>
              <w:t>n7</w:t>
            </w:r>
            <w:r>
              <w:rPr>
                <w:rFonts w:hint="eastAsia"/>
                <w:lang w:eastAsia="zh-TW"/>
              </w:rPr>
              <w:t>8</w:t>
            </w:r>
            <w:r>
              <w:t>A</w:t>
            </w:r>
          </w:p>
          <w:p>
            <w:pPr>
              <w:pStyle w:val="52"/>
              <w:keepNext w:val="0"/>
              <w:keepLines w:val="0"/>
            </w:pPr>
            <w:r>
              <w:rPr>
                <w:rFonts w:eastAsia="Malgun Gothic"/>
                <w:lang w:eastAsia="ko-KR"/>
              </w:rPr>
              <w:t>DC_</w:t>
            </w:r>
            <w:r>
              <w:rPr>
                <w:rFonts w:hint="eastAsia"/>
                <w:lang w:eastAsia="zh-TW"/>
              </w:rPr>
              <w:t>7</w:t>
            </w:r>
            <w:r>
              <w:rPr>
                <w:rFonts w:eastAsia="Malgun Gothic"/>
                <w:lang w:eastAsia="ko-KR"/>
              </w:rPr>
              <w:t>A-</w:t>
            </w:r>
            <w:r>
              <w:rPr>
                <w:rFonts w:hint="eastAsia"/>
                <w:lang w:eastAsia="zh-TW"/>
              </w:rPr>
              <w:t>7</w:t>
            </w:r>
            <w:r>
              <w:rPr>
                <w:rFonts w:eastAsia="Malgun Gothic"/>
                <w:lang w:eastAsia="ko-KR"/>
              </w:rPr>
              <w:t>A_n1A-n78A</w:t>
            </w:r>
          </w:p>
        </w:tc>
        <w:tc>
          <w:tcPr>
            <w:tcW w:w="851" w:type="dxa"/>
            <w:gridSpan w:val="2"/>
            <w:shd w:val="clear" w:color="auto" w:fill="auto"/>
            <w:vAlign w:val="center"/>
          </w:tcPr>
          <w:p>
            <w:pPr>
              <w:pStyle w:val="64"/>
              <w:jc w:val="center"/>
              <w:rPr>
                <w:rFonts w:ascii="Arial" w:hAnsi="Arial"/>
                <w:sz w:val="18"/>
                <w:lang w:eastAsia="ko-KR"/>
              </w:rPr>
            </w:pPr>
            <w:r>
              <w:rPr>
                <w:rFonts w:hint="eastAsia" w:ascii="Arial" w:hAnsi="Arial"/>
                <w:sz w:val="18"/>
                <w:lang w:eastAsia="ko-KR"/>
              </w:rPr>
              <w:t>1</w:t>
            </w:r>
          </w:p>
        </w:tc>
        <w:tc>
          <w:tcPr>
            <w:tcW w:w="1275" w:type="dxa"/>
            <w:gridSpan w:val="2"/>
            <w:shd w:val="clear" w:color="auto" w:fill="auto"/>
            <w:noWrap/>
            <w:vAlign w:val="center"/>
          </w:tcPr>
          <w:p>
            <w:pPr>
              <w:pStyle w:val="64"/>
              <w:jc w:val="center"/>
              <w:rPr>
                <w:rFonts w:ascii="Arial" w:hAnsi="Arial"/>
                <w:sz w:val="18"/>
                <w:lang w:eastAsia="ko-KR"/>
              </w:rPr>
            </w:pPr>
            <w:r>
              <w:rPr>
                <w:rFonts w:ascii="Arial" w:hAnsi="Arial"/>
                <w:sz w:val="18"/>
                <w:lang w:eastAsia="ko-KR"/>
              </w:rPr>
              <w:t>N/A</w:t>
            </w:r>
          </w:p>
        </w:tc>
        <w:tc>
          <w:tcPr>
            <w:tcW w:w="992" w:type="dxa"/>
            <w:gridSpan w:val="3"/>
            <w:shd w:val="clear" w:color="auto" w:fill="auto"/>
            <w:noWrap/>
            <w:vAlign w:val="center"/>
          </w:tcPr>
          <w:p>
            <w:pPr>
              <w:pStyle w:val="64"/>
              <w:jc w:val="center"/>
              <w:rPr>
                <w:rFonts w:ascii="Arial" w:hAnsi="Arial"/>
                <w:sz w:val="18"/>
                <w:lang w:eastAsia="ko-KR"/>
              </w:rPr>
            </w:pPr>
            <w:r>
              <w:rPr>
                <w:rFonts w:hint="eastAsia" w:ascii="Arial" w:hAnsi="Arial"/>
                <w:sz w:val="18"/>
                <w:lang w:eastAsia="ko-KR"/>
              </w:rPr>
              <w:t>5</w:t>
            </w:r>
          </w:p>
        </w:tc>
        <w:tc>
          <w:tcPr>
            <w:tcW w:w="850" w:type="dxa"/>
            <w:gridSpan w:val="2"/>
            <w:shd w:val="clear" w:color="auto" w:fill="auto"/>
            <w:noWrap/>
            <w:vAlign w:val="center"/>
          </w:tcPr>
          <w:p>
            <w:pPr>
              <w:pStyle w:val="64"/>
              <w:jc w:val="center"/>
              <w:rPr>
                <w:rFonts w:ascii="Arial" w:hAnsi="Arial"/>
                <w:sz w:val="18"/>
                <w:lang w:eastAsia="ko-KR"/>
              </w:rPr>
            </w:pPr>
            <w:r>
              <w:rPr>
                <w:rFonts w:ascii="Arial" w:hAnsi="Arial"/>
                <w:sz w:val="18"/>
                <w:lang w:eastAsia="ko-KR"/>
              </w:rPr>
              <w:t>N/A</w:t>
            </w:r>
          </w:p>
        </w:tc>
        <w:tc>
          <w:tcPr>
            <w:tcW w:w="1275" w:type="dxa"/>
            <w:gridSpan w:val="2"/>
            <w:shd w:val="clear" w:color="auto" w:fill="auto"/>
            <w:noWrap/>
            <w:vAlign w:val="center"/>
          </w:tcPr>
          <w:p>
            <w:pPr>
              <w:pStyle w:val="64"/>
              <w:jc w:val="center"/>
              <w:rPr>
                <w:rFonts w:ascii="Arial" w:hAnsi="Arial"/>
                <w:sz w:val="18"/>
                <w:lang w:eastAsia="ko-KR"/>
              </w:rPr>
            </w:pPr>
            <w:r>
              <w:rPr>
                <w:rFonts w:hint="eastAsia" w:ascii="Arial" w:hAnsi="Arial"/>
                <w:sz w:val="18"/>
                <w:lang w:eastAsia="ko-KR"/>
              </w:rPr>
              <w:t>2140</w:t>
            </w:r>
          </w:p>
        </w:tc>
        <w:tc>
          <w:tcPr>
            <w:tcW w:w="851" w:type="dxa"/>
            <w:gridSpan w:val="2"/>
            <w:shd w:val="clear" w:color="auto" w:fill="auto"/>
            <w:vAlign w:val="center"/>
          </w:tcPr>
          <w:p>
            <w:pPr>
              <w:pStyle w:val="64"/>
              <w:jc w:val="center"/>
              <w:rPr>
                <w:rFonts w:ascii="Arial" w:hAnsi="Arial"/>
                <w:sz w:val="18"/>
                <w:lang w:eastAsia="ko-KR"/>
              </w:rPr>
            </w:pPr>
            <w:r>
              <w:rPr>
                <w:rFonts w:ascii="Arial" w:hAnsi="Arial"/>
                <w:sz w:val="18"/>
                <w:lang w:eastAsia="ko-KR"/>
              </w:rPr>
              <w:t>19.7</w:t>
            </w:r>
          </w:p>
        </w:tc>
        <w:tc>
          <w:tcPr>
            <w:tcW w:w="1274" w:type="dxa"/>
            <w:gridSpan w:val="2"/>
            <w:shd w:val="clear" w:color="auto" w:fill="auto"/>
            <w:vAlign w:val="center"/>
          </w:tcPr>
          <w:p>
            <w:pPr>
              <w:pStyle w:val="52"/>
              <w:keepNext w:val="0"/>
              <w:keepLines w:val="0"/>
              <w:rPr>
                <w:lang w:eastAsia="ko-KR"/>
              </w:rPr>
            </w:pPr>
            <w:r>
              <w:rPr>
                <w:rFonts w:hint="eastAsia"/>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vAlign w:val="center"/>
          </w:tcPr>
          <w:p>
            <w:pPr>
              <w:pStyle w:val="52"/>
              <w:keepNext w:val="0"/>
              <w:keepLines w:val="0"/>
            </w:pPr>
            <w:r>
              <w:rPr>
                <w:rFonts w:hint="eastAsia"/>
                <w:lang w:eastAsia="ko-KR"/>
              </w:rPr>
              <w:t>7</w:t>
            </w:r>
          </w:p>
        </w:tc>
        <w:tc>
          <w:tcPr>
            <w:tcW w:w="1275" w:type="dxa"/>
            <w:gridSpan w:val="2"/>
            <w:shd w:val="clear" w:color="auto" w:fill="auto"/>
            <w:noWrap/>
            <w:vAlign w:val="center"/>
          </w:tcPr>
          <w:p>
            <w:pPr>
              <w:pStyle w:val="52"/>
              <w:keepNext w:val="0"/>
              <w:keepLines w:val="0"/>
            </w:pPr>
            <w:r>
              <w:rPr>
                <w:rFonts w:hint="eastAsia"/>
                <w:lang w:eastAsia="ko-KR"/>
              </w:rPr>
              <w:t>2510</w:t>
            </w:r>
          </w:p>
        </w:tc>
        <w:tc>
          <w:tcPr>
            <w:tcW w:w="992" w:type="dxa"/>
            <w:gridSpan w:val="3"/>
            <w:shd w:val="clear" w:color="auto" w:fill="auto"/>
            <w:noWrap/>
            <w:vAlign w:val="center"/>
          </w:tcPr>
          <w:p>
            <w:pPr>
              <w:pStyle w:val="52"/>
              <w:keepNext w:val="0"/>
              <w:keepLines w:val="0"/>
            </w:pPr>
            <w:r>
              <w:rPr>
                <w:rFonts w:hint="eastAsia"/>
                <w:lang w:eastAsia="ko-KR"/>
              </w:rPr>
              <w:t>10</w:t>
            </w:r>
          </w:p>
        </w:tc>
        <w:tc>
          <w:tcPr>
            <w:tcW w:w="850" w:type="dxa"/>
            <w:gridSpan w:val="2"/>
            <w:shd w:val="clear" w:color="auto" w:fill="auto"/>
            <w:noWrap/>
            <w:vAlign w:val="center"/>
          </w:tcPr>
          <w:p>
            <w:pPr>
              <w:pStyle w:val="52"/>
              <w:keepNext w:val="0"/>
              <w:keepLines w:val="0"/>
            </w:pPr>
            <w:r>
              <w:rPr>
                <w:rFonts w:hint="eastAsia"/>
                <w:lang w:eastAsia="ko-KR"/>
              </w:rPr>
              <w:t>50</w:t>
            </w:r>
          </w:p>
        </w:tc>
        <w:tc>
          <w:tcPr>
            <w:tcW w:w="1275" w:type="dxa"/>
            <w:gridSpan w:val="2"/>
            <w:shd w:val="clear" w:color="auto" w:fill="auto"/>
            <w:noWrap/>
            <w:vAlign w:val="center"/>
          </w:tcPr>
          <w:p>
            <w:pPr>
              <w:pStyle w:val="52"/>
              <w:keepNext w:val="0"/>
              <w:keepLines w:val="0"/>
            </w:pPr>
            <w:r>
              <w:rPr>
                <w:rFonts w:hint="eastAsia"/>
                <w:lang w:eastAsia="ko-KR"/>
              </w:rPr>
              <w:t>2630</w:t>
            </w:r>
          </w:p>
        </w:tc>
        <w:tc>
          <w:tcPr>
            <w:tcW w:w="851" w:type="dxa"/>
            <w:gridSpan w:val="2"/>
            <w:shd w:val="clear" w:color="auto" w:fill="auto"/>
            <w:vAlign w:val="center"/>
          </w:tcPr>
          <w:p>
            <w:pPr>
              <w:pStyle w:val="52"/>
              <w:keepNext w:val="0"/>
              <w:keepLines w:val="0"/>
            </w:pPr>
            <w:r>
              <w:rPr>
                <w:rFonts w:hint="eastAsia"/>
                <w:lang w:eastAsia="ko-KR"/>
              </w:rPr>
              <w:t>N/A</w:t>
            </w:r>
          </w:p>
        </w:tc>
        <w:tc>
          <w:tcPr>
            <w:tcW w:w="1274" w:type="dxa"/>
            <w:gridSpan w:val="2"/>
            <w:shd w:val="clear" w:color="auto" w:fill="auto"/>
            <w:vAlign w:val="center"/>
          </w:tcPr>
          <w:p>
            <w:pPr>
              <w:pStyle w:val="52"/>
              <w:keepNext w:val="0"/>
              <w:keepLines w:val="0"/>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vAlign w:val="center"/>
          </w:tcPr>
          <w:p>
            <w:pPr>
              <w:pStyle w:val="52"/>
              <w:keepNext w:val="0"/>
              <w:keepLines w:val="0"/>
            </w:pPr>
            <w:r>
              <w:rPr>
                <w:rFonts w:hint="eastAsia"/>
                <w:lang w:eastAsia="ko-KR"/>
              </w:rPr>
              <w:t>n78</w:t>
            </w:r>
          </w:p>
        </w:tc>
        <w:tc>
          <w:tcPr>
            <w:tcW w:w="1275" w:type="dxa"/>
            <w:gridSpan w:val="2"/>
            <w:shd w:val="clear" w:color="auto" w:fill="auto"/>
            <w:noWrap/>
            <w:vAlign w:val="center"/>
          </w:tcPr>
          <w:p>
            <w:pPr>
              <w:pStyle w:val="52"/>
              <w:keepNext w:val="0"/>
              <w:keepLines w:val="0"/>
            </w:pPr>
            <w:r>
              <w:rPr>
                <w:rFonts w:hint="eastAsia"/>
                <w:lang w:eastAsia="ko-KR"/>
              </w:rPr>
              <w:t>3</w:t>
            </w:r>
            <w:r>
              <w:rPr>
                <w:lang w:eastAsia="ko-KR"/>
              </w:rPr>
              <w:t>580</w:t>
            </w:r>
          </w:p>
        </w:tc>
        <w:tc>
          <w:tcPr>
            <w:tcW w:w="992" w:type="dxa"/>
            <w:gridSpan w:val="3"/>
            <w:shd w:val="clear" w:color="auto" w:fill="auto"/>
            <w:noWrap/>
            <w:vAlign w:val="center"/>
          </w:tcPr>
          <w:p>
            <w:pPr>
              <w:pStyle w:val="52"/>
              <w:keepNext w:val="0"/>
              <w:keepLines w:val="0"/>
            </w:pPr>
            <w:r>
              <w:rPr>
                <w:rFonts w:hint="eastAsia"/>
                <w:lang w:eastAsia="ko-KR"/>
              </w:rPr>
              <w:t>10</w:t>
            </w:r>
          </w:p>
        </w:tc>
        <w:tc>
          <w:tcPr>
            <w:tcW w:w="850" w:type="dxa"/>
            <w:gridSpan w:val="2"/>
            <w:shd w:val="clear" w:color="auto" w:fill="auto"/>
            <w:noWrap/>
            <w:vAlign w:val="center"/>
          </w:tcPr>
          <w:p>
            <w:pPr>
              <w:pStyle w:val="52"/>
              <w:keepNext w:val="0"/>
              <w:keepLines w:val="0"/>
            </w:pPr>
            <w:r>
              <w:rPr>
                <w:rFonts w:hint="eastAsia"/>
                <w:lang w:eastAsia="ko-KR"/>
              </w:rPr>
              <w:t>5</w:t>
            </w:r>
            <w:r>
              <w:rPr>
                <w:rFonts w:hint="eastAsia"/>
                <w:lang w:eastAsia="zh-TW"/>
              </w:rPr>
              <w:t>0</w:t>
            </w:r>
          </w:p>
        </w:tc>
        <w:tc>
          <w:tcPr>
            <w:tcW w:w="1275" w:type="dxa"/>
            <w:gridSpan w:val="2"/>
            <w:shd w:val="clear" w:color="auto" w:fill="auto"/>
            <w:noWrap/>
            <w:vAlign w:val="center"/>
          </w:tcPr>
          <w:p>
            <w:pPr>
              <w:pStyle w:val="52"/>
              <w:keepNext w:val="0"/>
              <w:keepLines w:val="0"/>
            </w:pPr>
            <w:r>
              <w:rPr>
                <w:rFonts w:hint="eastAsia"/>
                <w:lang w:eastAsia="ko-KR"/>
              </w:rPr>
              <w:t>3</w:t>
            </w:r>
            <w:r>
              <w:rPr>
                <w:lang w:eastAsia="ko-KR"/>
              </w:rPr>
              <w:t>580</w:t>
            </w:r>
          </w:p>
        </w:tc>
        <w:tc>
          <w:tcPr>
            <w:tcW w:w="851" w:type="dxa"/>
            <w:gridSpan w:val="2"/>
            <w:shd w:val="clear" w:color="auto" w:fill="auto"/>
            <w:vAlign w:val="center"/>
          </w:tcPr>
          <w:p>
            <w:pPr>
              <w:pStyle w:val="52"/>
              <w:keepNext w:val="0"/>
              <w:keepLines w:val="0"/>
            </w:pPr>
            <w:r>
              <w:rPr>
                <w:rFonts w:hint="eastAsia"/>
                <w:lang w:eastAsia="ko-KR"/>
              </w:rPr>
              <w:t>N/A</w:t>
            </w:r>
          </w:p>
        </w:tc>
        <w:tc>
          <w:tcPr>
            <w:tcW w:w="1274" w:type="dxa"/>
            <w:gridSpan w:val="2"/>
            <w:shd w:val="clear" w:color="auto" w:fill="auto"/>
            <w:vAlign w:val="center"/>
          </w:tcPr>
          <w:p>
            <w:pPr>
              <w:pStyle w:val="52"/>
              <w:keepNext w:val="0"/>
              <w:keepLines w:val="0"/>
            </w:pPr>
            <w:r>
              <w:rPr>
                <w:rFonts w:hint="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vAlign w:val="center"/>
          </w:tcPr>
          <w:p>
            <w:pPr>
              <w:pStyle w:val="52"/>
              <w:keepNext w:val="0"/>
              <w:keepLines w:val="0"/>
            </w:pPr>
            <w:r>
              <w:t>DC_7A_n5A-n78A</w:t>
            </w:r>
          </w:p>
          <w:p>
            <w:pPr>
              <w:pStyle w:val="52"/>
              <w:keepNext w:val="0"/>
              <w:keepLines w:val="0"/>
            </w:pPr>
          </w:p>
        </w:tc>
        <w:tc>
          <w:tcPr>
            <w:tcW w:w="851" w:type="dxa"/>
            <w:gridSpan w:val="2"/>
            <w:shd w:val="clear" w:color="auto" w:fill="auto"/>
            <w:vAlign w:val="center"/>
          </w:tcPr>
          <w:p>
            <w:pPr>
              <w:pStyle w:val="52"/>
              <w:keepNext w:val="0"/>
              <w:keepLines w:val="0"/>
            </w:pPr>
            <w:r>
              <w:t>7</w:t>
            </w:r>
          </w:p>
        </w:tc>
        <w:tc>
          <w:tcPr>
            <w:tcW w:w="1275" w:type="dxa"/>
            <w:gridSpan w:val="2"/>
            <w:shd w:val="clear" w:color="auto" w:fill="auto"/>
            <w:noWrap/>
            <w:vAlign w:val="center"/>
          </w:tcPr>
          <w:p>
            <w:pPr>
              <w:pStyle w:val="52"/>
              <w:keepNext w:val="0"/>
              <w:keepLines w:val="0"/>
            </w:pPr>
            <w:r>
              <w:t>2555</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25</w:t>
            </w:r>
          </w:p>
        </w:tc>
        <w:tc>
          <w:tcPr>
            <w:tcW w:w="1275" w:type="dxa"/>
            <w:gridSpan w:val="2"/>
            <w:shd w:val="clear" w:color="auto" w:fill="auto"/>
            <w:noWrap/>
            <w:vAlign w:val="center"/>
          </w:tcPr>
          <w:p>
            <w:pPr>
              <w:pStyle w:val="52"/>
              <w:keepNext w:val="0"/>
              <w:keepLines w:val="0"/>
            </w:pPr>
            <w:r>
              <w:t>2675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rPr>
                <w:kern w:val="2"/>
                <w:szCs w:val="24"/>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t>n5</w:t>
            </w:r>
          </w:p>
        </w:tc>
        <w:tc>
          <w:tcPr>
            <w:tcW w:w="1275" w:type="dxa"/>
            <w:gridSpan w:val="2"/>
            <w:shd w:val="clear" w:color="auto" w:fill="auto"/>
            <w:noWrap/>
            <w:vAlign w:val="center"/>
          </w:tcPr>
          <w:p>
            <w:pPr>
              <w:pStyle w:val="52"/>
              <w:keepNext w:val="0"/>
              <w:keepLines w:val="0"/>
            </w:pPr>
            <w:r>
              <w:t>N/A</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N/A</w:t>
            </w:r>
          </w:p>
        </w:tc>
        <w:tc>
          <w:tcPr>
            <w:tcW w:w="1275" w:type="dxa"/>
            <w:gridSpan w:val="2"/>
            <w:shd w:val="clear" w:color="auto" w:fill="auto"/>
            <w:noWrap/>
            <w:vAlign w:val="center"/>
          </w:tcPr>
          <w:p>
            <w:pPr>
              <w:pStyle w:val="52"/>
              <w:keepNext w:val="0"/>
              <w:keepLines w:val="0"/>
            </w:pPr>
            <w:r>
              <w:t>881</w:t>
            </w:r>
          </w:p>
        </w:tc>
        <w:tc>
          <w:tcPr>
            <w:tcW w:w="851" w:type="dxa"/>
            <w:gridSpan w:val="2"/>
            <w:shd w:val="clear" w:color="auto" w:fill="auto"/>
            <w:vAlign w:val="center"/>
          </w:tcPr>
          <w:p>
            <w:pPr>
              <w:pStyle w:val="52"/>
              <w:keepNext w:val="0"/>
              <w:keepLines w:val="0"/>
            </w:pPr>
            <w:r>
              <w:t>34.7</w:t>
            </w:r>
          </w:p>
        </w:tc>
        <w:tc>
          <w:tcPr>
            <w:tcW w:w="1274" w:type="dxa"/>
            <w:gridSpan w:val="2"/>
            <w:shd w:val="clear" w:color="auto" w:fill="auto"/>
            <w:vAlign w:val="center"/>
          </w:tcPr>
          <w:p>
            <w:pPr>
              <w:pStyle w:val="52"/>
              <w:keepNext w:val="0"/>
              <w:keepLines w:val="0"/>
            </w:pPr>
            <w:r>
              <w:rPr>
                <w:rFonts w:eastAsia="Malgun Gothic"/>
                <w:kern w:val="2"/>
                <w:szCs w:val="24"/>
                <w:lang w:eastAsia="ko-KR"/>
              </w:rPr>
              <w:t>IMD2</w:t>
            </w:r>
            <w:r>
              <w:rPr>
                <w:rFonts w:eastAsia="Malgun Gothic"/>
                <w:kern w:val="2"/>
                <w:szCs w:val="24"/>
                <w:vertAlign w:val="superscript"/>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t>n78</w:t>
            </w:r>
          </w:p>
        </w:tc>
        <w:tc>
          <w:tcPr>
            <w:tcW w:w="1275" w:type="dxa"/>
            <w:gridSpan w:val="2"/>
            <w:shd w:val="clear" w:color="auto" w:fill="auto"/>
            <w:noWrap/>
            <w:vAlign w:val="center"/>
          </w:tcPr>
          <w:p>
            <w:pPr>
              <w:pStyle w:val="52"/>
              <w:keepNext w:val="0"/>
              <w:keepLines w:val="0"/>
            </w:pPr>
            <w:r>
              <w:t>3436</w:t>
            </w:r>
          </w:p>
        </w:tc>
        <w:tc>
          <w:tcPr>
            <w:tcW w:w="992" w:type="dxa"/>
            <w:gridSpan w:val="3"/>
            <w:shd w:val="clear" w:color="auto" w:fill="auto"/>
            <w:noWrap/>
            <w:vAlign w:val="center"/>
          </w:tcPr>
          <w:p>
            <w:pPr>
              <w:pStyle w:val="52"/>
              <w:keepNext w:val="0"/>
              <w:keepLines w:val="0"/>
            </w:pPr>
            <w:r>
              <w:t>10</w:t>
            </w:r>
          </w:p>
        </w:tc>
        <w:tc>
          <w:tcPr>
            <w:tcW w:w="850" w:type="dxa"/>
            <w:gridSpan w:val="2"/>
            <w:shd w:val="clear" w:color="auto" w:fill="auto"/>
            <w:noWrap/>
            <w:vAlign w:val="center"/>
          </w:tcPr>
          <w:p>
            <w:pPr>
              <w:pStyle w:val="52"/>
              <w:keepNext w:val="0"/>
              <w:keepLines w:val="0"/>
            </w:pPr>
            <w:r>
              <w:t>50</w:t>
            </w:r>
          </w:p>
        </w:tc>
        <w:tc>
          <w:tcPr>
            <w:tcW w:w="1275" w:type="dxa"/>
            <w:gridSpan w:val="2"/>
            <w:shd w:val="clear" w:color="auto" w:fill="auto"/>
            <w:noWrap/>
            <w:vAlign w:val="center"/>
          </w:tcPr>
          <w:p>
            <w:pPr>
              <w:pStyle w:val="52"/>
              <w:keepNext w:val="0"/>
              <w:keepLines w:val="0"/>
            </w:pPr>
            <w:r>
              <w:t>3436</w:t>
            </w:r>
          </w:p>
        </w:tc>
        <w:tc>
          <w:tcPr>
            <w:tcW w:w="851" w:type="dxa"/>
            <w:gridSpan w:val="2"/>
            <w:shd w:val="clear" w:color="auto" w:fill="auto"/>
            <w:vAlign w:val="center"/>
          </w:tcPr>
          <w:p>
            <w:pPr>
              <w:pStyle w:val="52"/>
              <w:keepNext w:val="0"/>
              <w:keepLines w:val="0"/>
            </w:pPr>
            <w:r>
              <w:rPr>
                <w:lang w:eastAsia="ko-KR"/>
              </w:rPr>
              <w:t>N/A</w:t>
            </w:r>
          </w:p>
        </w:tc>
        <w:tc>
          <w:tcPr>
            <w:tcW w:w="1274" w:type="dxa"/>
            <w:gridSpan w:val="2"/>
            <w:shd w:val="clear" w:color="auto" w:fill="auto"/>
            <w:vAlign w:val="center"/>
          </w:tcPr>
          <w:p>
            <w:pPr>
              <w:pStyle w:val="52"/>
              <w:keepNext w:val="0"/>
              <w:keepLines w:val="0"/>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tcPr>
          <w:p>
            <w:pPr>
              <w:pStyle w:val="52"/>
              <w:keepNext w:val="0"/>
              <w:keepLines w:val="0"/>
              <w:rPr>
                <w:lang w:eastAsia="zh-TW"/>
              </w:rPr>
            </w:pPr>
            <w:r>
              <w:t>DC_</w:t>
            </w:r>
            <w:r>
              <w:rPr>
                <w:lang w:eastAsia="zh-TW"/>
              </w:rPr>
              <w:t>7</w:t>
            </w:r>
            <w:r>
              <w:t>A-</w:t>
            </w:r>
            <w:r>
              <w:rPr>
                <w:lang w:eastAsia="zh-TW"/>
              </w:rPr>
              <w:t>8</w:t>
            </w:r>
            <w:r>
              <w:rPr>
                <w:rFonts w:eastAsia="Malgun Gothic"/>
                <w:lang w:eastAsia="ko-KR"/>
              </w:rPr>
              <w:t>A_</w:t>
            </w:r>
            <w:r>
              <w:rPr>
                <w:lang w:eastAsia="ja-JP"/>
              </w:rPr>
              <w:t>n</w:t>
            </w:r>
            <w:r>
              <w:rPr>
                <w:rFonts w:eastAsia="Malgun Gothic"/>
                <w:lang w:eastAsia="ko-KR"/>
              </w:rPr>
              <w:t>78</w:t>
            </w:r>
            <w:r>
              <w:t>A</w:t>
            </w:r>
          </w:p>
          <w:p>
            <w:pPr>
              <w:pStyle w:val="52"/>
              <w:keepNext w:val="0"/>
              <w:keepLines w:val="0"/>
              <w:rPr>
                <w:lang w:eastAsia="zh-TW"/>
              </w:rPr>
            </w:pPr>
            <w:r>
              <w:t>DC_</w:t>
            </w:r>
            <w:r>
              <w:rPr>
                <w:rFonts w:hint="eastAsia"/>
                <w:lang w:eastAsia="zh-TW"/>
              </w:rPr>
              <w:t>7</w:t>
            </w:r>
            <w:r>
              <w:t>A-8</w:t>
            </w:r>
            <w:r>
              <w:rPr>
                <w:rFonts w:hint="eastAsia"/>
                <w:lang w:eastAsia="zh-TW"/>
              </w:rPr>
              <w:t>B</w:t>
            </w:r>
            <w:r>
              <w:t>_n78A</w:t>
            </w:r>
          </w:p>
          <w:p>
            <w:pPr>
              <w:pStyle w:val="52"/>
              <w:keepNext w:val="0"/>
              <w:keepLines w:val="0"/>
              <w:rPr>
                <w:lang w:eastAsia="zh-TW"/>
              </w:rPr>
            </w:pPr>
            <w:r>
              <w:t>DC_</w:t>
            </w:r>
            <w:r>
              <w:rPr>
                <w:rFonts w:hint="eastAsia"/>
                <w:lang w:eastAsia="zh-TW"/>
              </w:rPr>
              <w:t>7</w:t>
            </w:r>
            <w:r>
              <w:t>A-</w:t>
            </w:r>
            <w:r>
              <w:rPr>
                <w:rFonts w:hint="eastAsia"/>
                <w:lang w:eastAsia="zh-TW"/>
              </w:rPr>
              <w:t>7</w:t>
            </w:r>
            <w:r>
              <w:t>A-8A_n78A</w:t>
            </w:r>
          </w:p>
          <w:p>
            <w:pPr>
              <w:pStyle w:val="52"/>
              <w:keepNext w:val="0"/>
              <w:keepLines w:val="0"/>
            </w:pPr>
            <w:r>
              <w:t>DC_</w:t>
            </w:r>
            <w:r>
              <w:rPr>
                <w:rFonts w:hint="eastAsia"/>
                <w:lang w:eastAsia="zh-TW"/>
              </w:rPr>
              <w:t>7</w:t>
            </w:r>
            <w:r>
              <w:t>A-</w:t>
            </w:r>
            <w:r>
              <w:rPr>
                <w:rFonts w:hint="eastAsia"/>
                <w:lang w:eastAsia="zh-TW"/>
              </w:rPr>
              <w:t>7</w:t>
            </w:r>
            <w:r>
              <w:t>A-8</w:t>
            </w:r>
            <w:r>
              <w:rPr>
                <w:rFonts w:hint="eastAsia"/>
                <w:lang w:eastAsia="zh-TW"/>
              </w:rPr>
              <w:t>B</w:t>
            </w:r>
            <w:r>
              <w:t>_n78A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zh-TW"/>
              </w:rPr>
              <w:t>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2530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kern w:val="2"/>
                <w:szCs w:val="24"/>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2650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zh-TW"/>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940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lang w:eastAsia="zh-TW"/>
              </w:rPr>
              <w:t>3</w:t>
            </w:r>
            <w:r>
              <w:rPr>
                <w:rFonts w:hint="eastAsia"/>
                <w:lang w:eastAsia="zh-TW"/>
              </w:rPr>
              <w:t>5</w:t>
            </w:r>
            <w:r>
              <w:rPr>
                <w:lang w:eastAsia="zh-TW"/>
              </w:rPr>
              <w:t>.5</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lang w:eastAsia="ko-KR"/>
              </w:rPr>
              <w:t>IMD2</w:t>
            </w:r>
            <w:r>
              <w:rPr>
                <w:vertAlign w:val="superscript"/>
                <w:lang w:eastAsia="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rFonts w:eastAsia="Malgun Gothic"/>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3470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kern w:val="2"/>
                <w:szCs w:val="24"/>
                <w:lang w:eastAsia="zh-TW"/>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3470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zh-TW"/>
              </w:rPr>
              <w:t>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2650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hint="eastAsia"/>
                <w:lang w:eastAsia="zh-TW"/>
              </w:rPr>
              <w:t>33</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lang w:eastAsia="zh-TW"/>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895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940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ja-JP"/>
              </w:rPr>
            </w:pPr>
            <w:r>
              <w:rPr>
                <w:rFonts w:eastAsia="Malgun Gothic"/>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3545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lang w:eastAsia="zh-TW"/>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ja-JP"/>
              </w:rPr>
            </w:pPr>
            <w:r>
              <w:rPr>
                <w:rFonts w:eastAsia="Malgun Gothic"/>
                <w:lang w:eastAsia="ko-KR"/>
              </w:rPr>
              <w:t>3545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right w:val="single" w:color="auto" w:sz="4" w:space="0"/>
            </w:tcBorders>
          </w:tcPr>
          <w:p>
            <w:pPr>
              <w:pStyle w:val="52"/>
              <w:keepNext w:val="0"/>
              <w:keepLines w:val="0"/>
              <w:rPr>
                <w:lang w:eastAsia="zh-TW"/>
              </w:rPr>
            </w:pPr>
            <w:r>
              <w:rPr>
                <w:lang w:eastAsia="ja-JP"/>
              </w:rPr>
              <w:t>DC_7A_n8A-n78A</w:t>
            </w:r>
          </w:p>
          <w:p>
            <w:pPr>
              <w:pStyle w:val="52"/>
              <w:keepNext w:val="0"/>
              <w:keepLines w:val="0"/>
            </w:pPr>
            <w:r>
              <w:rPr>
                <w:rFonts w:hint="eastAsia"/>
                <w:lang w:eastAsia="zh-TW"/>
              </w:rPr>
              <w:t>DC_7A-7A_n8A-n78A</w:t>
            </w:r>
          </w:p>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lang w:eastAsia="zh-TW"/>
              </w:rPr>
              <w:t>7</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2530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kern w:val="2"/>
                <w:szCs w:val="24"/>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zh-TW"/>
              </w:rPr>
            </w:pPr>
            <w:r>
              <w:rPr>
                <w:rFonts w:eastAsia="Malgun Gothic"/>
                <w:kern w:val="2"/>
                <w:szCs w:val="24"/>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2650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kern w:val="2"/>
                <w:szCs w:val="24"/>
                <w:lang w:eastAsia="zh-TW"/>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hint="eastAsia"/>
                <w:lang w:eastAsia="zh-TW"/>
              </w:rPr>
              <w:t>n</w:t>
            </w:r>
            <w:r>
              <w:rPr>
                <w:lang w:eastAsia="zh-TW"/>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zh-TW"/>
              </w:rPr>
            </w:pPr>
            <w:r>
              <w:rPr>
                <w:rFonts w:eastAsia="Malgun Gothic"/>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940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lang w:eastAsia="zh-TW"/>
              </w:rPr>
              <w:t>3</w:t>
            </w:r>
            <w:r>
              <w:rPr>
                <w:rFonts w:hint="eastAsia"/>
                <w:lang w:eastAsia="zh-TW"/>
              </w:rPr>
              <w:t>5</w:t>
            </w:r>
            <w:r>
              <w:rPr>
                <w:lang w:eastAsia="zh-TW"/>
              </w:rPr>
              <w:t>.5</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kern w:val="2"/>
                <w:szCs w:val="24"/>
                <w:lang w:eastAsia="ko-KR"/>
              </w:rPr>
            </w:pPr>
            <w:r>
              <w:rPr>
                <w:rFonts w:eastAsia="Malgun Gothic"/>
                <w:lang w:eastAsia="ko-KR"/>
              </w:rPr>
              <w:t>IMD2</w:t>
            </w:r>
            <w:r>
              <w:rPr>
                <w:vertAlign w:val="superscript"/>
                <w:lang w:eastAsia="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left w:val="single" w:color="auto" w:sz="4" w:space="0"/>
              <w:bottom w:val="single" w:color="auto" w:sz="4" w:space="0"/>
              <w:right w:val="single" w:color="auto" w:sz="4" w:space="0"/>
            </w:tcBorders>
          </w:tcPr>
          <w:p>
            <w:pPr>
              <w:pStyle w:val="52"/>
              <w:keepNext w:val="0"/>
              <w:keepLines w:val="0"/>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3470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zh-TW"/>
              </w:rPr>
            </w:pPr>
            <w:r>
              <w:rPr>
                <w:kern w:val="2"/>
                <w:szCs w:val="24"/>
                <w:lang w:eastAsia="zh-TW"/>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eastAsia="Malgun Gothic"/>
                <w:lang w:eastAsia="ko-KR"/>
              </w:rPr>
            </w:pPr>
            <w:r>
              <w:rPr>
                <w:rFonts w:eastAsia="Malgun Gothic"/>
                <w:lang w:eastAsia="ko-KR"/>
              </w:rPr>
              <w:t>3470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lang w:eastAsia="ko-KR"/>
              </w:rPr>
            </w:pPr>
            <w:r>
              <w:rPr>
                <w:rFonts w:eastAsia="Malgun Gothic"/>
                <w:kern w:val="2"/>
                <w:szCs w:val="24"/>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eastAsia="Malgun Gothic"/>
                <w:kern w:val="2"/>
                <w:szCs w:val="24"/>
                <w:lang w:eastAsia="ko-KR"/>
              </w:rPr>
            </w:pPr>
            <w:r>
              <w:rPr>
                <w:rFonts w:eastAsia="Malgun Gothic"/>
                <w:kern w:val="2"/>
                <w:szCs w:val="24"/>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vAlign w:val="center"/>
          </w:tcPr>
          <w:p>
            <w:pPr>
              <w:pStyle w:val="52"/>
              <w:keepNext w:val="0"/>
              <w:keepLines w:val="0"/>
            </w:pPr>
            <w:r>
              <w:t>DC_7A-28A_n78A</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2567.5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2687.5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28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782.5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33.8</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IMD2</w:t>
            </w:r>
            <w:r>
              <w:rPr>
                <w:kern w:val="2"/>
                <w:szCs w:val="24"/>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3350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3350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kern w:val="2"/>
                <w:szCs w:val="24"/>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2650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35.5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28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740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ja-JP"/>
              </w:rPr>
              <w:t>795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ja-JP"/>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3390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szCs w:val="24"/>
                <w:lang w:eastAsia="ko-KR"/>
              </w:rPr>
              <w:t>3390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kern w:val="2"/>
                <w:szCs w:val="24"/>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vAlign w:val="center"/>
          </w:tcPr>
          <w:p>
            <w:pPr>
              <w:pStyle w:val="52"/>
              <w:keepNext w:val="0"/>
              <w:keepLines w:val="0"/>
            </w:pPr>
            <w:r>
              <w:t>DC_7A_n28A-n78A</w:t>
            </w:r>
          </w:p>
          <w:p>
            <w:pPr>
              <w:pStyle w:val="52"/>
              <w:keepNext w:val="0"/>
              <w:keepLines w:val="0"/>
            </w:pPr>
          </w:p>
        </w:tc>
        <w:tc>
          <w:tcPr>
            <w:tcW w:w="851" w:type="dxa"/>
            <w:gridSpan w:val="2"/>
            <w:shd w:val="clear" w:color="auto" w:fill="auto"/>
            <w:vAlign w:val="center"/>
          </w:tcPr>
          <w:p>
            <w:pPr>
              <w:pStyle w:val="52"/>
              <w:keepNext w:val="0"/>
              <w:keepLines w:val="0"/>
            </w:pPr>
            <w:r>
              <w:rPr>
                <w:rFonts w:eastAsia="Malgun Gothic"/>
                <w:lang w:eastAsia="ko-KR"/>
              </w:rPr>
              <w:t>7</w:t>
            </w:r>
          </w:p>
        </w:tc>
        <w:tc>
          <w:tcPr>
            <w:tcW w:w="1275" w:type="dxa"/>
            <w:gridSpan w:val="2"/>
            <w:shd w:val="clear" w:color="auto" w:fill="auto"/>
            <w:noWrap/>
            <w:vAlign w:val="center"/>
          </w:tcPr>
          <w:p>
            <w:pPr>
              <w:pStyle w:val="52"/>
              <w:keepNext w:val="0"/>
              <w:keepLines w:val="0"/>
            </w:pPr>
            <w:r>
              <w:t>2565</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25</w:t>
            </w:r>
          </w:p>
        </w:tc>
        <w:tc>
          <w:tcPr>
            <w:tcW w:w="1275" w:type="dxa"/>
            <w:gridSpan w:val="2"/>
            <w:shd w:val="clear" w:color="auto" w:fill="auto"/>
            <w:noWrap/>
            <w:vAlign w:val="center"/>
          </w:tcPr>
          <w:p>
            <w:pPr>
              <w:pStyle w:val="52"/>
              <w:keepNext w:val="0"/>
              <w:keepLines w:val="0"/>
            </w:pPr>
            <w:r>
              <w:t>2685</w:t>
            </w:r>
          </w:p>
        </w:tc>
        <w:tc>
          <w:tcPr>
            <w:tcW w:w="851" w:type="dxa"/>
            <w:gridSpan w:val="2"/>
            <w:shd w:val="clear" w:color="auto" w:fill="auto"/>
          </w:tcPr>
          <w:p>
            <w:pPr>
              <w:pStyle w:val="52"/>
              <w:keepNext w:val="0"/>
              <w:keepLines w:val="0"/>
            </w:pPr>
            <w:r>
              <w:rPr>
                <w:rFonts w:eastAsia="Malgun Gothic"/>
                <w:kern w:val="2"/>
                <w:szCs w:val="24"/>
                <w:lang w:eastAsia="ko-KR"/>
              </w:rP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Malgun Gothic"/>
                <w:lang w:eastAsia="ko-KR"/>
              </w:rPr>
              <w:t>n78</w:t>
            </w:r>
          </w:p>
        </w:tc>
        <w:tc>
          <w:tcPr>
            <w:tcW w:w="1275" w:type="dxa"/>
            <w:gridSpan w:val="2"/>
            <w:shd w:val="clear" w:color="auto" w:fill="auto"/>
            <w:noWrap/>
            <w:vAlign w:val="center"/>
          </w:tcPr>
          <w:p>
            <w:pPr>
              <w:pStyle w:val="52"/>
              <w:keepNext w:val="0"/>
              <w:keepLines w:val="0"/>
            </w:pPr>
            <w:r>
              <w:rPr>
                <w:rFonts w:eastAsia="Malgun Gothic"/>
                <w:lang w:eastAsia="ko-KR"/>
              </w:rPr>
              <w:t>3365</w:t>
            </w:r>
          </w:p>
        </w:tc>
        <w:tc>
          <w:tcPr>
            <w:tcW w:w="992" w:type="dxa"/>
            <w:gridSpan w:val="3"/>
            <w:shd w:val="clear" w:color="auto" w:fill="auto"/>
            <w:noWrap/>
            <w:vAlign w:val="center"/>
          </w:tcPr>
          <w:p>
            <w:pPr>
              <w:pStyle w:val="52"/>
              <w:keepNext w:val="0"/>
              <w:keepLines w:val="0"/>
            </w:pPr>
            <w:r>
              <w:rPr>
                <w:rFonts w:eastAsia="Malgun Gothic"/>
                <w:lang w:eastAsia="ko-KR"/>
              </w:rPr>
              <w:t>10</w:t>
            </w:r>
          </w:p>
        </w:tc>
        <w:tc>
          <w:tcPr>
            <w:tcW w:w="850" w:type="dxa"/>
            <w:gridSpan w:val="2"/>
            <w:shd w:val="clear" w:color="auto" w:fill="auto"/>
            <w:noWrap/>
            <w:vAlign w:val="center"/>
          </w:tcPr>
          <w:p>
            <w:pPr>
              <w:pStyle w:val="52"/>
              <w:keepNext w:val="0"/>
              <w:keepLines w:val="0"/>
            </w:pPr>
            <w:r>
              <w:rPr>
                <w:rFonts w:eastAsia="Malgun Gothic"/>
                <w:lang w:eastAsia="ko-KR"/>
              </w:rPr>
              <w:t>50</w:t>
            </w:r>
          </w:p>
        </w:tc>
        <w:tc>
          <w:tcPr>
            <w:tcW w:w="1275" w:type="dxa"/>
            <w:gridSpan w:val="2"/>
            <w:shd w:val="clear" w:color="auto" w:fill="auto"/>
            <w:noWrap/>
            <w:vAlign w:val="center"/>
          </w:tcPr>
          <w:p>
            <w:pPr>
              <w:pStyle w:val="52"/>
              <w:keepNext w:val="0"/>
              <w:keepLines w:val="0"/>
            </w:pPr>
            <w:r>
              <w:rPr>
                <w:rFonts w:eastAsia="Malgun Gothic"/>
                <w:lang w:eastAsia="ko-KR"/>
              </w:rPr>
              <w:t>3365</w:t>
            </w:r>
          </w:p>
        </w:tc>
        <w:tc>
          <w:tcPr>
            <w:tcW w:w="851" w:type="dxa"/>
            <w:gridSpan w:val="2"/>
            <w:shd w:val="clear" w:color="auto" w:fill="auto"/>
            <w:vAlign w:val="center"/>
          </w:tcPr>
          <w:p>
            <w:pPr>
              <w:pStyle w:val="52"/>
              <w:keepNext w:val="0"/>
              <w:keepLines w:val="0"/>
            </w:pPr>
            <w:r>
              <w:rPr>
                <w:rFonts w:eastAsia="Malgun Gothic"/>
                <w:kern w:val="2"/>
                <w:szCs w:val="24"/>
                <w:lang w:eastAsia="ko-KR"/>
              </w:rP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Malgun Gothic"/>
                <w:lang w:eastAsia="ko-KR"/>
              </w:rPr>
              <w:t>n28</w:t>
            </w:r>
          </w:p>
        </w:tc>
        <w:tc>
          <w:tcPr>
            <w:tcW w:w="1275" w:type="dxa"/>
            <w:gridSpan w:val="2"/>
            <w:shd w:val="clear" w:color="auto" w:fill="auto"/>
            <w:noWrap/>
            <w:vAlign w:val="center"/>
          </w:tcPr>
          <w:p>
            <w:pPr>
              <w:pStyle w:val="52"/>
              <w:keepNext w:val="0"/>
              <w:keepLines w:val="0"/>
            </w:pPr>
            <w:r>
              <w:rPr>
                <w:lang w:eastAsia="ko-KR"/>
              </w:rPr>
              <w:t>N/A</w:t>
            </w:r>
          </w:p>
        </w:tc>
        <w:tc>
          <w:tcPr>
            <w:tcW w:w="992" w:type="dxa"/>
            <w:gridSpan w:val="3"/>
            <w:shd w:val="clear" w:color="auto" w:fill="auto"/>
            <w:noWrap/>
            <w:vAlign w:val="center"/>
          </w:tcPr>
          <w:p>
            <w:pPr>
              <w:pStyle w:val="52"/>
              <w:keepNext w:val="0"/>
              <w:keepLines w:val="0"/>
            </w:pPr>
            <w:r>
              <w:rPr>
                <w:lang w:eastAsia="ko-KR"/>
              </w:rPr>
              <w:t>5</w:t>
            </w:r>
          </w:p>
        </w:tc>
        <w:tc>
          <w:tcPr>
            <w:tcW w:w="850" w:type="dxa"/>
            <w:gridSpan w:val="2"/>
            <w:shd w:val="clear" w:color="auto" w:fill="auto"/>
            <w:noWrap/>
            <w:vAlign w:val="center"/>
          </w:tcPr>
          <w:p>
            <w:pPr>
              <w:pStyle w:val="52"/>
              <w:keepNext w:val="0"/>
              <w:keepLines w:val="0"/>
            </w:pPr>
            <w:r>
              <w:rPr>
                <w:lang w:eastAsia="ko-KR"/>
              </w:rPr>
              <w:t>N/A</w:t>
            </w:r>
          </w:p>
        </w:tc>
        <w:tc>
          <w:tcPr>
            <w:tcW w:w="1275" w:type="dxa"/>
            <w:gridSpan w:val="2"/>
            <w:shd w:val="clear" w:color="auto" w:fill="auto"/>
            <w:noWrap/>
            <w:vAlign w:val="center"/>
          </w:tcPr>
          <w:p>
            <w:pPr>
              <w:pStyle w:val="52"/>
              <w:keepNext w:val="0"/>
              <w:keepLines w:val="0"/>
            </w:pPr>
            <w:r>
              <w:rPr>
                <w:lang w:eastAsia="ko-KR"/>
              </w:rPr>
              <w:t>800</w:t>
            </w:r>
          </w:p>
        </w:tc>
        <w:tc>
          <w:tcPr>
            <w:tcW w:w="851" w:type="dxa"/>
            <w:gridSpan w:val="2"/>
            <w:shd w:val="clear" w:color="auto" w:fill="auto"/>
            <w:vAlign w:val="center"/>
          </w:tcPr>
          <w:p>
            <w:pPr>
              <w:pStyle w:val="52"/>
              <w:keepNext w:val="0"/>
              <w:keepLines w:val="0"/>
            </w:pPr>
            <w:r>
              <w:rPr>
                <w:rFonts w:eastAsia="Malgun Gothic"/>
                <w:kern w:val="2"/>
                <w:szCs w:val="24"/>
                <w:lang w:eastAsia="ko-KR"/>
              </w:rPr>
              <w:t>33.8</w:t>
            </w:r>
          </w:p>
        </w:tc>
        <w:tc>
          <w:tcPr>
            <w:tcW w:w="1274" w:type="dxa"/>
            <w:gridSpan w:val="2"/>
            <w:shd w:val="clear" w:color="auto" w:fill="auto"/>
            <w:vAlign w:val="center"/>
          </w:tcPr>
          <w:p>
            <w:pPr>
              <w:pStyle w:val="52"/>
              <w:keepNext w:val="0"/>
              <w:keepLines w:val="0"/>
            </w:pPr>
            <w:r>
              <w:t>IMD2</w:t>
            </w:r>
            <w:r>
              <w:rPr>
                <w:rFonts w:eastAsia="Malgun Gothic"/>
                <w:kern w:val="2"/>
                <w:szCs w:val="24"/>
                <w:vertAlign w:val="superscript"/>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tcPr>
          <w:p>
            <w:pPr>
              <w:pStyle w:val="52"/>
              <w:keepNext w:val="0"/>
              <w:keepLines w:val="0"/>
            </w:pPr>
            <w:r>
              <w:rPr>
                <w:rFonts w:eastAsia="Malgun Gothic"/>
                <w:lang w:eastAsia="ko-KR"/>
              </w:rPr>
              <w:t>DC_7A-66A_n78A</w:t>
            </w:r>
          </w:p>
          <w:p>
            <w:pPr>
              <w:pStyle w:val="52"/>
              <w:keepNext w:val="0"/>
              <w:keepLines w:val="0"/>
            </w:pPr>
          </w:p>
        </w:tc>
        <w:tc>
          <w:tcPr>
            <w:tcW w:w="851" w:type="dxa"/>
            <w:gridSpan w:val="2"/>
            <w:shd w:val="clear" w:color="auto" w:fill="auto"/>
          </w:tcPr>
          <w:p>
            <w:pPr>
              <w:pStyle w:val="52"/>
              <w:keepNext w:val="0"/>
              <w:keepLines w:val="0"/>
            </w:pPr>
            <w:r>
              <w:rPr>
                <w:rFonts w:eastAsia="Malgun Gothic"/>
                <w:szCs w:val="18"/>
              </w:rPr>
              <w:t>7</w:t>
            </w:r>
          </w:p>
        </w:tc>
        <w:tc>
          <w:tcPr>
            <w:tcW w:w="1275" w:type="dxa"/>
            <w:gridSpan w:val="2"/>
            <w:shd w:val="clear" w:color="auto" w:fill="auto"/>
            <w:noWrap/>
          </w:tcPr>
          <w:p>
            <w:pPr>
              <w:pStyle w:val="52"/>
              <w:keepNext w:val="0"/>
              <w:keepLines w:val="0"/>
            </w:pPr>
            <w:r>
              <w:rPr>
                <w:rFonts w:eastAsia="Malgun Gothic"/>
                <w:szCs w:val="18"/>
                <w:lang w:eastAsia="ko-KR"/>
              </w:rPr>
              <w:t>2540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rPr>
                <w:rFonts w:eastAsia="Malgun Gothic"/>
                <w:szCs w:val="18"/>
                <w:lang w:eastAsia="ko-KR"/>
              </w:rPr>
              <w:t>2660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rPr>
                <w:rFonts w:hint="eastAsia"/>
              </w:rPr>
              <w:t>66</w:t>
            </w:r>
          </w:p>
        </w:tc>
        <w:tc>
          <w:tcPr>
            <w:tcW w:w="1275" w:type="dxa"/>
            <w:gridSpan w:val="2"/>
            <w:shd w:val="clear" w:color="auto" w:fill="auto"/>
            <w:noWrap/>
          </w:tcPr>
          <w:p>
            <w:pPr>
              <w:pStyle w:val="52"/>
              <w:keepNext w:val="0"/>
              <w:keepLines w:val="0"/>
            </w:pPr>
            <w:r>
              <w:rPr>
                <w:rFonts w:eastAsia="Malgun Gothic"/>
                <w:szCs w:val="18"/>
                <w:lang w:eastAsia="ko-KR"/>
              </w:rPr>
              <w:t>1760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2160</w:t>
            </w:r>
          </w:p>
        </w:tc>
        <w:tc>
          <w:tcPr>
            <w:tcW w:w="851" w:type="dxa"/>
            <w:gridSpan w:val="2"/>
            <w:shd w:val="clear" w:color="auto" w:fill="auto"/>
          </w:tcPr>
          <w:p>
            <w:pPr>
              <w:pStyle w:val="52"/>
              <w:keepNext w:val="0"/>
              <w:keepLines w:val="0"/>
            </w:pPr>
            <w:r>
              <w:t>20.5</w:t>
            </w:r>
          </w:p>
        </w:tc>
        <w:tc>
          <w:tcPr>
            <w:tcW w:w="1274" w:type="dxa"/>
            <w:gridSpan w:val="2"/>
            <w:shd w:val="clear" w:color="auto" w:fill="auto"/>
          </w:tcPr>
          <w:p>
            <w:pPr>
              <w:pStyle w:val="52"/>
              <w:keepNext w:val="0"/>
              <w:keepLines w:val="0"/>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t>n78</w:t>
            </w:r>
          </w:p>
        </w:tc>
        <w:tc>
          <w:tcPr>
            <w:tcW w:w="1275" w:type="dxa"/>
            <w:gridSpan w:val="2"/>
            <w:shd w:val="clear" w:color="auto" w:fill="auto"/>
            <w:noWrap/>
          </w:tcPr>
          <w:p>
            <w:pPr>
              <w:pStyle w:val="52"/>
              <w:keepNext w:val="0"/>
              <w:keepLines w:val="0"/>
            </w:pPr>
            <w:r>
              <w:t>3620</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rPr>
                <w:rFonts w:eastAsia="Malgun Gothic"/>
                <w:szCs w:val="18"/>
                <w:lang w:eastAsia="ko-KR"/>
              </w:rPr>
              <w:t>3620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tcPr>
          <w:p>
            <w:pPr>
              <w:pStyle w:val="52"/>
              <w:keepNext w:val="0"/>
              <w:keepLines w:val="0"/>
              <w:rPr>
                <w:ins w:id="441" w:author="China Unicom" w:date="2025-05-28T00:24:25Z"/>
                <w:rFonts w:eastAsia="Malgun Gothic"/>
                <w:lang w:eastAsia="ko-KR"/>
              </w:rPr>
            </w:pPr>
            <w:r>
              <w:rPr>
                <w:rFonts w:eastAsia="Malgun Gothic"/>
                <w:lang w:eastAsia="ko-KR"/>
              </w:rPr>
              <w:t>DC_8A_n1A-n77A</w:t>
            </w:r>
          </w:p>
          <w:p>
            <w:pPr>
              <w:pStyle w:val="52"/>
              <w:keepNext w:val="0"/>
              <w:keepLines w:val="0"/>
            </w:pPr>
            <w:ins w:id="442" w:author="China Unicom" w:date="2025-05-28T00:24:25Z">
              <w:r>
                <w:rPr>
                  <w:rFonts w:eastAsia="Malgun Gothic"/>
                  <w:lang w:val="en-US" w:eastAsia="ko-KR"/>
                </w:rPr>
                <w:t>DC_8A_n1A-n77(2A)</w:t>
              </w:r>
            </w:ins>
          </w:p>
        </w:tc>
        <w:tc>
          <w:tcPr>
            <w:tcW w:w="851" w:type="dxa"/>
            <w:gridSpan w:val="2"/>
            <w:shd w:val="clear" w:color="auto" w:fill="auto"/>
          </w:tcPr>
          <w:p>
            <w:pPr>
              <w:pStyle w:val="52"/>
              <w:keepNext w:val="0"/>
              <w:keepLines w:val="0"/>
            </w:pPr>
            <w:r>
              <w:t>8</w:t>
            </w:r>
          </w:p>
        </w:tc>
        <w:tc>
          <w:tcPr>
            <w:tcW w:w="1275" w:type="dxa"/>
            <w:gridSpan w:val="2"/>
            <w:shd w:val="clear" w:color="auto" w:fill="auto"/>
            <w:noWrap/>
          </w:tcPr>
          <w:p>
            <w:pPr>
              <w:pStyle w:val="52"/>
              <w:keepNext w:val="0"/>
              <w:keepLines w:val="0"/>
            </w:pPr>
            <w:r>
              <w:t>910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955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t>n1</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2140</w:t>
            </w:r>
          </w:p>
        </w:tc>
        <w:tc>
          <w:tcPr>
            <w:tcW w:w="851" w:type="dxa"/>
            <w:gridSpan w:val="2"/>
            <w:shd w:val="clear" w:color="auto" w:fill="auto"/>
          </w:tcPr>
          <w:p>
            <w:pPr>
              <w:pStyle w:val="52"/>
              <w:keepNext w:val="0"/>
              <w:keepLines w:val="0"/>
            </w:pPr>
            <w:r>
              <w:t>27.5</w:t>
            </w:r>
          </w:p>
        </w:tc>
        <w:tc>
          <w:tcPr>
            <w:tcW w:w="1274" w:type="dxa"/>
            <w:gridSpan w:val="2"/>
            <w:shd w:val="clear" w:color="auto" w:fill="auto"/>
          </w:tcPr>
          <w:p>
            <w:pPr>
              <w:pStyle w:val="52"/>
              <w:keepNext w:val="0"/>
              <w:keepLines w:val="0"/>
            </w:pPr>
            <w:r>
              <w:rPr>
                <w:rFonts w:hint="eastAsia"/>
              </w:rPr>
              <w:t>I</w:t>
            </w:r>
            <w: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t>n77</w:t>
            </w:r>
          </w:p>
        </w:tc>
        <w:tc>
          <w:tcPr>
            <w:tcW w:w="1275" w:type="dxa"/>
            <w:gridSpan w:val="2"/>
            <w:shd w:val="clear" w:color="auto" w:fill="auto"/>
            <w:noWrap/>
          </w:tcPr>
          <w:p>
            <w:pPr>
              <w:pStyle w:val="52"/>
              <w:keepNext w:val="0"/>
              <w:keepLines w:val="0"/>
            </w:pPr>
            <w:r>
              <w:t>3960</w:t>
            </w:r>
          </w:p>
        </w:tc>
        <w:tc>
          <w:tcPr>
            <w:tcW w:w="992" w:type="dxa"/>
            <w:gridSpan w:val="3"/>
            <w:shd w:val="clear" w:color="auto" w:fill="auto"/>
            <w:noWrap/>
          </w:tcPr>
          <w:p>
            <w:pPr>
              <w:pStyle w:val="52"/>
              <w:keepNext w:val="0"/>
              <w:keepLines w:val="0"/>
            </w:pPr>
            <w:r>
              <w:t>10</w:t>
            </w:r>
          </w:p>
        </w:tc>
        <w:tc>
          <w:tcPr>
            <w:tcW w:w="850" w:type="dxa"/>
            <w:gridSpan w:val="2"/>
            <w:shd w:val="clear" w:color="auto" w:fill="auto"/>
            <w:noWrap/>
          </w:tcPr>
          <w:p>
            <w:pPr>
              <w:pStyle w:val="52"/>
              <w:keepNext w:val="0"/>
              <w:keepLines w:val="0"/>
            </w:pPr>
            <w:r>
              <w:t>50</w:t>
            </w:r>
          </w:p>
        </w:tc>
        <w:tc>
          <w:tcPr>
            <w:tcW w:w="1275" w:type="dxa"/>
            <w:gridSpan w:val="2"/>
            <w:shd w:val="clear" w:color="auto" w:fill="auto"/>
            <w:noWrap/>
          </w:tcPr>
          <w:p>
            <w:pPr>
              <w:pStyle w:val="52"/>
              <w:keepNext w:val="0"/>
              <w:keepLines w:val="0"/>
            </w:pPr>
            <w:r>
              <w:t>3960</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DC_8A_n1A-n79A</w:t>
            </w:r>
          </w:p>
          <w:p>
            <w:pPr>
              <w:pStyle w:val="52"/>
              <w:keepNext w:val="0"/>
              <w:keepLines w:val="0"/>
              <w:rPr>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900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945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Symbol"/>
                <w:b/>
                <w:bCs/>
                <w:sz w:val="16"/>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ja-JP"/>
              </w:rPr>
              <w:t>n1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2145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ja-JP"/>
              </w:rPr>
              <w:t>25.7</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Symbol"/>
                <w:b/>
                <w:bCs/>
                <w:sz w:val="16"/>
                <w:lang w:eastAsia="en-GB"/>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ja-JP"/>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4845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216</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ja-JP"/>
              </w:rPr>
              <w:t>4845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shd w:val="clear" w:color="auto" w:fill="auto"/>
          </w:tcPr>
          <w:p>
            <w:pPr>
              <w:pStyle w:val="52"/>
              <w:keepNext w:val="0"/>
              <w:keepLines w:val="0"/>
              <w:rPr>
                <w:ins w:id="443" w:author="China Unicom" w:date="2025-05-28T00:24:34Z"/>
                <w:lang w:eastAsia="ko-KR"/>
              </w:rPr>
            </w:pPr>
            <w:r>
              <w:rPr>
                <w:lang w:eastAsia="ko-KR"/>
              </w:rPr>
              <w:t>DC_8A_n3A-n77A</w:t>
            </w:r>
          </w:p>
          <w:p>
            <w:pPr>
              <w:pStyle w:val="52"/>
              <w:keepNext w:val="0"/>
              <w:keepLines w:val="0"/>
            </w:pPr>
            <w:ins w:id="444" w:author="China Unicom" w:date="2025-05-28T00:24:34Z">
              <w:r>
                <w:rPr>
                  <w:lang w:val="en-US" w:eastAsia="ko-KR"/>
                </w:rPr>
                <w:t>DC_8A_n3A-n77(2A)</w:t>
              </w:r>
            </w:ins>
          </w:p>
        </w:tc>
        <w:tc>
          <w:tcPr>
            <w:tcW w:w="851" w:type="dxa"/>
            <w:gridSpan w:val="2"/>
            <w:shd w:val="clear" w:color="auto" w:fill="auto"/>
          </w:tcPr>
          <w:p>
            <w:pPr>
              <w:pStyle w:val="52"/>
              <w:keepNext w:val="0"/>
              <w:keepLines w:val="0"/>
            </w:pPr>
            <w:r>
              <w:rPr>
                <w:rFonts w:cs="Arial"/>
              </w:rPr>
              <w:t>8</w:t>
            </w:r>
          </w:p>
        </w:tc>
        <w:tc>
          <w:tcPr>
            <w:tcW w:w="1275" w:type="dxa"/>
            <w:gridSpan w:val="2"/>
            <w:shd w:val="clear" w:color="auto" w:fill="auto"/>
            <w:noWrap/>
          </w:tcPr>
          <w:p>
            <w:pPr>
              <w:pStyle w:val="52"/>
              <w:keepNext w:val="0"/>
              <w:keepLines w:val="0"/>
            </w:pPr>
            <w:r>
              <w:rPr>
                <w:rFonts w:cs="Arial"/>
              </w:rPr>
              <w:t>910</w:t>
            </w:r>
          </w:p>
        </w:tc>
        <w:tc>
          <w:tcPr>
            <w:tcW w:w="992" w:type="dxa"/>
            <w:gridSpan w:val="3"/>
            <w:shd w:val="clear" w:color="auto" w:fill="auto"/>
            <w:noWrap/>
          </w:tcPr>
          <w:p>
            <w:pPr>
              <w:pStyle w:val="52"/>
              <w:keepNext w:val="0"/>
              <w:keepLines w:val="0"/>
            </w:pPr>
            <w:r>
              <w:rPr>
                <w:rFonts w:cs="Arial"/>
              </w:rPr>
              <w:t>5</w:t>
            </w:r>
          </w:p>
        </w:tc>
        <w:tc>
          <w:tcPr>
            <w:tcW w:w="850" w:type="dxa"/>
            <w:gridSpan w:val="2"/>
            <w:shd w:val="clear" w:color="auto" w:fill="auto"/>
            <w:noWrap/>
          </w:tcPr>
          <w:p>
            <w:pPr>
              <w:pStyle w:val="52"/>
              <w:keepNext w:val="0"/>
              <w:keepLines w:val="0"/>
            </w:pPr>
            <w:r>
              <w:rPr>
                <w:rFonts w:cs="Arial"/>
              </w:rPr>
              <w:t>25</w:t>
            </w:r>
          </w:p>
        </w:tc>
        <w:tc>
          <w:tcPr>
            <w:tcW w:w="1275" w:type="dxa"/>
            <w:gridSpan w:val="2"/>
            <w:shd w:val="clear" w:color="auto" w:fill="auto"/>
            <w:noWrap/>
          </w:tcPr>
          <w:p>
            <w:pPr>
              <w:pStyle w:val="52"/>
              <w:keepNext w:val="0"/>
              <w:keepLines w:val="0"/>
            </w:pPr>
            <w:r>
              <w:rPr>
                <w:rFonts w:cs="Arial"/>
              </w:rPr>
              <w:t>955</w:t>
            </w:r>
          </w:p>
        </w:tc>
        <w:tc>
          <w:tcPr>
            <w:tcW w:w="851" w:type="dxa"/>
            <w:gridSpan w:val="2"/>
            <w:shd w:val="clear" w:color="auto" w:fill="auto"/>
          </w:tcPr>
          <w:p>
            <w:pPr>
              <w:pStyle w:val="52"/>
              <w:keepNext w:val="0"/>
              <w:keepLines w:val="0"/>
            </w:pPr>
            <w:r>
              <w:rPr>
                <w:rFonts w:cs="Arial"/>
              </w:rPr>
              <w:t>N/A</w:t>
            </w:r>
          </w:p>
        </w:tc>
        <w:tc>
          <w:tcPr>
            <w:tcW w:w="1274" w:type="dxa"/>
            <w:gridSpan w:val="2"/>
            <w:shd w:val="clear" w:color="auto" w:fill="auto"/>
          </w:tcPr>
          <w:p>
            <w:pPr>
              <w:pStyle w:val="52"/>
              <w:keepNext w:val="0"/>
              <w:keepLines w:val="0"/>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rPr>
                <w:rFonts w:cs="Arial"/>
              </w:rPr>
              <w:t>n3</w:t>
            </w:r>
          </w:p>
        </w:tc>
        <w:tc>
          <w:tcPr>
            <w:tcW w:w="1275" w:type="dxa"/>
            <w:gridSpan w:val="2"/>
            <w:shd w:val="clear" w:color="auto" w:fill="auto"/>
            <w:noWrap/>
          </w:tcPr>
          <w:p>
            <w:pPr>
              <w:pStyle w:val="52"/>
              <w:keepNext w:val="0"/>
              <w:keepLines w:val="0"/>
            </w:pPr>
            <w:r>
              <w:rPr>
                <w:rFonts w:cs="Arial"/>
              </w:rPr>
              <w:t>N/A</w:t>
            </w:r>
          </w:p>
        </w:tc>
        <w:tc>
          <w:tcPr>
            <w:tcW w:w="992" w:type="dxa"/>
            <w:gridSpan w:val="3"/>
            <w:shd w:val="clear" w:color="auto" w:fill="auto"/>
            <w:noWrap/>
          </w:tcPr>
          <w:p>
            <w:pPr>
              <w:pStyle w:val="52"/>
              <w:keepNext w:val="0"/>
              <w:keepLines w:val="0"/>
            </w:pPr>
            <w:r>
              <w:rPr>
                <w:rFonts w:cs="Arial"/>
              </w:rPr>
              <w:t>5</w:t>
            </w:r>
          </w:p>
        </w:tc>
        <w:tc>
          <w:tcPr>
            <w:tcW w:w="850" w:type="dxa"/>
            <w:gridSpan w:val="2"/>
            <w:shd w:val="clear" w:color="auto" w:fill="auto"/>
            <w:noWrap/>
          </w:tcPr>
          <w:p>
            <w:pPr>
              <w:pStyle w:val="52"/>
              <w:keepNext w:val="0"/>
              <w:keepLines w:val="0"/>
            </w:pPr>
            <w:r>
              <w:rPr>
                <w:rFonts w:cs="Arial"/>
              </w:rPr>
              <w:t>N/A</w:t>
            </w:r>
          </w:p>
        </w:tc>
        <w:tc>
          <w:tcPr>
            <w:tcW w:w="1275" w:type="dxa"/>
            <w:gridSpan w:val="2"/>
            <w:shd w:val="clear" w:color="auto" w:fill="auto"/>
            <w:noWrap/>
          </w:tcPr>
          <w:p>
            <w:pPr>
              <w:pStyle w:val="52"/>
              <w:keepNext w:val="0"/>
              <w:keepLines w:val="0"/>
            </w:pPr>
            <w:r>
              <w:rPr>
                <w:rFonts w:cs="Arial"/>
              </w:rPr>
              <w:t>1820</w:t>
            </w:r>
          </w:p>
        </w:tc>
        <w:tc>
          <w:tcPr>
            <w:tcW w:w="851" w:type="dxa"/>
            <w:gridSpan w:val="2"/>
            <w:shd w:val="clear" w:color="auto" w:fill="auto"/>
          </w:tcPr>
          <w:p>
            <w:pPr>
              <w:pStyle w:val="52"/>
              <w:keepNext w:val="0"/>
              <w:keepLines w:val="0"/>
            </w:pPr>
            <w:r>
              <w:rPr>
                <w:rFonts w:cs="Arial"/>
                <w:lang w:eastAsia="ja-JP"/>
              </w:rPr>
              <w:t>24.5</w:t>
            </w:r>
          </w:p>
        </w:tc>
        <w:tc>
          <w:tcPr>
            <w:tcW w:w="1274" w:type="dxa"/>
            <w:gridSpan w:val="2"/>
            <w:shd w:val="clear" w:color="auto" w:fill="auto"/>
          </w:tcPr>
          <w:p>
            <w:pPr>
              <w:pStyle w:val="52"/>
              <w:keepNext w:val="0"/>
              <w:keepLines w:val="0"/>
            </w:pPr>
            <w:r>
              <w:rPr>
                <w:rFonts w:hint="eastAsia" w:cs="Arial"/>
                <w:lang w:eastAsia="ja-JP"/>
              </w:rPr>
              <w:t>I</w:t>
            </w:r>
            <w:r>
              <w:rPr>
                <w:rFonts w:cs="Arial"/>
                <w:lang w:eastAsia="ja-JP"/>
              </w:rPr>
              <w:t>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rPr>
                <w:rFonts w:cs="Arial"/>
              </w:rPr>
              <w:t>n77</w:t>
            </w:r>
          </w:p>
        </w:tc>
        <w:tc>
          <w:tcPr>
            <w:tcW w:w="1275" w:type="dxa"/>
            <w:gridSpan w:val="2"/>
            <w:shd w:val="clear" w:color="auto" w:fill="auto"/>
            <w:noWrap/>
          </w:tcPr>
          <w:p>
            <w:pPr>
              <w:pStyle w:val="52"/>
              <w:keepNext w:val="0"/>
              <w:keepLines w:val="0"/>
            </w:pPr>
            <w:r>
              <w:rPr>
                <w:rFonts w:cs="Arial"/>
              </w:rPr>
              <w:t>3640</w:t>
            </w:r>
          </w:p>
        </w:tc>
        <w:tc>
          <w:tcPr>
            <w:tcW w:w="992" w:type="dxa"/>
            <w:gridSpan w:val="3"/>
            <w:shd w:val="clear" w:color="auto" w:fill="auto"/>
            <w:noWrap/>
          </w:tcPr>
          <w:p>
            <w:pPr>
              <w:pStyle w:val="52"/>
              <w:keepNext w:val="0"/>
              <w:keepLines w:val="0"/>
            </w:pPr>
            <w:r>
              <w:rPr>
                <w:rFonts w:cs="Arial"/>
              </w:rPr>
              <w:t>10</w:t>
            </w:r>
          </w:p>
        </w:tc>
        <w:tc>
          <w:tcPr>
            <w:tcW w:w="850" w:type="dxa"/>
            <w:gridSpan w:val="2"/>
            <w:shd w:val="clear" w:color="auto" w:fill="auto"/>
            <w:noWrap/>
          </w:tcPr>
          <w:p>
            <w:pPr>
              <w:pStyle w:val="52"/>
              <w:keepNext w:val="0"/>
              <w:keepLines w:val="0"/>
            </w:pPr>
            <w:r>
              <w:rPr>
                <w:rFonts w:cs="Arial"/>
              </w:rPr>
              <w:t>50</w:t>
            </w:r>
          </w:p>
        </w:tc>
        <w:tc>
          <w:tcPr>
            <w:tcW w:w="1275" w:type="dxa"/>
            <w:gridSpan w:val="2"/>
            <w:shd w:val="clear" w:color="auto" w:fill="auto"/>
            <w:noWrap/>
          </w:tcPr>
          <w:p>
            <w:pPr>
              <w:pStyle w:val="52"/>
              <w:keepNext w:val="0"/>
              <w:keepLines w:val="0"/>
            </w:pPr>
            <w:r>
              <w:rPr>
                <w:rFonts w:cs="Arial"/>
              </w:rPr>
              <w:t>3640</w:t>
            </w:r>
          </w:p>
        </w:tc>
        <w:tc>
          <w:tcPr>
            <w:tcW w:w="851" w:type="dxa"/>
            <w:gridSpan w:val="2"/>
            <w:shd w:val="clear" w:color="auto" w:fill="auto"/>
          </w:tcPr>
          <w:p>
            <w:pPr>
              <w:pStyle w:val="52"/>
              <w:keepNext w:val="0"/>
              <w:keepLines w:val="0"/>
            </w:pPr>
            <w:r>
              <w:rPr>
                <w:rFonts w:cs="Arial"/>
              </w:rPr>
              <w:t>N/A</w:t>
            </w:r>
          </w:p>
        </w:tc>
        <w:tc>
          <w:tcPr>
            <w:tcW w:w="1274" w:type="dxa"/>
            <w:gridSpan w:val="2"/>
            <w:shd w:val="clear" w:color="auto" w:fill="auto"/>
          </w:tcPr>
          <w:p>
            <w:pPr>
              <w:pStyle w:val="52"/>
              <w:keepNext w:val="0"/>
              <w:keepLines w:val="0"/>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en-GB"/>
              </w:rPr>
            </w:pPr>
            <w:r>
              <w:rPr>
                <w:rFonts w:cs="Arial"/>
                <w:kern w:val="2"/>
                <w:lang w:eastAsia="en-GB"/>
              </w:rPr>
              <w:t>DC_8A_n3</w:t>
            </w:r>
            <w:r>
              <w:rPr>
                <w:rFonts w:eastAsia="Malgun Gothic" w:cs="Arial"/>
                <w:kern w:val="2"/>
                <w:lang w:eastAsia="en-GB"/>
              </w:rPr>
              <w:t>A-</w:t>
            </w:r>
            <w:r>
              <w:rPr>
                <w:rFonts w:cs="Arial"/>
                <w:kern w:val="2"/>
                <w:lang w:eastAsia="en-GB"/>
              </w:rPr>
              <w:t>n79A</w:t>
            </w:r>
          </w:p>
          <w:p>
            <w:pPr>
              <w:pStyle w:val="52"/>
              <w:keepNext w:val="0"/>
              <w:keepLines w:val="0"/>
              <w:rPr>
                <w:rFonts w:cs="Arial"/>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910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955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Symbol" w:cs="Arial"/>
                <w:b/>
                <w:bCs/>
                <w:sz w:val="16"/>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en-GB"/>
              </w:rPr>
              <w:t>n3</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1850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ja-JP"/>
              </w:rPr>
              <w:t>22.7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eastAsia="Symbol" w:cs="Arial"/>
                <w:b/>
                <w:bCs/>
                <w:sz w:val="16"/>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en-GB"/>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4580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216</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en-GB"/>
              </w:rPr>
            </w:pPr>
            <w:r>
              <w:rPr>
                <w:rFonts w:cs="Arial"/>
                <w:lang w:eastAsia="en-GB"/>
              </w:rPr>
              <w:t>4580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left w:val="single" w:color="auto" w:sz="4" w:space="0"/>
              <w:bottom w:val="single" w:color="auto" w:sz="4" w:space="0"/>
              <w:right w:val="single" w:color="auto" w:sz="4" w:space="0"/>
            </w:tcBorders>
          </w:tcPr>
          <w:p>
            <w:pPr>
              <w:pStyle w:val="52"/>
              <w:keepNext w:val="0"/>
              <w:keepLines w:val="0"/>
              <w:rPr>
                <w:rFonts w:cs="Arial"/>
                <w:lang w:eastAsia="en-GB"/>
              </w:rPr>
            </w:pPr>
            <w:r>
              <w:rPr>
                <w:rFonts w:cs="Arial"/>
                <w:lang w:eastAsia="en-GB"/>
              </w:rPr>
              <w:t>DC_8A-11A_n79A</w:t>
            </w:r>
          </w:p>
          <w:p>
            <w:pPr>
              <w:pStyle w:val="52"/>
              <w:keepNext w:val="0"/>
              <w:keepLines w:val="0"/>
              <w:rPr>
                <w:rFonts w:eastAsia="Symbol" w:cs="Arial"/>
                <w:b/>
                <w:bCs/>
                <w:sz w:val="16"/>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882.5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927.5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nil"/>
              <w:left w:val="single" w:color="auto" w:sz="4" w:space="0"/>
              <w:bottom w:val="single" w:color="auto" w:sz="4" w:space="0"/>
              <w:right w:val="single" w:color="auto" w:sz="4" w:space="0"/>
            </w:tcBorders>
            <w:vAlign w:val="center"/>
          </w:tcPr>
          <w:p>
            <w:pPr>
              <w:pStyle w:val="52"/>
              <w:keepNext w:val="0"/>
              <w:keepLines w:val="0"/>
              <w:rPr>
                <w:rFonts w:eastAsia="Symbol" w:cs="Arial"/>
                <w:b/>
                <w:bCs/>
                <w:sz w:val="16"/>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4980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216</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4980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top w:val="nil"/>
              <w:left w:val="single" w:color="auto" w:sz="4" w:space="0"/>
              <w:bottom w:val="single" w:color="auto" w:sz="4" w:space="0"/>
              <w:right w:val="single" w:color="auto" w:sz="4" w:space="0"/>
            </w:tcBorders>
            <w:vAlign w:val="center"/>
          </w:tcPr>
          <w:p>
            <w:pPr>
              <w:pStyle w:val="52"/>
              <w:keepNext w:val="0"/>
              <w:keepLines w:val="0"/>
              <w:rPr>
                <w:rFonts w:eastAsia="Symbol" w:cs="Arial"/>
                <w:b/>
                <w:bCs/>
                <w:sz w:val="16"/>
                <w:szCs w:val="18"/>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11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lang w:eastAsia="en-GB"/>
              </w:rPr>
            </w:pPr>
            <w:r>
              <w:rPr>
                <w:rFonts w:cs="Arial"/>
                <w:lang w:eastAsia="en-GB"/>
              </w:rPr>
              <w:t>1478.4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hint="eastAsia" w:cs="Arial"/>
                <w:lang w:eastAsia="en-GB"/>
              </w:rPr>
              <w:t>1</w:t>
            </w:r>
            <w:r>
              <w:rPr>
                <w:rFonts w:cs="Arial"/>
                <w:lang w:eastAsia="en-GB"/>
              </w:rPr>
              <w:t>6.2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lang w:eastAsia="en-GB"/>
              </w:rPr>
            </w:pPr>
            <w:r>
              <w:rPr>
                <w:rFonts w:cs="Arial"/>
                <w:lang w:eastAsia="en-GB"/>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restart"/>
            <w:tcBorders>
              <w:top w:val="single" w:color="auto" w:sz="4" w:space="0"/>
            </w:tcBorders>
            <w:shd w:val="clear" w:color="auto" w:fill="auto"/>
          </w:tcPr>
          <w:p>
            <w:pPr>
              <w:pStyle w:val="52"/>
              <w:keepNext w:val="0"/>
              <w:keepLines w:val="0"/>
              <w:rPr>
                <w:ins w:id="445" w:author="China Unicom" w:date="2025-05-28T00:24:44Z"/>
              </w:rPr>
            </w:pPr>
            <w:r>
              <w:t>DC_8A_n28</w:t>
            </w:r>
            <w:r>
              <w:rPr>
                <w:rFonts w:eastAsia="Malgun Gothic"/>
                <w:lang w:eastAsia="ko-KR"/>
              </w:rPr>
              <w:t>A-</w:t>
            </w:r>
            <w:r>
              <w:t>n77A</w:t>
            </w:r>
          </w:p>
          <w:p>
            <w:pPr>
              <w:pStyle w:val="52"/>
              <w:keepNext w:val="0"/>
              <w:keepLines w:val="0"/>
            </w:pPr>
            <w:ins w:id="446" w:author="China Unicom" w:date="2025-05-28T00:24:44Z">
              <w:r>
                <w:rPr/>
                <w:t>DC_8A_n28A-n77(2A)</w:t>
              </w:r>
            </w:ins>
          </w:p>
        </w:tc>
        <w:tc>
          <w:tcPr>
            <w:tcW w:w="851" w:type="dxa"/>
            <w:gridSpan w:val="2"/>
            <w:shd w:val="clear" w:color="auto" w:fill="auto"/>
          </w:tcPr>
          <w:p>
            <w:pPr>
              <w:pStyle w:val="52"/>
              <w:keepNext w:val="0"/>
              <w:keepLines w:val="0"/>
            </w:pPr>
            <w:r>
              <w:t>8</w:t>
            </w:r>
          </w:p>
        </w:tc>
        <w:tc>
          <w:tcPr>
            <w:tcW w:w="1275" w:type="dxa"/>
            <w:gridSpan w:val="2"/>
            <w:shd w:val="clear" w:color="auto" w:fill="auto"/>
            <w:noWrap/>
          </w:tcPr>
          <w:p>
            <w:pPr>
              <w:pStyle w:val="52"/>
              <w:keepNext w:val="0"/>
              <w:keepLines w:val="0"/>
            </w:pPr>
            <w:r>
              <w:t>910</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25</w:t>
            </w:r>
          </w:p>
        </w:tc>
        <w:tc>
          <w:tcPr>
            <w:tcW w:w="1275" w:type="dxa"/>
            <w:gridSpan w:val="2"/>
            <w:shd w:val="clear" w:color="auto" w:fill="auto"/>
            <w:noWrap/>
          </w:tcPr>
          <w:p>
            <w:pPr>
              <w:pStyle w:val="52"/>
              <w:keepNext w:val="0"/>
              <w:keepLines w:val="0"/>
            </w:pPr>
            <w:r>
              <w:t>955</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t>n28</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765</w:t>
            </w:r>
          </w:p>
        </w:tc>
        <w:tc>
          <w:tcPr>
            <w:tcW w:w="851" w:type="dxa"/>
            <w:gridSpan w:val="2"/>
            <w:shd w:val="clear" w:color="auto" w:fill="auto"/>
          </w:tcPr>
          <w:p>
            <w:pPr>
              <w:pStyle w:val="52"/>
              <w:keepNext w:val="0"/>
              <w:keepLines w:val="0"/>
            </w:pPr>
            <w:r>
              <w:rPr>
                <w:lang w:eastAsia="ja-JP"/>
              </w:rPr>
              <w:t>23</w:t>
            </w:r>
          </w:p>
        </w:tc>
        <w:tc>
          <w:tcPr>
            <w:tcW w:w="1274" w:type="dxa"/>
            <w:gridSpan w:val="2"/>
            <w:shd w:val="clear" w:color="auto" w:fill="auto"/>
          </w:tcPr>
          <w:p>
            <w:pPr>
              <w:pStyle w:val="52"/>
              <w:keepNext w:val="0"/>
              <w:keepLines w:val="0"/>
            </w:pPr>
            <w:r>
              <w:rPr>
                <w:rFonts w:hint="eastAsia"/>
                <w:lang w:eastAsia="ja-JP"/>
              </w:rPr>
              <w:t>I</w:t>
            </w:r>
            <w:r>
              <w:rPr>
                <w:lang w:eastAsia="ja-JP"/>
              </w:rPr>
              <w:t>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vMerge w:val="continue"/>
            <w:tcBorders>
              <w:bottom w:val="single" w:color="auto" w:sz="4" w:space="0"/>
            </w:tcBorders>
            <w:shd w:val="clear" w:color="auto" w:fill="auto"/>
          </w:tcPr>
          <w:p>
            <w:pPr>
              <w:pStyle w:val="52"/>
              <w:keepNext w:val="0"/>
              <w:keepLines w:val="0"/>
            </w:pPr>
          </w:p>
        </w:tc>
        <w:tc>
          <w:tcPr>
            <w:tcW w:w="851" w:type="dxa"/>
            <w:gridSpan w:val="2"/>
            <w:tcBorders>
              <w:bottom w:val="single" w:color="auto" w:sz="4" w:space="0"/>
            </w:tcBorders>
            <w:shd w:val="clear" w:color="auto" w:fill="auto"/>
          </w:tcPr>
          <w:p>
            <w:pPr>
              <w:pStyle w:val="52"/>
              <w:keepNext w:val="0"/>
              <w:keepLines w:val="0"/>
            </w:pPr>
            <w:r>
              <w:t>n77</w:t>
            </w:r>
          </w:p>
        </w:tc>
        <w:tc>
          <w:tcPr>
            <w:tcW w:w="1275" w:type="dxa"/>
            <w:gridSpan w:val="2"/>
            <w:tcBorders>
              <w:bottom w:val="single" w:color="auto" w:sz="4" w:space="0"/>
            </w:tcBorders>
            <w:shd w:val="clear" w:color="auto" w:fill="auto"/>
            <w:noWrap/>
          </w:tcPr>
          <w:p>
            <w:pPr>
              <w:pStyle w:val="52"/>
              <w:keepNext w:val="0"/>
              <w:keepLines w:val="0"/>
            </w:pPr>
            <w:r>
              <w:t>3495</w:t>
            </w:r>
          </w:p>
        </w:tc>
        <w:tc>
          <w:tcPr>
            <w:tcW w:w="992" w:type="dxa"/>
            <w:gridSpan w:val="3"/>
            <w:tcBorders>
              <w:bottom w:val="single" w:color="auto" w:sz="4" w:space="0"/>
            </w:tcBorders>
            <w:shd w:val="clear" w:color="auto" w:fill="auto"/>
            <w:noWrap/>
          </w:tcPr>
          <w:p>
            <w:pPr>
              <w:pStyle w:val="52"/>
              <w:keepNext w:val="0"/>
              <w:keepLines w:val="0"/>
            </w:pPr>
            <w:r>
              <w:t>10</w:t>
            </w:r>
          </w:p>
        </w:tc>
        <w:tc>
          <w:tcPr>
            <w:tcW w:w="850" w:type="dxa"/>
            <w:gridSpan w:val="2"/>
            <w:tcBorders>
              <w:bottom w:val="single" w:color="auto" w:sz="4" w:space="0"/>
            </w:tcBorders>
            <w:shd w:val="clear" w:color="auto" w:fill="auto"/>
            <w:noWrap/>
          </w:tcPr>
          <w:p>
            <w:pPr>
              <w:pStyle w:val="52"/>
              <w:keepNext w:val="0"/>
              <w:keepLines w:val="0"/>
            </w:pPr>
            <w:r>
              <w:t>50</w:t>
            </w:r>
          </w:p>
        </w:tc>
        <w:tc>
          <w:tcPr>
            <w:tcW w:w="1275" w:type="dxa"/>
            <w:gridSpan w:val="2"/>
            <w:tcBorders>
              <w:bottom w:val="single" w:color="auto" w:sz="4" w:space="0"/>
            </w:tcBorders>
            <w:shd w:val="clear" w:color="auto" w:fill="auto"/>
            <w:noWrap/>
          </w:tcPr>
          <w:p>
            <w:pPr>
              <w:pStyle w:val="52"/>
              <w:keepNext w:val="0"/>
              <w:keepLines w:val="0"/>
            </w:pPr>
            <w:r>
              <w:t>3495</w:t>
            </w:r>
          </w:p>
        </w:tc>
        <w:tc>
          <w:tcPr>
            <w:tcW w:w="851" w:type="dxa"/>
            <w:gridSpan w:val="2"/>
            <w:tcBorders>
              <w:bottom w:val="single" w:color="auto" w:sz="4" w:space="0"/>
            </w:tcBorders>
            <w:shd w:val="clear" w:color="auto" w:fill="auto"/>
          </w:tcPr>
          <w:p>
            <w:pPr>
              <w:pStyle w:val="52"/>
              <w:keepNext w:val="0"/>
              <w:keepLines w:val="0"/>
            </w:pPr>
            <w:r>
              <w:t>N/A</w:t>
            </w:r>
          </w:p>
        </w:tc>
        <w:tc>
          <w:tcPr>
            <w:tcW w:w="1274" w:type="dxa"/>
            <w:gridSpan w:val="2"/>
            <w:tcBorders>
              <w:bottom w:val="single" w:color="auto" w:sz="4" w:space="0"/>
            </w:tcBorders>
            <w:shd w:val="clear" w:color="auto" w:fill="auto"/>
          </w:tcPr>
          <w:p>
            <w:pPr>
              <w:pStyle w:val="52"/>
              <w:keepNext w:val="0"/>
              <w:keepLines w:val="0"/>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2266" w:type="dxa"/>
            <w:gridSpan w:val="2"/>
            <w:tcBorders>
              <w:top w:val="single" w:color="auto" w:sz="4" w:space="0"/>
              <w:left w:val="single" w:color="auto" w:sz="4" w:space="0"/>
              <w:bottom w:val="nil"/>
              <w:right w:val="single" w:color="auto" w:sz="4" w:space="0"/>
            </w:tcBorders>
            <w:shd w:val="clear" w:color="auto" w:fill="auto"/>
          </w:tcPr>
          <w:p>
            <w:pPr>
              <w:pStyle w:val="52"/>
              <w:keepNext w:val="0"/>
              <w:keepLines w:val="0"/>
            </w:pPr>
            <w:r>
              <w:rPr>
                <w:rFonts w:eastAsia="Yu Mincho"/>
              </w:rPr>
              <w:t>DC_8A_n28</w:t>
            </w:r>
            <w:r>
              <w:rPr>
                <w:rFonts w:eastAsia="Malgun Gothic"/>
                <w:lang w:eastAsia="ko-KR"/>
              </w:rPr>
              <w:t>A-</w:t>
            </w:r>
            <w:r>
              <w:rPr>
                <w:rFonts w:eastAsia="Yu Mincho"/>
              </w:rPr>
              <w:t>n</w:t>
            </w:r>
            <w:r>
              <w:rPr>
                <w:rFonts w:eastAsia="Malgun Gothic"/>
                <w:lang w:eastAsia="ko-KR"/>
              </w:rPr>
              <w:t>78</w:t>
            </w:r>
            <w:r>
              <w:rPr>
                <w:rFonts w:eastAsia="Yu Mincho"/>
              </w:rPr>
              <w:t>A</w:t>
            </w:r>
          </w:p>
          <w:p>
            <w:pPr>
              <w:pStyle w:val="52"/>
              <w:keepNext w:val="0"/>
              <w:keepLines w:val="0"/>
            </w:pPr>
          </w:p>
        </w:tc>
        <w:tc>
          <w:tcPr>
            <w:tcW w:w="851" w:type="dxa"/>
            <w:gridSpan w:val="2"/>
            <w:tcBorders>
              <w:top w:val="single" w:color="auto" w:sz="4" w:space="0"/>
              <w:left w:val="single" w:color="auto" w:sz="4" w:space="0"/>
            </w:tcBorders>
            <w:shd w:val="clear" w:color="auto" w:fill="auto"/>
          </w:tcPr>
          <w:p>
            <w:pPr>
              <w:pStyle w:val="52"/>
              <w:keepNext w:val="0"/>
              <w:keepLines w:val="0"/>
            </w:pPr>
            <w:r>
              <w:t>8</w:t>
            </w:r>
          </w:p>
        </w:tc>
        <w:tc>
          <w:tcPr>
            <w:tcW w:w="1275" w:type="dxa"/>
            <w:gridSpan w:val="2"/>
            <w:tcBorders>
              <w:top w:val="single" w:color="auto" w:sz="4" w:space="0"/>
            </w:tcBorders>
            <w:shd w:val="clear" w:color="auto" w:fill="auto"/>
            <w:noWrap/>
          </w:tcPr>
          <w:p>
            <w:pPr>
              <w:pStyle w:val="52"/>
              <w:keepNext w:val="0"/>
              <w:keepLines w:val="0"/>
            </w:pPr>
            <w:r>
              <w:t>910</w:t>
            </w:r>
          </w:p>
        </w:tc>
        <w:tc>
          <w:tcPr>
            <w:tcW w:w="992" w:type="dxa"/>
            <w:gridSpan w:val="3"/>
            <w:tcBorders>
              <w:top w:val="single" w:color="auto" w:sz="4" w:space="0"/>
            </w:tcBorders>
            <w:shd w:val="clear" w:color="auto" w:fill="auto"/>
            <w:noWrap/>
          </w:tcPr>
          <w:p>
            <w:pPr>
              <w:pStyle w:val="52"/>
              <w:keepNext w:val="0"/>
              <w:keepLines w:val="0"/>
            </w:pPr>
            <w:r>
              <w:t>5</w:t>
            </w:r>
          </w:p>
        </w:tc>
        <w:tc>
          <w:tcPr>
            <w:tcW w:w="850" w:type="dxa"/>
            <w:gridSpan w:val="2"/>
            <w:tcBorders>
              <w:top w:val="single" w:color="auto" w:sz="4" w:space="0"/>
            </w:tcBorders>
            <w:shd w:val="clear" w:color="auto" w:fill="auto"/>
            <w:noWrap/>
          </w:tcPr>
          <w:p>
            <w:pPr>
              <w:pStyle w:val="52"/>
              <w:keepNext w:val="0"/>
              <w:keepLines w:val="0"/>
            </w:pPr>
            <w:r>
              <w:t>25</w:t>
            </w:r>
          </w:p>
        </w:tc>
        <w:tc>
          <w:tcPr>
            <w:tcW w:w="1275" w:type="dxa"/>
            <w:gridSpan w:val="2"/>
            <w:tcBorders>
              <w:top w:val="single" w:color="auto" w:sz="4" w:space="0"/>
            </w:tcBorders>
            <w:shd w:val="clear" w:color="auto" w:fill="auto"/>
            <w:noWrap/>
          </w:tcPr>
          <w:p>
            <w:pPr>
              <w:pStyle w:val="52"/>
              <w:keepNext w:val="0"/>
              <w:keepLines w:val="0"/>
            </w:pPr>
            <w:r>
              <w:t>955</w:t>
            </w:r>
          </w:p>
        </w:tc>
        <w:tc>
          <w:tcPr>
            <w:tcW w:w="851" w:type="dxa"/>
            <w:gridSpan w:val="2"/>
            <w:tcBorders>
              <w:top w:val="single" w:color="auto" w:sz="4" w:space="0"/>
            </w:tcBorders>
            <w:shd w:val="clear" w:color="auto" w:fill="auto"/>
          </w:tcPr>
          <w:p>
            <w:pPr>
              <w:pStyle w:val="52"/>
              <w:keepNext w:val="0"/>
              <w:keepLines w:val="0"/>
            </w:pPr>
            <w:r>
              <w:t>N/A</w:t>
            </w:r>
          </w:p>
        </w:tc>
        <w:tc>
          <w:tcPr>
            <w:tcW w:w="1274" w:type="dxa"/>
            <w:gridSpan w:val="2"/>
            <w:tcBorders>
              <w:top w:val="single" w:color="auto" w:sz="4" w:space="0"/>
            </w:tcBorders>
            <w:shd w:val="clear" w:color="auto" w:fill="auto"/>
          </w:tcPr>
          <w:p>
            <w:pPr>
              <w:pStyle w:val="52"/>
              <w:keepNext w:val="0"/>
              <w:keepLines w:val="0"/>
              <w:rPr>
                <w:rFonts w:eastAsia="Malgun Gothic"/>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nil"/>
              <w:left w:val="single" w:color="auto" w:sz="4" w:space="0"/>
              <w:bottom w:val="nil"/>
              <w:right w:val="single" w:color="auto" w:sz="4" w:space="0"/>
            </w:tcBorders>
            <w:shd w:val="clear" w:color="auto" w:fill="auto"/>
          </w:tcPr>
          <w:p>
            <w:pPr>
              <w:pStyle w:val="52"/>
              <w:keepNext w:val="0"/>
              <w:keepLines w:val="0"/>
            </w:pPr>
          </w:p>
        </w:tc>
        <w:tc>
          <w:tcPr>
            <w:tcW w:w="851" w:type="dxa"/>
            <w:gridSpan w:val="2"/>
            <w:tcBorders>
              <w:left w:val="single" w:color="auto" w:sz="4" w:space="0"/>
            </w:tcBorders>
            <w:shd w:val="clear" w:color="auto" w:fill="auto"/>
          </w:tcPr>
          <w:p>
            <w:pPr>
              <w:pStyle w:val="52"/>
              <w:keepNext w:val="0"/>
              <w:keepLines w:val="0"/>
            </w:pPr>
            <w:r>
              <w:t>n28</w:t>
            </w:r>
          </w:p>
        </w:tc>
        <w:tc>
          <w:tcPr>
            <w:tcW w:w="1275" w:type="dxa"/>
            <w:gridSpan w:val="2"/>
            <w:shd w:val="clear" w:color="auto" w:fill="auto"/>
            <w:noWrap/>
          </w:tcPr>
          <w:p>
            <w:pPr>
              <w:pStyle w:val="52"/>
              <w:keepNext w:val="0"/>
              <w:keepLines w:val="0"/>
            </w:pPr>
            <w:r>
              <w:t>N/A</w:t>
            </w:r>
          </w:p>
        </w:tc>
        <w:tc>
          <w:tcPr>
            <w:tcW w:w="992" w:type="dxa"/>
            <w:gridSpan w:val="3"/>
            <w:shd w:val="clear" w:color="auto" w:fill="auto"/>
            <w:noWrap/>
          </w:tcPr>
          <w:p>
            <w:pPr>
              <w:pStyle w:val="52"/>
              <w:keepNext w:val="0"/>
              <w:keepLines w:val="0"/>
            </w:pPr>
            <w:r>
              <w:t>5</w:t>
            </w:r>
          </w:p>
        </w:tc>
        <w:tc>
          <w:tcPr>
            <w:tcW w:w="850" w:type="dxa"/>
            <w:gridSpan w:val="2"/>
            <w:shd w:val="clear" w:color="auto" w:fill="auto"/>
            <w:noWrap/>
          </w:tcPr>
          <w:p>
            <w:pPr>
              <w:pStyle w:val="52"/>
              <w:keepNext w:val="0"/>
              <w:keepLines w:val="0"/>
            </w:pPr>
            <w:r>
              <w:t>N/A</w:t>
            </w:r>
          </w:p>
        </w:tc>
        <w:tc>
          <w:tcPr>
            <w:tcW w:w="1275" w:type="dxa"/>
            <w:gridSpan w:val="2"/>
            <w:shd w:val="clear" w:color="auto" w:fill="auto"/>
            <w:noWrap/>
          </w:tcPr>
          <w:p>
            <w:pPr>
              <w:pStyle w:val="52"/>
              <w:keepNext w:val="0"/>
              <w:keepLines w:val="0"/>
            </w:pPr>
            <w:r>
              <w:t>765</w:t>
            </w:r>
          </w:p>
        </w:tc>
        <w:tc>
          <w:tcPr>
            <w:tcW w:w="851" w:type="dxa"/>
            <w:gridSpan w:val="2"/>
            <w:shd w:val="clear" w:color="auto" w:fill="auto"/>
          </w:tcPr>
          <w:p>
            <w:pPr>
              <w:pStyle w:val="52"/>
              <w:keepNext w:val="0"/>
              <w:keepLines w:val="0"/>
            </w:pPr>
            <w:r>
              <w:t>23</w:t>
            </w:r>
          </w:p>
        </w:tc>
        <w:tc>
          <w:tcPr>
            <w:tcW w:w="1274" w:type="dxa"/>
            <w:gridSpan w:val="2"/>
            <w:shd w:val="clear" w:color="auto" w:fill="auto"/>
          </w:tcPr>
          <w:p>
            <w:pPr>
              <w:pStyle w:val="52"/>
              <w:keepNext w:val="0"/>
              <w:keepLines w:val="0"/>
              <w:rPr>
                <w:rFonts w:eastAsia="Malgun Gothic"/>
                <w:lang w:eastAsia="ko-KR"/>
              </w:rPr>
            </w:pPr>
            <w: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nil"/>
              <w:left w:val="single" w:color="auto" w:sz="4" w:space="0"/>
              <w:bottom w:val="single" w:color="auto" w:sz="4" w:space="0"/>
              <w:right w:val="single" w:color="auto" w:sz="4" w:space="0"/>
            </w:tcBorders>
            <w:shd w:val="clear" w:color="auto" w:fill="auto"/>
          </w:tcPr>
          <w:p>
            <w:pPr>
              <w:pStyle w:val="52"/>
              <w:keepNext w:val="0"/>
              <w:keepLines w:val="0"/>
            </w:pPr>
          </w:p>
        </w:tc>
        <w:tc>
          <w:tcPr>
            <w:tcW w:w="851" w:type="dxa"/>
            <w:gridSpan w:val="2"/>
            <w:tcBorders>
              <w:left w:val="single" w:color="auto" w:sz="4" w:space="0"/>
              <w:bottom w:val="single" w:color="auto" w:sz="4" w:space="0"/>
            </w:tcBorders>
            <w:shd w:val="clear" w:color="auto" w:fill="auto"/>
          </w:tcPr>
          <w:p>
            <w:pPr>
              <w:pStyle w:val="52"/>
              <w:keepNext w:val="0"/>
              <w:keepLines w:val="0"/>
            </w:pPr>
            <w:r>
              <w:t>n78</w:t>
            </w:r>
          </w:p>
        </w:tc>
        <w:tc>
          <w:tcPr>
            <w:tcW w:w="1275" w:type="dxa"/>
            <w:gridSpan w:val="2"/>
            <w:tcBorders>
              <w:bottom w:val="single" w:color="auto" w:sz="4" w:space="0"/>
            </w:tcBorders>
            <w:shd w:val="clear" w:color="auto" w:fill="auto"/>
            <w:noWrap/>
          </w:tcPr>
          <w:p>
            <w:pPr>
              <w:pStyle w:val="52"/>
              <w:keepNext w:val="0"/>
              <w:keepLines w:val="0"/>
            </w:pPr>
            <w:r>
              <w:t>3495</w:t>
            </w:r>
          </w:p>
        </w:tc>
        <w:tc>
          <w:tcPr>
            <w:tcW w:w="992" w:type="dxa"/>
            <w:gridSpan w:val="3"/>
            <w:tcBorders>
              <w:bottom w:val="single" w:color="auto" w:sz="4" w:space="0"/>
            </w:tcBorders>
            <w:shd w:val="clear" w:color="auto" w:fill="auto"/>
            <w:noWrap/>
          </w:tcPr>
          <w:p>
            <w:pPr>
              <w:pStyle w:val="52"/>
              <w:keepNext w:val="0"/>
              <w:keepLines w:val="0"/>
            </w:pPr>
            <w:r>
              <w:t>10</w:t>
            </w:r>
          </w:p>
        </w:tc>
        <w:tc>
          <w:tcPr>
            <w:tcW w:w="850" w:type="dxa"/>
            <w:gridSpan w:val="2"/>
            <w:tcBorders>
              <w:bottom w:val="single" w:color="auto" w:sz="4" w:space="0"/>
            </w:tcBorders>
            <w:shd w:val="clear" w:color="auto" w:fill="auto"/>
            <w:noWrap/>
          </w:tcPr>
          <w:p>
            <w:pPr>
              <w:pStyle w:val="52"/>
              <w:keepNext w:val="0"/>
              <w:keepLines w:val="0"/>
            </w:pPr>
            <w:r>
              <w:t>50</w:t>
            </w:r>
          </w:p>
        </w:tc>
        <w:tc>
          <w:tcPr>
            <w:tcW w:w="1275" w:type="dxa"/>
            <w:gridSpan w:val="2"/>
            <w:tcBorders>
              <w:bottom w:val="single" w:color="auto" w:sz="4" w:space="0"/>
            </w:tcBorders>
            <w:shd w:val="clear" w:color="auto" w:fill="auto"/>
            <w:noWrap/>
          </w:tcPr>
          <w:p>
            <w:pPr>
              <w:pStyle w:val="52"/>
              <w:keepNext w:val="0"/>
              <w:keepLines w:val="0"/>
            </w:pPr>
            <w:r>
              <w:t>3495</w:t>
            </w:r>
          </w:p>
        </w:tc>
        <w:tc>
          <w:tcPr>
            <w:tcW w:w="851" w:type="dxa"/>
            <w:gridSpan w:val="2"/>
            <w:tcBorders>
              <w:bottom w:val="single" w:color="auto" w:sz="4" w:space="0"/>
            </w:tcBorders>
            <w:shd w:val="clear" w:color="auto" w:fill="auto"/>
          </w:tcPr>
          <w:p>
            <w:pPr>
              <w:pStyle w:val="52"/>
              <w:keepNext w:val="0"/>
              <w:keepLines w:val="0"/>
            </w:pPr>
            <w:r>
              <w:t>N/A</w:t>
            </w:r>
          </w:p>
        </w:tc>
        <w:tc>
          <w:tcPr>
            <w:tcW w:w="1274" w:type="dxa"/>
            <w:gridSpan w:val="2"/>
            <w:tcBorders>
              <w:bottom w:val="single" w:color="auto" w:sz="4" w:space="0"/>
            </w:tcBorders>
            <w:shd w:val="clear" w:color="auto" w:fill="auto"/>
          </w:tcPr>
          <w:p>
            <w:pPr>
              <w:pStyle w:val="52"/>
              <w:keepNext w:val="0"/>
              <w:keepLines w:val="0"/>
              <w:rPr>
                <w:rFonts w:eastAsia="Malgun Gothic"/>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tcPr>
          <w:p>
            <w:pPr>
              <w:pStyle w:val="52"/>
              <w:keepNext w:val="0"/>
              <w:keepLines w:val="0"/>
              <w:rPr>
                <w:lang w:eastAsia="en-GB"/>
              </w:rPr>
            </w:pPr>
            <w:r>
              <w:rPr>
                <w:lang w:eastAsia="en-GB"/>
              </w:rPr>
              <w:t>DC_8A_n28A-n79A</w:t>
            </w:r>
          </w:p>
          <w:p>
            <w:pPr>
              <w:pStyle w:val="52"/>
              <w:keepNext w:val="0"/>
              <w:keepLines w:val="0"/>
              <w:rPr>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en-GB"/>
              </w:rPr>
              <w:t>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905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en-GB"/>
              </w:rPr>
              <w:t>950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en-GB"/>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en-G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zh-CN"/>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4420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216</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4420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zh-CN"/>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zh-CN"/>
              </w:rPr>
              <w:t>n28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en-GB"/>
              </w:rPr>
            </w:pPr>
            <w:r>
              <w:rPr>
                <w:lang w:eastAsia="zh-CN"/>
              </w:rPr>
              <w:t>800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ja-JP"/>
              </w:rPr>
              <w:t>24.0</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en-GB"/>
              </w:rPr>
            </w:pPr>
            <w:r>
              <w:rPr>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ins w:id="447" w:author="China Unicom" w:date="2025-05-27T23:22:22Z"/>
        </w:trPr>
        <w:tc>
          <w:tcPr>
            <w:tcW w:w="2256" w:type="dxa"/>
            <w:vMerge w:val="restart"/>
            <w:tcBorders>
              <w:top w:val="single" w:color="auto" w:sz="4" w:space="0"/>
              <w:left w:val="single" w:color="auto" w:sz="4" w:space="0"/>
              <w:right w:val="single" w:color="auto" w:sz="4" w:space="0"/>
            </w:tcBorders>
            <w:vAlign w:val="center"/>
          </w:tcPr>
          <w:p>
            <w:pPr>
              <w:pStyle w:val="52"/>
              <w:keepNext w:val="0"/>
              <w:keepLines w:val="0"/>
              <w:ind w:left="0" w:leftChars="0"/>
              <w:rPr>
                <w:ins w:id="449" w:author="China Unicom" w:date="2025-05-27T23:22:33Z"/>
                <w:color w:val="auto"/>
                <w:sz w:val="18"/>
                <w:lang w:eastAsia="en-GB"/>
                <w:rPrChange w:id="450" w:author="China Unicom" w:date="2025-05-27T23:22:41Z">
                  <w:rPr>
                    <w:ins w:id="451" w:author="China Unicom" w:date="2025-05-27T23:22:33Z"/>
                    <w:color w:val="000000" w:themeColor="text1"/>
                    <w:sz w:val="20"/>
                    <w14:textFill>
                      <w14:solidFill>
                        <w14:schemeClr w14:val="tx1"/>
                      </w14:solidFill>
                    </w14:textFill>
                  </w:rPr>
                </w:rPrChange>
              </w:rPr>
              <w:pPrChange w:id="448" w:author="China Unicom" w:date="2025-05-27T23:22:41Z">
                <w:pPr>
                  <w:pStyle w:val="52"/>
                  <w:ind w:left="-70" w:leftChars="-35"/>
                </w:pPr>
              </w:pPrChange>
            </w:pPr>
            <w:ins w:id="452" w:author="China Unicom" w:date="2025-05-27T23:22:33Z">
              <w:r>
                <w:rPr>
                  <w:color w:val="auto"/>
                  <w:sz w:val="18"/>
                  <w:lang w:eastAsia="en-GB"/>
                  <w:rPrChange w:id="453" w:author="China Unicom" w:date="2025-05-27T23:22:41Z">
                    <w:rPr>
                      <w:color w:val="000000" w:themeColor="text1"/>
                      <w:sz w:val="20"/>
                      <w14:textFill>
                        <w14:solidFill>
                          <w14:schemeClr w14:val="tx1"/>
                        </w14:solidFill>
                      </w14:textFill>
                    </w:rPr>
                  </w:rPrChange>
                </w:rPr>
                <w:t>DC_8A-41A_n77A</w:t>
              </w:r>
            </w:ins>
          </w:p>
          <w:p>
            <w:pPr>
              <w:pStyle w:val="52"/>
              <w:keepNext w:val="0"/>
              <w:keepLines w:val="0"/>
              <w:rPr>
                <w:ins w:id="454" w:author="China Unicom" w:date="2025-05-27T23:22:22Z"/>
                <w:lang w:eastAsia="en-GB"/>
              </w:rPr>
            </w:pPr>
            <w:ins w:id="455" w:author="China Unicom" w:date="2025-05-27T23:22:33Z">
              <w:r>
                <w:rPr>
                  <w:color w:val="auto"/>
                  <w:sz w:val="18"/>
                  <w:lang w:val="en-US" w:eastAsia="en-GB"/>
                  <w:rPrChange w:id="456" w:author="China Unicom" w:date="2025-05-27T23:22:41Z">
                    <w:rPr>
                      <w:color w:val="000000" w:themeColor="text1"/>
                      <w:sz w:val="20"/>
                      <w:lang w:val="en-US"/>
                      <w14:textFill>
                        <w14:solidFill>
                          <w14:schemeClr w14:val="tx1"/>
                        </w14:solidFill>
                      </w14:textFill>
                    </w:rPr>
                  </w:rPrChange>
                </w:rPr>
                <w:t>DC_8A-41C_n77A</w:t>
              </w:r>
            </w:ins>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57" w:author="China Unicom" w:date="2025-05-27T23:22:22Z"/>
                <w:rFonts w:hint="default"/>
                <w:lang w:val="en-US" w:eastAsia="zh-CN"/>
              </w:rPr>
            </w:pPr>
            <w:ins w:id="458" w:author="China Unicom" w:date="2025-05-27T23:22:50Z">
              <w:r>
                <w:rPr>
                  <w:rFonts w:hint="eastAsia"/>
                  <w:lang w:val="en-US" w:eastAsia="zh-CN"/>
                </w:rPr>
                <w:t>8</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59" w:author="China Unicom" w:date="2025-05-27T23:22:22Z"/>
                <w:rFonts w:hint="default"/>
                <w:lang w:val="en-US" w:eastAsia="zh-CN"/>
              </w:rPr>
            </w:pPr>
            <w:ins w:id="460" w:author="China Unicom" w:date="2025-05-27T23:23:07Z">
              <w:r>
                <w:rPr>
                  <w:rFonts w:hint="eastAsia"/>
                  <w:lang w:val="en-US" w:eastAsia="zh-CN"/>
                </w:rPr>
                <w:t>895</w:t>
              </w:r>
            </w:ins>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ins w:id="461" w:author="China Unicom" w:date="2025-05-27T23:22:22Z"/>
                <w:rFonts w:hint="default"/>
                <w:lang w:val="en-US" w:eastAsia="zh-CN"/>
              </w:rPr>
            </w:pPr>
            <w:ins w:id="462" w:author="China Unicom" w:date="2025-05-27T23:23:13Z">
              <w:r>
                <w:rPr>
                  <w:rFonts w:hint="eastAsia"/>
                  <w:lang w:val="en-US" w:eastAsia="zh-CN"/>
                </w:rPr>
                <w:t>5</w:t>
              </w:r>
            </w:ins>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63" w:author="China Unicom" w:date="2025-05-27T23:22:22Z"/>
                <w:rFonts w:hint="default"/>
                <w:lang w:val="en-US" w:eastAsia="zh-CN"/>
              </w:rPr>
            </w:pPr>
            <w:ins w:id="464" w:author="China Unicom" w:date="2025-05-27T23:23:20Z">
              <w:r>
                <w:rPr>
                  <w:rFonts w:hint="eastAsia"/>
                  <w:lang w:val="en-US" w:eastAsia="zh-CN"/>
                </w:rPr>
                <w:t>25</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65" w:author="China Unicom" w:date="2025-05-27T23:22:22Z"/>
                <w:rFonts w:hint="default"/>
                <w:lang w:val="en-US" w:eastAsia="zh-CN"/>
              </w:rPr>
            </w:pPr>
            <w:ins w:id="466" w:author="China Unicom" w:date="2025-05-27T23:23:27Z">
              <w:r>
                <w:rPr>
                  <w:rFonts w:hint="eastAsia"/>
                  <w:lang w:val="en-US" w:eastAsia="zh-CN"/>
                </w:rPr>
                <w:t>940</w:t>
              </w:r>
            </w:ins>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67" w:author="China Unicom" w:date="2025-05-27T23:22:22Z"/>
                <w:lang w:eastAsia="ja-JP"/>
              </w:rPr>
            </w:pPr>
            <w:ins w:id="468" w:author="China Unicom" w:date="2025-05-27T23:24:01Z">
              <w:r>
                <w:rPr>
                  <w:lang w:eastAsia="zh-CN"/>
                </w:rPr>
                <w:t>N/A</w:t>
              </w:r>
            </w:ins>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69" w:author="China Unicom" w:date="2025-05-27T23:22:22Z"/>
                <w:lang w:eastAsia="ja-JP"/>
              </w:rPr>
            </w:pPr>
            <w:ins w:id="470" w:author="China Unicom" w:date="2025-05-27T23:24:02Z">
              <w:r>
                <w:rPr>
                  <w:lang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ins w:id="471" w:author="China Unicom" w:date="2025-05-27T23:22:22Z"/>
        </w:trPr>
        <w:tc>
          <w:tcPr>
            <w:tcW w:w="2256" w:type="dxa"/>
            <w:vMerge w:val="continue"/>
            <w:tcBorders>
              <w:left w:val="single" w:color="auto" w:sz="4" w:space="0"/>
              <w:right w:val="single" w:color="auto" w:sz="4" w:space="0"/>
            </w:tcBorders>
            <w:vAlign w:val="center"/>
          </w:tcPr>
          <w:p>
            <w:pPr>
              <w:pStyle w:val="52"/>
              <w:keepNext w:val="0"/>
              <w:keepLines w:val="0"/>
              <w:rPr>
                <w:ins w:id="472" w:author="China Unicom" w:date="2025-05-27T23:22:22Z"/>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73" w:author="China Unicom" w:date="2025-05-27T23:22:22Z"/>
                <w:rFonts w:hint="default"/>
                <w:lang w:val="en-US" w:eastAsia="zh-CN"/>
              </w:rPr>
            </w:pPr>
            <w:ins w:id="474" w:author="China Unicom" w:date="2025-05-27T23:22:51Z">
              <w:r>
                <w:rPr>
                  <w:rFonts w:hint="eastAsia"/>
                  <w:lang w:val="en-US" w:eastAsia="zh-CN"/>
                </w:rPr>
                <w:t>41</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75" w:author="China Unicom" w:date="2025-05-27T23:22:22Z"/>
                <w:lang w:eastAsia="zh-CN"/>
              </w:rPr>
            </w:pPr>
            <w:ins w:id="476" w:author="China Unicom" w:date="2025-05-27T23:23:58Z">
              <w:r>
                <w:rPr>
                  <w:lang w:eastAsia="zh-CN"/>
                </w:rPr>
                <w:t>N/A</w:t>
              </w:r>
            </w:ins>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ins w:id="477" w:author="China Unicom" w:date="2025-05-27T23:22:22Z"/>
                <w:rFonts w:hint="default"/>
                <w:lang w:val="en-US" w:eastAsia="zh-CN"/>
              </w:rPr>
            </w:pPr>
            <w:ins w:id="478" w:author="China Unicom" w:date="2025-05-27T23:23:13Z">
              <w:r>
                <w:rPr>
                  <w:rFonts w:hint="eastAsia"/>
                  <w:lang w:val="en-US" w:eastAsia="zh-CN"/>
                </w:rPr>
                <w:t>5</w:t>
              </w:r>
            </w:ins>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79" w:author="China Unicom" w:date="2025-05-27T23:22:22Z"/>
                <w:lang w:eastAsia="zh-CN"/>
              </w:rPr>
            </w:pPr>
            <w:ins w:id="480" w:author="China Unicom" w:date="2025-05-27T23:24:00Z">
              <w:r>
                <w:rPr>
                  <w:lang w:eastAsia="zh-CN"/>
                </w:rPr>
                <w:t>N/A</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81" w:author="China Unicom" w:date="2025-05-27T23:22:22Z"/>
                <w:rFonts w:hint="default"/>
                <w:lang w:val="en-US" w:eastAsia="zh-CN"/>
              </w:rPr>
            </w:pPr>
            <w:ins w:id="482" w:author="China Unicom" w:date="2025-05-27T23:23:28Z">
              <w:r>
                <w:rPr>
                  <w:rFonts w:hint="eastAsia"/>
                  <w:lang w:val="en-US" w:eastAsia="zh-CN"/>
                </w:rPr>
                <w:t>26</w:t>
              </w:r>
            </w:ins>
            <w:ins w:id="483" w:author="China Unicom" w:date="2025-05-27T23:23:29Z">
              <w:r>
                <w:rPr>
                  <w:rFonts w:hint="eastAsia"/>
                  <w:lang w:val="en-US" w:eastAsia="zh-CN"/>
                </w:rPr>
                <w:t>50</w:t>
              </w:r>
            </w:ins>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84" w:author="China Unicom" w:date="2025-05-27T23:22:22Z"/>
                <w:rFonts w:hint="default" w:eastAsia="宋体"/>
                <w:lang w:val="en-US" w:eastAsia="zh-CN"/>
              </w:rPr>
            </w:pPr>
            <w:ins w:id="485" w:author="China Unicom" w:date="2025-05-27T23:23:47Z">
              <w:r>
                <w:rPr>
                  <w:rFonts w:hint="eastAsia" w:eastAsia="宋体"/>
                  <w:lang w:val="en-US" w:eastAsia="zh-CN"/>
                </w:rPr>
                <w:t>3</w:t>
              </w:r>
            </w:ins>
            <w:ins w:id="486" w:author="China Unicom" w:date="2025-05-27T23:23:48Z">
              <w:r>
                <w:rPr>
                  <w:rFonts w:hint="eastAsia" w:eastAsia="宋体"/>
                  <w:lang w:val="en-US" w:eastAsia="zh-CN"/>
                </w:rPr>
                <w:t>4.0</w:t>
              </w:r>
            </w:ins>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87" w:author="China Unicom" w:date="2025-05-27T23:22:22Z"/>
                <w:rFonts w:hint="default" w:eastAsia="宋体"/>
                <w:lang w:val="en-US" w:eastAsia="zh-CN"/>
              </w:rPr>
            </w:pPr>
            <w:ins w:id="488" w:author="China Unicom" w:date="2025-05-27T23:23:51Z">
              <w:r>
                <w:rPr>
                  <w:rFonts w:hint="eastAsia" w:eastAsia="宋体"/>
                  <w:lang w:val="en-US" w:eastAsia="zh-CN"/>
                </w:rPr>
                <w:t>IM</w:t>
              </w:r>
            </w:ins>
            <w:ins w:id="489" w:author="China Unicom" w:date="2025-05-27T23:23:52Z">
              <w:r>
                <w:rPr>
                  <w:rFonts w:hint="eastAsia" w:eastAsia="宋体"/>
                  <w:lang w:val="en-US" w:eastAsia="zh-CN"/>
                </w:rPr>
                <w:t>D2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ins w:id="490" w:author="China Unicom" w:date="2025-05-27T23:22:22Z"/>
        </w:trPr>
        <w:tc>
          <w:tcPr>
            <w:tcW w:w="2256" w:type="dxa"/>
            <w:vMerge w:val="continue"/>
            <w:tcBorders>
              <w:left w:val="single" w:color="auto" w:sz="4" w:space="0"/>
              <w:bottom w:val="single" w:color="auto" w:sz="4" w:space="0"/>
              <w:right w:val="single" w:color="auto" w:sz="4" w:space="0"/>
            </w:tcBorders>
            <w:vAlign w:val="center"/>
          </w:tcPr>
          <w:p>
            <w:pPr>
              <w:pStyle w:val="52"/>
              <w:keepNext w:val="0"/>
              <w:keepLines w:val="0"/>
              <w:rPr>
                <w:ins w:id="491" w:author="China Unicom" w:date="2025-05-27T23:22:22Z"/>
                <w:lang w:eastAsia="en-GB"/>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492" w:author="China Unicom" w:date="2025-05-27T23:22:22Z"/>
                <w:lang w:eastAsia="zh-CN"/>
              </w:rPr>
            </w:pPr>
            <w:ins w:id="493" w:author="China Unicom" w:date="2025-05-27T23:22:56Z">
              <w:r>
                <w:rPr>
                  <w:lang w:eastAsia="ko-KR"/>
                </w:rPr>
                <w:t>n</w:t>
              </w:r>
            </w:ins>
            <w:ins w:id="494" w:author="China Unicom" w:date="2025-05-27T23:22:56Z">
              <w:r>
                <w:rPr>
                  <w:rFonts w:eastAsiaTheme="minorEastAsia"/>
                </w:rPr>
                <w:t>77</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95" w:author="China Unicom" w:date="2025-05-27T23:22:22Z"/>
                <w:rFonts w:hint="default"/>
                <w:lang w:val="en-US" w:eastAsia="zh-CN"/>
              </w:rPr>
            </w:pPr>
            <w:ins w:id="496" w:author="China Unicom" w:date="2025-05-27T23:23:08Z">
              <w:r>
                <w:rPr>
                  <w:rFonts w:hint="eastAsia"/>
                  <w:lang w:val="en-US" w:eastAsia="zh-CN"/>
                </w:rPr>
                <w:t>3545</w:t>
              </w:r>
            </w:ins>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ins w:id="497" w:author="China Unicom" w:date="2025-05-27T23:22:22Z"/>
                <w:rFonts w:hint="default"/>
                <w:lang w:val="en-US" w:eastAsia="zh-CN"/>
              </w:rPr>
            </w:pPr>
            <w:ins w:id="498" w:author="China Unicom" w:date="2025-05-27T23:23:14Z">
              <w:r>
                <w:rPr>
                  <w:rFonts w:hint="eastAsia"/>
                  <w:lang w:val="en-US" w:eastAsia="zh-CN"/>
                </w:rPr>
                <w:t>10</w:t>
              </w:r>
            </w:ins>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499" w:author="China Unicom" w:date="2025-05-27T23:22:22Z"/>
                <w:rFonts w:hint="default"/>
                <w:lang w:val="en-US" w:eastAsia="zh-CN"/>
              </w:rPr>
            </w:pPr>
            <w:ins w:id="500" w:author="China Unicom" w:date="2025-05-27T23:23:19Z">
              <w:r>
                <w:rPr>
                  <w:rFonts w:hint="eastAsia"/>
                  <w:lang w:val="en-US" w:eastAsia="zh-CN"/>
                </w:rPr>
                <w:t>50</w:t>
              </w:r>
            </w:ins>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ins w:id="501" w:author="China Unicom" w:date="2025-05-27T23:22:22Z"/>
                <w:rFonts w:hint="default"/>
                <w:lang w:val="en-US" w:eastAsia="zh-CN"/>
              </w:rPr>
            </w:pPr>
            <w:ins w:id="502" w:author="China Unicom" w:date="2025-05-27T23:23:36Z">
              <w:r>
                <w:rPr>
                  <w:rFonts w:hint="eastAsia"/>
                  <w:lang w:val="en-US" w:eastAsia="zh-CN"/>
                </w:rPr>
                <w:t>35</w:t>
              </w:r>
            </w:ins>
            <w:ins w:id="503" w:author="China Unicom" w:date="2025-05-27T23:23:38Z">
              <w:r>
                <w:rPr>
                  <w:rFonts w:hint="eastAsia"/>
                  <w:lang w:val="en-US" w:eastAsia="zh-CN"/>
                </w:rPr>
                <w:t>45</w:t>
              </w:r>
            </w:ins>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504" w:author="China Unicom" w:date="2025-05-27T23:22:22Z"/>
                <w:lang w:eastAsia="ja-JP"/>
              </w:rPr>
            </w:pPr>
            <w:ins w:id="505" w:author="China Unicom" w:date="2025-05-27T23:24:03Z">
              <w:r>
                <w:rPr>
                  <w:lang w:eastAsia="zh-CN"/>
                </w:rPr>
                <w:t>N/A</w:t>
              </w:r>
            </w:ins>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ins w:id="506" w:author="China Unicom" w:date="2025-05-27T23:22:22Z"/>
                <w:lang w:eastAsia="ja-JP"/>
              </w:rPr>
            </w:pPr>
            <w:ins w:id="507" w:author="China Unicom" w:date="2025-05-27T23:24:03Z">
              <w:r>
                <w:rPr>
                  <w:lang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vAlign w:val="center"/>
          </w:tcPr>
          <w:p>
            <w:pPr>
              <w:pStyle w:val="52"/>
              <w:keepNext w:val="0"/>
              <w:keepLines w:val="0"/>
              <w:rPr>
                <w:lang w:eastAsia="ko-KR"/>
              </w:rPr>
            </w:pPr>
            <w:r>
              <w:rPr>
                <w:lang w:eastAsia="ko-KR"/>
              </w:rPr>
              <w:t>DC_</w:t>
            </w:r>
            <w:r>
              <w:rPr>
                <w:rFonts w:eastAsiaTheme="minorEastAsia"/>
              </w:rPr>
              <w:t>12</w:t>
            </w:r>
            <w:r>
              <w:rPr>
                <w:lang w:eastAsia="ko-KR"/>
              </w:rPr>
              <w:t>A-</w:t>
            </w:r>
            <w:r>
              <w:rPr>
                <w:rFonts w:eastAsiaTheme="minorEastAsia"/>
              </w:rPr>
              <w:t>30</w:t>
            </w:r>
            <w:r>
              <w:rPr>
                <w:lang w:eastAsia="ko-KR"/>
              </w:rPr>
              <w:t>A_n</w:t>
            </w:r>
            <w:r>
              <w:rPr>
                <w:rFonts w:eastAsiaTheme="minorEastAsia"/>
              </w:rPr>
              <w:t>77</w:t>
            </w:r>
            <w:r>
              <w:rPr>
                <w:lang w:eastAsia="ko-KR"/>
              </w:rPr>
              <w:t>A</w:t>
            </w:r>
          </w:p>
          <w:p>
            <w:pPr>
              <w:pStyle w:val="52"/>
              <w:keepNext w:val="0"/>
              <w:keepLines w:val="0"/>
              <w:rPr>
                <w:lang w:eastAsia="fi-FI"/>
              </w:rPr>
            </w:pPr>
            <w:r>
              <w:rPr>
                <w:szCs w:val="18"/>
                <w:lang w:eastAsia="fi-FI"/>
              </w:rPr>
              <w:t>DC_12A-30A_n77(2A)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23.5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r>
              <w:rPr>
                <w:vertAlign w:val="superscript"/>
                <w:lang w:eastAsia="fi-FI"/>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3880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3880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707.5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737.5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21.4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3770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3770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vAlign w:val="center"/>
          </w:tcPr>
          <w:p>
            <w:pPr>
              <w:pStyle w:val="52"/>
              <w:keepNext w:val="0"/>
              <w:keepLines w:val="0"/>
              <w:rPr>
                <w:lang w:eastAsia="fi-FI"/>
              </w:rPr>
            </w:pPr>
            <w:r>
              <w:rPr>
                <w:lang w:eastAsia="ko-KR"/>
              </w:rPr>
              <w:t>DC_</w:t>
            </w:r>
            <w:r>
              <w:t>12A-66A</w:t>
            </w:r>
            <w:r>
              <w:rPr>
                <w:lang w:eastAsia="ko-KR"/>
              </w:rPr>
              <w:t>_n</w:t>
            </w:r>
            <w:r>
              <w:t>77</w:t>
            </w:r>
            <w:r>
              <w:rPr>
                <w:lang w:eastAsia="ko-KR"/>
              </w:rPr>
              <w:t>A</w:t>
            </w:r>
          </w:p>
          <w:p>
            <w:pPr>
              <w:pStyle w:val="52"/>
              <w:keepNext w:val="0"/>
              <w:keepLines w:val="0"/>
              <w:rPr>
                <w:lang w:eastAsia="fi-FI"/>
              </w:rPr>
            </w:pPr>
            <w:r>
              <w:rPr>
                <w:szCs w:val="18"/>
                <w:lang w:eastAsia="fi-FI"/>
              </w:rPr>
              <w:t>DC_12A-66A_n77(2A)</w:t>
            </w:r>
          </w:p>
          <w:p>
            <w:pPr>
              <w:pStyle w:val="52"/>
              <w:keepNext w:val="0"/>
              <w:keepLines w:val="0"/>
              <w:rPr>
                <w:lang w:eastAsia="fi-FI"/>
              </w:rPr>
            </w:pPr>
            <w:r>
              <w:rPr>
                <w:lang w:eastAsia="fi-FI"/>
              </w:rPr>
              <w:t>DC_12A-66A-66A_n77A</w:t>
            </w:r>
          </w:p>
          <w:p>
            <w:pPr>
              <w:pStyle w:val="52"/>
              <w:keepNext w:val="0"/>
              <w:keepLines w:val="0"/>
              <w:rPr>
                <w:lang w:eastAsia="fi-FI"/>
              </w:rPr>
            </w:pPr>
            <w:r>
              <w:rPr>
                <w:szCs w:val="18"/>
                <w:lang w:eastAsia="fi-FI"/>
              </w:rPr>
              <w:t>DC_12A-66A-66A_n77(2A)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23.5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r>
              <w:rPr>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1720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2120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4180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4180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707</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737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2126</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21.4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3540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3540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vAlign w:val="center"/>
          </w:tcPr>
          <w:p>
            <w:pPr>
              <w:pStyle w:val="52"/>
              <w:keepNext w:val="0"/>
              <w:keepLines w:val="0"/>
              <w:rPr>
                <w:lang w:eastAsia="fi-FI"/>
              </w:rPr>
            </w:pPr>
            <w:r>
              <w:rPr>
                <w:lang w:eastAsia="fi-FI"/>
              </w:rPr>
              <w:t>DC_12A-71A_n2A</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713.5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743.5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4.2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71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665.5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619.5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n2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1907.5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1987.5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vAlign w:val="center"/>
          </w:tcPr>
          <w:p>
            <w:pPr>
              <w:pStyle w:val="52"/>
              <w:keepNext w:val="0"/>
              <w:keepLines w:val="0"/>
              <w:rPr>
                <w:lang w:eastAsia="fi-FI"/>
              </w:rPr>
            </w:pPr>
            <w:r>
              <w:rPr>
                <w:lang w:eastAsia="fi-FI"/>
              </w:rPr>
              <w:t>DC_12A-71A_n77A</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702</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732</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4.4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71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667</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621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3400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3400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12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701.5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731.5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71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690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644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3.9</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pPr>
            <w:r>
              <w:t>3450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tcBorders>
            <w:shd w:val="clear" w:color="auto" w:fill="auto"/>
            <w:vAlign w:val="center"/>
          </w:tcPr>
          <w:p>
            <w:pPr>
              <w:pStyle w:val="52"/>
              <w:keepNext w:val="0"/>
              <w:keepLines w:val="0"/>
            </w:pPr>
            <w:r>
              <w:t>DC_13A_n2A-n77A</w:t>
            </w:r>
          </w:p>
          <w:p>
            <w:pPr>
              <w:pStyle w:val="52"/>
              <w:keepNext w:val="0"/>
              <w:keepLines w:val="0"/>
            </w:pPr>
            <w:r>
              <w:t>DC_13A_n2A-n77C</w:t>
            </w:r>
          </w:p>
          <w:p>
            <w:pPr>
              <w:pStyle w:val="52"/>
              <w:keepNext w:val="0"/>
              <w:keepLines w:val="0"/>
            </w:pPr>
          </w:p>
        </w:tc>
        <w:tc>
          <w:tcPr>
            <w:tcW w:w="851" w:type="dxa"/>
            <w:gridSpan w:val="2"/>
            <w:shd w:val="clear" w:color="auto" w:fill="auto"/>
            <w:vAlign w:val="center"/>
          </w:tcPr>
          <w:p>
            <w:pPr>
              <w:pStyle w:val="52"/>
              <w:keepNext w:val="0"/>
              <w:keepLines w:val="0"/>
            </w:pPr>
            <w:r>
              <w:t>13</w:t>
            </w:r>
          </w:p>
        </w:tc>
        <w:tc>
          <w:tcPr>
            <w:tcW w:w="1275" w:type="dxa"/>
            <w:gridSpan w:val="2"/>
            <w:shd w:val="clear" w:color="auto" w:fill="auto"/>
            <w:noWrap/>
            <w:vAlign w:val="center"/>
          </w:tcPr>
          <w:p>
            <w:pPr>
              <w:pStyle w:val="52"/>
              <w:keepNext w:val="0"/>
              <w:keepLines w:val="0"/>
            </w:pPr>
            <w:r>
              <w:t>782</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25</w:t>
            </w:r>
          </w:p>
        </w:tc>
        <w:tc>
          <w:tcPr>
            <w:tcW w:w="1275" w:type="dxa"/>
            <w:gridSpan w:val="2"/>
            <w:shd w:val="clear" w:color="auto" w:fill="auto"/>
            <w:noWrap/>
            <w:vAlign w:val="center"/>
          </w:tcPr>
          <w:p>
            <w:pPr>
              <w:pStyle w:val="52"/>
              <w:keepNext w:val="0"/>
              <w:keepLines w:val="0"/>
            </w:pPr>
            <w:r>
              <w:t>751</w:t>
            </w:r>
          </w:p>
        </w:tc>
        <w:tc>
          <w:tcPr>
            <w:tcW w:w="851" w:type="dxa"/>
            <w:gridSpan w:val="2"/>
            <w:shd w:val="clear" w:color="auto" w:fill="auto"/>
          </w:tcPr>
          <w:p>
            <w:pPr>
              <w:pStyle w:val="52"/>
              <w:keepNext w:val="0"/>
              <w:keepLines w:val="0"/>
            </w:pPr>
            <w:r>
              <w:t>N/A</w:t>
            </w:r>
          </w:p>
        </w:tc>
        <w:tc>
          <w:tcPr>
            <w:tcW w:w="1274" w:type="dxa"/>
            <w:gridSpan w:val="2"/>
            <w:shd w:val="clear" w:color="auto" w:fill="auto"/>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t>n2</w:t>
            </w:r>
          </w:p>
        </w:tc>
        <w:tc>
          <w:tcPr>
            <w:tcW w:w="1275" w:type="dxa"/>
            <w:gridSpan w:val="2"/>
            <w:shd w:val="clear" w:color="auto" w:fill="auto"/>
            <w:noWrap/>
            <w:vAlign w:val="center"/>
          </w:tcPr>
          <w:p>
            <w:pPr>
              <w:pStyle w:val="52"/>
              <w:keepNext w:val="0"/>
              <w:keepLines w:val="0"/>
            </w:pPr>
            <w:r>
              <w:t>N/A</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N/A</w:t>
            </w:r>
          </w:p>
        </w:tc>
        <w:tc>
          <w:tcPr>
            <w:tcW w:w="1275" w:type="dxa"/>
            <w:gridSpan w:val="2"/>
            <w:shd w:val="clear" w:color="auto" w:fill="auto"/>
            <w:noWrap/>
            <w:vAlign w:val="center"/>
          </w:tcPr>
          <w:p>
            <w:pPr>
              <w:pStyle w:val="52"/>
              <w:keepNext w:val="0"/>
              <w:keepLines w:val="0"/>
            </w:pPr>
            <w:r>
              <w:t>1960</w:t>
            </w:r>
          </w:p>
        </w:tc>
        <w:tc>
          <w:tcPr>
            <w:tcW w:w="851" w:type="dxa"/>
            <w:gridSpan w:val="2"/>
            <w:shd w:val="clear" w:color="auto" w:fill="auto"/>
            <w:vAlign w:val="center"/>
          </w:tcPr>
          <w:p>
            <w:pPr>
              <w:pStyle w:val="52"/>
              <w:keepNext w:val="0"/>
              <w:keepLines w:val="0"/>
            </w:pPr>
            <w:r>
              <w:t>25.0</w:t>
            </w:r>
          </w:p>
        </w:tc>
        <w:tc>
          <w:tcPr>
            <w:tcW w:w="1274" w:type="dxa"/>
            <w:gridSpan w:val="2"/>
            <w:shd w:val="clear" w:color="auto" w:fill="auto"/>
            <w:vAlign w:val="center"/>
          </w:tcPr>
          <w:p>
            <w:pPr>
              <w:pStyle w:val="52"/>
              <w:keepNext w:val="0"/>
              <w:keepLines w:val="0"/>
            </w:pPr>
            <w: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t>n77</w:t>
            </w:r>
          </w:p>
        </w:tc>
        <w:tc>
          <w:tcPr>
            <w:tcW w:w="1275" w:type="dxa"/>
            <w:gridSpan w:val="2"/>
            <w:shd w:val="clear" w:color="auto" w:fill="auto"/>
            <w:noWrap/>
            <w:vAlign w:val="center"/>
          </w:tcPr>
          <w:p>
            <w:pPr>
              <w:pStyle w:val="52"/>
              <w:keepNext w:val="0"/>
              <w:keepLines w:val="0"/>
            </w:pPr>
            <w:r>
              <w:t>3524</w:t>
            </w:r>
          </w:p>
        </w:tc>
        <w:tc>
          <w:tcPr>
            <w:tcW w:w="992" w:type="dxa"/>
            <w:gridSpan w:val="3"/>
            <w:shd w:val="clear" w:color="auto" w:fill="auto"/>
            <w:noWrap/>
            <w:vAlign w:val="center"/>
          </w:tcPr>
          <w:p>
            <w:pPr>
              <w:pStyle w:val="52"/>
              <w:keepNext w:val="0"/>
              <w:keepLines w:val="0"/>
            </w:pPr>
            <w:r>
              <w:t>10</w:t>
            </w:r>
          </w:p>
        </w:tc>
        <w:tc>
          <w:tcPr>
            <w:tcW w:w="850" w:type="dxa"/>
            <w:gridSpan w:val="2"/>
            <w:shd w:val="clear" w:color="auto" w:fill="auto"/>
            <w:noWrap/>
            <w:vAlign w:val="center"/>
          </w:tcPr>
          <w:p>
            <w:pPr>
              <w:pStyle w:val="52"/>
              <w:keepNext w:val="0"/>
              <w:keepLines w:val="0"/>
            </w:pPr>
            <w:r>
              <w:t>50</w:t>
            </w:r>
          </w:p>
        </w:tc>
        <w:tc>
          <w:tcPr>
            <w:tcW w:w="1275" w:type="dxa"/>
            <w:gridSpan w:val="2"/>
            <w:shd w:val="clear" w:color="auto" w:fill="auto"/>
            <w:noWrap/>
            <w:vAlign w:val="center"/>
          </w:tcPr>
          <w:p>
            <w:pPr>
              <w:pStyle w:val="52"/>
              <w:keepNext w:val="0"/>
              <w:keepLines w:val="0"/>
            </w:pPr>
            <w:r>
              <w:t>3524</w:t>
            </w:r>
          </w:p>
        </w:tc>
        <w:tc>
          <w:tcPr>
            <w:tcW w:w="851" w:type="dxa"/>
            <w:gridSpan w:val="2"/>
            <w:shd w:val="clear" w:color="auto" w:fill="auto"/>
            <w:vAlign w:val="center"/>
          </w:tcPr>
          <w:p>
            <w:pPr>
              <w:pStyle w:val="52"/>
              <w:keepNext w:val="0"/>
              <w:keepLines w:val="0"/>
            </w:pPr>
            <w: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shd w:val="clear" w:color="auto" w:fill="auto"/>
            <w:vAlign w:val="center"/>
          </w:tcPr>
          <w:p>
            <w:pPr>
              <w:pStyle w:val="52"/>
              <w:keepNext w:val="0"/>
              <w:keepLines w:val="0"/>
            </w:pPr>
            <w:r>
              <w:rPr>
                <w:lang w:eastAsia="zh-CN"/>
              </w:rPr>
              <w:t>DC</w:t>
            </w:r>
            <w:r>
              <w:t>_13A_n5A-n77A</w:t>
            </w:r>
            <w:r>
              <w:rPr>
                <w:vertAlign w:val="superscript"/>
              </w:rPr>
              <w:t>2</w:t>
            </w:r>
          </w:p>
          <w:p>
            <w:pPr>
              <w:pStyle w:val="52"/>
              <w:keepNext w:val="0"/>
              <w:keepLines w:val="0"/>
            </w:pPr>
            <w:r>
              <w:rPr>
                <w:lang w:eastAsia="zh-CN"/>
              </w:rPr>
              <w:t>DC</w:t>
            </w:r>
            <w:r>
              <w:t>_13A_n5A-n77C</w:t>
            </w:r>
            <w:r>
              <w:rPr>
                <w:vertAlign w:val="superscript"/>
              </w:rPr>
              <w:t>2</w:t>
            </w:r>
          </w:p>
          <w:p>
            <w:pPr>
              <w:pStyle w:val="52"/>
              <w:keepNext w:val="0"/>
              <w:keepLines w:val="0"/>
            </w:pPr>
          </w:p>
        </w:tc>
        <w:tc>
          <w:tcPr>
            <w:tcW w:w="851" w:type="dxa"/>
            <w:gridSpan w:val="2"/>
            <w:shd w:val="clear" w:color="auto" w:fill="auto"/>
            <w:vAlign w:val="center"/>
          </w:tcPr>
          <w:p>
            <w:pPr>
              <w:pStyle w:val="52"/>
              <w:keepNext w:val="0"/>
              <w:keepLines w:val="0"/>
            </w:pPr>
            <w:r>
              <w:t>n5</w:t>
            </w:r>
          </w:p>
        </w:tc>
        <w:tc>
          <w:tcPr>
            <w:tcW w:w="1275" w:type="dxa"/>
            <w:gridSpan w:val="2"/>
            <w:shd w:val="clear" w:color="auto" w:fill="auto"/>
            <w:noWrap/>
            <w:vAlign w:val="center"/>
          </w:tcPr>
          <w:p>
            <w:pPr>
              <w:pStyle w:val="52"/>
              <w:keepNext w:val="0"/>
              <w:keepLines w:val="0"/>
            </w:pPr>
            <w:r>
              <w:t>840</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25</w:t>
            </w:r>
          </w:p>
        </w:tc>
        <w:tc>
          <w:tcPr>
            <w:tcW w:w="1275" w:type="dxa"/>
            <w:gridSpan w:val="2"/>
            <w:shd w:val="clear" w:color="auto" w:fill="auto"/>
            <w:noWrap/>
            <w:vAlign w:val="center"/>
          </w:tcPr>
          <w:p>
            <w:pPr>
              <w:pStyle w:val="52"/>
              <w:keepNext w:val="0"/>
              <w:keepLines w:val="0"/>
            </w:pPr>
            <w:r>
              <w:t>885</w:t>
            </w:r>
          </w:p>
        </w:tc>
        <w:tc>
          <w:tcPr>
            <w:tcW w:w="851" w:type="dxa"/>
            <w:gridSpan w:val="2"/>
            <w:shd w:val="clear" w:color="auto" w:fill="auto"/>
          </w:tcPr>
          <w:p>
            <w:pPr>
              <w:pStyle w:val="52"/>
              <w:keepNext w:val="0"/>
              <w:keepLines w:val="0"/>
            </w:pPr>
            <w:r>
              <w:t>19.5</w:t>
            </w:r>
          </w:p>
        </w:tc>
        <w:tc>
          <w:tcPr>
            <w:tcW w:w="1274" w:type="dxa"/>
            <w:gridSpan w:val="2"/>
            <w:shd w:val="clear" w:color="auto" w:fill="auto"/>
          </w:tcPr>
          <w:p>
            <w:pPr>
              <w:pStyle w:val="52"/>
              <w:keepNext w:val="0"/>
              <w:keepLines w:val="0"/>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lang w:eastAsia="ko-KR"/>
              </w:rPr>
              <w:t>13</w:t>
            </w:r>
          </w:p>
        </w:tc>
        <w:tc>
          <w:tcPr>
            <w:tcW w:w="1275" w:type="dxa"/>
            <w:gridSpan w:val="2"/>
            <w:shd w:val="clear" w:color="auto" w:fill="auto"/>
            <w:noWrap/>
            <w:vAlign w:val="center"/>
          </w:tcPr>
          <w:p>
            <w:pPr>
              <w:pStyle w:val="52"/>
              <w:keepNext w:val="0"/>
              <w:keepLines w:val="0"/>
            </w:pPr>
            <w:r>
              <w:t>782</w:t>
            </w:r>
          </w:p>
        </w:tc>
        <w:tc>
          <w:tcPr>
            <w:tcW w:w="992" w:type="dxa"/>
            <w:gridSpan w:val="3"/>
            <w:shd w:val="clear" w:color="auto" w:fill="auto"/>
            <w:noWrap/>
            <w:vAlign w:val="center"/>
          </w:tcPr>
          <w:p>
            <w:pPr>
              <w:pStyle w:val="52"/>
              <w:keepNext w:val="0"/>
              <w:keepLines w:val="0"/>
            </w:pPr>
            <w:r>
              <w:t>5</w:t>
            </w:r>
          </w:p>
        </w:tc>
        <w:tc>
          <w:tcPr>
            <w:tcW w:w="850" w:type="dxa"/>
            <w:gridSpan w:val="2"/>
            <w:shd w:val="clear" w:color="auto" w:fill="auto"/>
            <w:noWrap/>
            <w:vAlign w:val="center"/>
          </w:tcPr>
          <w:p>
            <w:pPr>
              <w:pStyle w:val="52"/>
              <w:keepNext w:val="0"/>
              <w:keepLines w:val="0"/>
            </w:pPr>
            <w:r>
              <w:t>20</w:t>
            </w:r>
          </w:p>
        </w:tc>
        <w:tc>
          <w:tcPr>
            <w:tcW w:w="1275" w:type="dxa"/>
            <w:gridSpan w:val="2"/>
            <w:shd w:val="clear" w:color="auto" w:fill="auto"/>
            <w:noWrap/>
            <w:vAlign w:val="center"/>
          </w:tcPr>
          <w:p>
            <w:pPr>
              <w:pStyle w:val="52"/>
              <w:keepNext w:val="0"/>
              <w:keepLines w:val="0"/>
            </w:pPr>
            <w:r>
              <w:t>751</w:t>
            </w:r>
          </w:p>
        </w:tc>
        <w:tc>
          <w:tcPr>
            <w:tcW w:w="851" w:type="dxa"/>
            <w:gridSpan w:val="2"/>
            <w:shd w:val="clear" w:color="auto" w:fill="auto"/>
            <w:vAlign w:val="center"/>
          </w:tcPr>
          <w:p>
            <w:pPr>
              <w:pStyle w:val="52"/>
              <w:keepNext w:val="0"/>
              <w:keepLines w:val="0"/>
            </w:pPr>
            <w: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MS Mincho"/>
              </w:rPr>
              <w:t>n77</w:t>
            </w:r>
          </w:p>
        </w:tc>
        <w:tc>
          <w:tcPr>
            <w:tcW w:w="1275" w:type="dxa"/>
            <w:gridSpan w:val="2"/>
            <w:shd w:val="clear" w:color="auto" w:fill="auto"/>
            <w:noWrap/>
            <w:vAlign w:val="center"/>
          </w:tcPr>
          <w:p>
            <w:pPr>
              <w:pStyle w:val="52"/>
              <w:keepNext w:val="0"/>
              <w:keepLines w:val="0"/>
            </w:pPr>
            <w:r>
              <w:t>4013</w:t>
            </w:r>
          </w:p>
        </w:tc>
        <w:tc>
          <w:tcPr>
            <w:tcW w:w="992" w:type="dxa"/>
            <w:gridSpan w:val="3"/>
            <w:shd w:val="clear" w:color="auto" w:fill="auto"/>
            <w:noWrap/>
            <w:vAlign w:val="center"/>
          </w:tcPr>
          <w:p>
            <w:pPr>
              <w:pStyle w:val="52"/>
              <w:keepNext w:val="0"/>
              <w:keepLines w:val="0"/>
            </w:pPr>
            <w:r>
              <w:t>10</w:t>
            </w:r>
          </w:p>
        </w:tc>
        <w:tc>
          <w:tcPr>
            <w:tcW w:w="850" w:type="dxa"/>
            <w:gridSpan w:val="2"/>
            <w:shd w:val="clear" w:color="auto" w:fill="auto"/>
            <w:noWrap/>
            <w:vAlign w:val="center"/>
          </w:tcPr>
          <w:p>
            <w:pPr>
              <w:pStyle w:val="52"/>
              <w:keepNext w:val="0"/>
              <w:keepLines w:val="0"/>
            </w:pPr>
            <w:r>
              <w:t>50</w:t>
            </w:r>
          </w:p>
        </w:tc>
        <w:tc>
          <w:tcPr>
            <w:tcW w:w="1275" w:type="dxa"/>
            <w:gridSpan w:val="2"/>
            <w:shd w:val="clear" w:color="auto" w:fill="auto"/>
            <w:noWrap/>
            <w:vAlign w:val="center"/>
          </w:tcPr>
          <w:p>
            <w:pPr>
              <w:pStyle w:val="52"/>
              <w:keepNext w:val="0"/>
              <w:keepLines w:val="0"/>
            </w:pPr>
            <w:r>
              <w:t>4013</w:t>
            </w:r>
          </w:p>
        </w:tc>
        <w:tc>
          <w:tcPr>
            <w:tcW w:w="851" w:type="dxa"/>
            <w:gridSpan w:val="2"/>
            <w:shd w:val="clear" w:color="auto" w:fill="auto"/>
            <w:vAlign w:val="center"/>
          </w:tcPr>
          <w:p>
            <w:pPr>
              <w:pStyle w:val="52"/>
              <w:keepNext w:val="0"/>
              <w:keepLines w:val="0"/>
            </w:pPr>
            <w:r>
              <w:t>N/A</w:t>
            </w:r>
          </w:p>
        </w:tc>
        <w:tc>
          <w:tcPr>
            <w:tcW w:w="1274" w:type="dxa"/>
            <w:gridSpan w:val="2"/>
            <w:shd w:val="clear" w:color="auto" w:fill="auto"/>
            <w:vAlign w:val="center"/>
          </w:tcPr>
          <w:p>
            <w:pPr>
              <w:pStyle w:val="52"/>
              <w:keepNext w:val="0"/>
              <w:keepLines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DC_13A-66A_n77A</w:t>
            </w:r>
          </w:p>
          <w:p>
            <w:pPr>
              <w:pStyle w:val="52"/>
              <w:keepNext w:val="0"/>
              <w:keepLines w:val="0"/>
              <w:rPr>
                <w:lang w:eastAsia="fi-FI"/>
              </w:rPr>
            </w:pPr>
            <w:r>
              <w:rPr>
                <w:lang w:eastAsia="fi-FI"/>
              </w:rPr>
              <w:t>DC_13A-66A-66A_n77A</w:t>
            </w:r>
          </w:p>
          <w:p>
            <w:pPr>
              <w:pStyle w:val="52"/>
              <w:keepNext w:val="0"/>
              <w:keepLines w:val="0"/>
              <w:rPr>
                <w:szCs w:val="24"/>
                <w:lang w:eastAsia="zh-CN"/>
              </w:rPr>
            </w:pPr>
            <w:r>
              <w:rPr>
                <w:lang w:eastAsia="zh-CN"/>
              </w:rPr>
              <w:t>DC_13A-66A_n77C</w:t>
            </w:r>
          </w:p>
          <w:p>
            <w:pPr>
              <w:pStyle w:val="52"/>
              <w:keepNext w:val="0"/>
              <w:keepLines w:val="0"/>
              <w:rPr>
                <w:lang w:eastAsia="fi-FI"/>
              </w:rPr>
            </w:pPr>
            <w:r>
              <w:rPr>
                <w:lang w:eastAsia="fi-FI"/>
              </w:rPr>
              <w:t>DC_13A-66A-66A_n77C</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13</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782</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751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2156</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25.3</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3720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3720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13</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750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23.4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IMD3</w:t>
            </w:r>
            <w:r>
              <w:rPr>
                <w:rFonts w:eastAsia="Malgun Gothic"/>
                <w:vertAlign w:val="superscript"/>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1720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2120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4190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algun Gothic"/>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4190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shd w:val="clear" w:color="auto" w:fill="auto"/>
            <w:vAlign w:val="center"/>
          </w:tcPr>
          <w:p>
            <w:pPr>
              <w:pStyle w:val="52"/>
              <w:keepNext w:val="0"/>
              <w:keepLines w:val="0"/>
            </w:pPr>
            <w:r>
              <w:t>DC_13A_n66A-n77A</w:t>
            </w:r>
          </w:p>
          <w:p>
            <w:pPr>
              <w:pStyle w:val="52"/>
              <w:keepNext w:val="0"/>
              <w:keepLines w:val="0"/>
            </w:pPr>
            <w:r>
              <w:t>DC_13A_n66A-n77C</w:t>
            </w:r>
          </w:p>
        </w:tc>
        <w:tc>
          <w:tcPr>
            <w:tcW w:w="851" w:type="dxa"/>
            <w:gridSpan w:val="2"/>
            <w:shd w:val="clear" w:color="auto" w:fill="auto"/>
            <w:vAlign w:val="center"/>
          </w:tcPr>
          <w:p>
            <w:pPr>
              <w:pStyle w:val="52"/>
              <w:keepNext w:val="0"/>
              <w:keepLines w:val="0"/>
            </w:pPr>
            <w:r>
              <w:rPr>
                <w:kern w:val="2"/>
                <w:lang w:eastAsia="zh-CN"/>
              </w:rPr>
              <w:t>13</w:t>
            </w:r>
          </w:p>
        </w:tc>
        <w:tc>
          <w:tcPr>
            <w:tcW w:w="1275" w:type="dxa"/>
            <w:gridSpan w:val="2"/>
            <w:shd w:val="clear" w:color="auto" w:fill="auto"/>
            <w:noWrap/>
            <w:vAlign w:val="center"/>
          </w:tcPr>
          <w:p>
            <w:pPr>
              <w:pStyle w:val="52"/>
              <w:keepNext w:val="0"/>
              <w:keepLines w:val="0"/>
            </w:pPr>
            <w:r>
              <w:rPr>
                <w:kern w:val="2"/>
                <w:lang w:eastAsia="zh-CN"/>
              </w:rPr>
              <w:t>782</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25</w:t>
            </w:r>
          </w:p>
        </w:tc>
        <w:tc>
          <w:tcPr>
            <w:tcW w:w="1275" w:type="dxa"/>
            <w:gridSpan w:val="2"/>
            <w:shd w:val="clear" w:color="auto" w:fill="auto"/>
            <w:noWrap/>
            <w:vAlign w:val="center"/>
          </w:tcPr>
          <w:p>
            <w:pPr>
              <w:pStyle w:val="52"/>
              <w:keepNext w:val="0"/>
              <w:keepLines w:val="0"/>
            </w:pPr>
            <w:r>
              <w:rPr>
                <w:kern w:val="2"/>
                <w:lang w:eastAsia="zh-CN"/>
              </w:rPr>
              <w:t>751</w:t>
            </w:r>
          </w:p>
        </w:tc>
        <w:tc>
          <w:tcPr>
            <w:tcW w:w="851" w:type="dxa"/>
            <w:gridSpan w:val="2"/>
            <w:shd w:val="clear" w:color="auto" w:fill="auto"/>
          </w:tcPr>
          <w:p>
            <w:pPr>
              <w:pStyle w:val="52"/>
              <w:keepNext w:val="0"/>
              <w:keepLines w:val="0"/>
            </w:pPr>
            <w:r>
              <w:rPr>
                <w:rFonts w:eastAsia="Malgun Gothic"/>
                <w:kern w:val="2"/>
                <w:lang w:eastAsia="ko-KR"/>
              </w:rPr>
              <w:t>N/A</w:t>
            </w:r>
          </w:p>
        </w:tc>
        <w:tc>
          <w:tcPr>
            <w:tcW w:w="1274" w:type="dxa"/>
            <w:gridSpan w:val="2"/>
            <w:shd w:val="clear" w:color="auto" w:fill="auto"/>
          </w:tcPr>
          <w:p>
            <w:pPr>
              <w:pStyle w:val="52"/>
              <w:keepNext w:val="0"/>
              <w:keepLines w:val="0"/>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rFonts w:eastAsia="Malgun Gothic"/>
                <w:kern w:val="2"/>
                <w:lang w:eastAsia="ko-KR"/>
              </w:rPr>
              <w:t>n66</w:t>
            </w:r>
          </w:p>
        </w:tc>
        <w:tc>
          <w:tcPr>
            <w:tcW w:w="1275" w:type="dxa"/>
            <w:gridSpan w:val="2"/>
            <w:shd w:val="clear" w:color="auto" w:fill="auto"/>
            <w:noWrap/>
            <w:vAlign w:val="center"/>
          </w:tcPr>
          <w:p>
            <w:pPr>
              <w:pStyle w:val="52"/>
              <w:keepNext w:val="0"/>
              <w:keepLines w:val="0"/>
            </w:pPr>
            <w:r>
              <w:rPr>
                <w:rFonts w:eastAsia="Malgun Gothic"/>
                <w:kern w:val="2"/>
                <w:lang w:eastAsia="ko-KR"/>
              </w:rPr>
              <w:t>N/A</w:t>
            </w:r>
          </w:p>
        </w:tc>
        <w:tc>
          <w:tcPr>
            <w:tcW w:w="992" w:type="dxa"/>
            <w:gridSpan w:val="3"/>
            <w:shd w:val="clear" w:color="auto" w:fill="auto"/>
            <w:noWrap/>
            <w:vAlign w:val="center"/>
          </w:tcPr>
          <w:p>
            <w:pPr>
              <w:pStyle w:val="52"/>
              <w:keepNext w:val="0"/>
              <w:keepLines w:val="0"/>
            </w:pPr>
            <w:r>
              <w:rPr>
                <w:rFonts w:eastAsia="Malgun Gothic"/>
                <w:kern w:val="2"/>
                <w:lang w:eastAsia="ko-KR"/>
              </w:rPr>
              <w:t>5</w:t>
            </w:r>
          </w:p>
        </w:tc>
        <w:tc>
          <w:tcPr>
            <w:tcW w:w="850" w:type="dxa"/>
            <w:gridSpan w:val="2"/>
            <w:shd w:val="clear" w:color="auto" w:fill="auto"/>
            <w:noWrap/>
            <w:vAlign w:val="center"/>
          </w:tcPr>
          <w:p>
            <w:pPr>
              <w:pStyle w:val="52"/>
              <w:keepNext w:val="0"/>
              <w:keepLines w:val="0"/>
            </w:pPr>
            <w:r>
              <w:rPr>
                <w:rFonts w:eastAsia="Malgun Gothic"/>
                <w:kern w:val="2"/>
                <w:lang w:eastAsia="ko-KR"/>
              </w:rPr>
              <w:t>N/A</w:t>
            </w:r>
          </w:p>
        </w:tc>
        <w:tc>
          <w:tcPr>
            <w:tcW w:w="1275" w:type="dxa"/>
            <w:gridSpan w:val="2"/>
            <w:shd w:val="clear" w:color="auto" w:fill="auto"/>
            <w:noWrap/>
            <w:vAlign w:val="center"/>
          </w:tcPr>
          <w:p>
            <w:pPr>
              <w:pStyle w:val="52"/>
              <w:keepNext w:val="0"/>
              <w:keepLines w:val="0"/>
            </w:pPr>
            <w:r>
              <w:rPr>
                <w:rFonts w:eastAsia="Malgun Gothic"/>
                <w:kern w:val="2"/>
                <w:lang w:eastAsia="ko-KR"/>
              </w:rPr>
              <w:t>2156</w:t>
            </w:r>
          </w:p>
        </w:tc>
        <w:tc>
          <w:tcPr>
            <w:tcW w:w="851" w:type="dxa"/>
            <w:gridSpan w:val="2"/>
            <w:shd w:val="clear" w:color="auto" w:fill="auto"/>
          </w:tcPr>
          <w:p>
            <w:pPr>
              <w:pStyle w:val="52"/>
              <w:keepNext w:val="0"/>
              <w:keepLines w:val="0"/>
            </w:pPr>
            <w:r>
              <w:rPr>
                <w:kern w:val="2"/>
                <w:lang w:eastAsia="zh-CN"/>
              </w:rPr>
              <w:t>26.1</w:t>
            </w:r>
          </w:p>
        </w:tc>
        <w:tc>
          <w:tcPr>
            <w:tcW w:w="1274" w:type="dxa"/>
            <w:gridSpan w:val="2"/>
            <w:shd w:val="clear" w:color="auto" w:fill="auto"/>
          </w:tcPr>
          <w:p>
            <w:pPr>
              <w:pStyle w:val="52"/>
              <w:keepNext w:val="0"/>
              <w:keepLines w:val="0"/>
            </w:pPr>
            <w:r>
              <w:rPr>
                <w:kern w:val="2"/>
                <w:lang w:eastAsia="ja-JP"/>
              </w:rPr>
              <w:t>IMD</w:t>
            </w:r>
            <w:r>
              <w:rPr>
                <w:kern w:val="2"/>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pPr>
          </w:p>
        </w:tc>
        <w:tc>
          <w:tcPr>
            <w:tcW w:w="851" w:type="dxa"/>
            <w:gridSpan w:val="2"/>
            <w:shd w:val="clear" w:color="auto" w:fill="auto"/>
            <w:vAlign w:val="center"/>
          </w:tcPr>
          <w:p>
            <w:pPr>
              <w:pStyle w:val="52"/>
              <w:keepNext w:val="0"/>
              <w:keepLines w:val="0"/>
            </w:pPr>
            <w:r>
              <w:rPr>
                <w:kern w:val="2"/>
                <w:lang w:eastAsia="zh-CN"/>
              </w:rPr>
              <w:t>n77</w:t>
            </w:r>
          </w:p>
        </w:tc>
        <w:tc>
          <w:tcPr>
            <w:tcW w:w="1275" w:type="dxa"/>
            <w:gridSpan w:val="2"/>
            <w:shd w:val="clear" w:color="auto" w:fill="auto"/>
            <w:noWrap/>
            <w:vAlign w:val="center"/>
          </w:tcPr>
          <w:p>
            <w:pPr>
              <w:pStyle w:val="52"/>
              <w:keepNext w:val="0"/>
              <w:keepLines w:val="0"/>
            </w:pPr>
            <w:r>
              <w:rPr>
                <w:rFonts w:eastAsia="Malgun Gothic"/>
                <w:kern w:val="2"/>
                <w:lang w:eastAsia="ko-KR"/>
              </w:rPr>
              <w:t>3</w:t>
            </w:r>
            <w:r>
              <w:rPr>
                <w:kern w:val="2"/>
                <w:lang w:eastAsia="zh-CN"/>
              </w:rPr>
              <w:t>720</w:t>
            </w:r>
          </w:p>
        </w:tc>
        <w:tc>
          <w:tcPr>
            <w:tcW w:w="992" w:type="dxa"/>
            <w:gridSpan w:val="3"/>
            <w:shd w:val="clear" w:color="auto" w:fill="auto"/>
            <w:noWrap/>
            <w:vAlign w:val="center"/>
          </w:tcPr>
          <w:p>
            <w:pPr>
              <w:pStyle w:val="52"/>
              <w:keepNext w:val="0"/>
              <w:keepLines w:val="0"/>
            </w:pPr>
            <w:r>
              <w:rPr>
                <w:lang w:eastAsia="sv-SE"/>
              </w:rPr>
              <w:t>10</w:t>
            </w:r>
          </w:p>
        </w:tc>
        <w:tc>
          <w:tcPr>
            <w:tcW w:w="850" w:type="dxa"/>
            <w:gridSpan w:val="2"/>
            <w:shd w:val="clear" w:color="auto" w:fill="auto"/>
            <w:noWrap/>
            <w:vAlign w:val="center"/>
          </w:tcPr>
          <w:p>
            <w:pPr>
              <w:pStyle w:val="52"/>
              <w:keepNext w:val="0"/>
              <w:keepLines w:val="0"/>
            </w:pPr>
            <w:r>
              <w:rPr>
                <w:lang w:eastAsia="sv-SE"/>
              </w:rPr>
              <w:t>50</w:t>
            </w:r>
          </w:p>
        </w:tc>
        <w:tc>
          <w:tcPr>
            <w:tcW w:w="1275" w:type="dxa"/>
            <w:gridSpan w:val="2"/>
            <w:shd w:val="clear" w:color="auto" w:fill="auto"/>
            <w:noWrap/>
            <w:vAlign w:val="center"/>
          </w:tcPr>
          <w:p>
            <w:pPr>
              <w:pStyle w:val="52"/>
              <w:keepNext w:val="0"/>
              <w:keepLines w:val="0"/>
            </w:pPr>
            <w:r>
              <w:rPr>
                <w:kern w:val="2"/>
                <w:lang w:eastAsia="zh-CN"/>
              </w:rPr>
              <w:t>3720</w:t>
            </w:r>
          </w:p>
        </w:tc>
        <w:tc>
          <w:tcPr>
            <w:tcW w:w="851" w:type="dxa"/>
            <w:gridSpan w:val="2"/>
            <w:shd w:val="clear" w:color="auto" w:fill="auto"/>
            <w:vAlign w:val="center"/>
          </w:tcPr>
          <w:p>
            <w:pPr>
              <w:pStyle w:val="52"/>
              <w:keepNext w:val="0"/>
              <w:keepLines w:val="0"/>
            </w:pPr>
            <w:r>
              <w:rPr>
                <w:rFonts w:eastAsia="Malgun Gothic"/>
                <w:kern w:val="2"/>
                <w:lang w:eastAsia="ko-KR"/>
              </w:rPr>
              <w:t>N/A</w:t>
            </w:r>
          </w:p>
        </w:tc>
        <w:tc>
          <w:tcPr>
            <w:tcW w:w="1274" w:type="dxa"/>
            <w:gridSpan w:val="2"/>
            <w:shd w:val="clear" w:color="auto" w:fill="auto"/>
            <w:vAlign w:val="center"/>
          </w:tcPr>
          <w:p>
            <w:pPr>
              <w:pStyle w:val="52"/>
              <w:keepNext w:val="0"/>
              <w:keepLines w:val="0"/>
            </w:pPr>
            <w:r>
              <w:rPr>
                <w:rFonts w:eastAsia="Malgun Gothic"/>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lang w:eastAsia="ko-KR"/>
              </w:rPr>
              <w:t>DC_</w:t>
            </w:r>
            <w:r>
              <w:rPr>
                <w:rFonts w:eastAsiaTheme="minorEastAsia"/>
              </w:rPr>
              <w:t>14</w:t>
            </w:r>
            <w:r>
              <w:rPr>
                <w:lang w:eastAsia="ko-KR"/>
              </w:rPr>
              <w:t>A-</w:t>
            </w:r>
            <w:r>
              <w:rPr>
                <w:rFonts w:eastAsiaTheme="minorEastAsia"/>
              </w:rPr>
              <w:t>30</w:t>
            </w:r>
            <w:r>
              <w:rPr>
                <w:lang w:eastAsia="ko-KR"/>
              </w:rPr>
              <w:t>A_n</w:t>
            </w:r>
            <w:r>
              <w:rPr>
                <w:rFonts w:eastAsiaTheme="minorEastAsia"/>
              </w:rPr>
              <w:t>77</w:t>
            </w:r>
            <w:r>
              <w:rPr>
                <w:lang w:eastAsia="ko-KR"/>
              </w:rPr>
              <w:t>A</w:t>
            </w:r>
          </w:p>
          <w:p>
            <w:pPr>
              <w:pStyle w:val="52"/>
              <w:keepNext w:val="0"/>
              <w:keepLines w:val="0"/>
              <w:rPr>
                <w:lang w:eastAsia="fi-FI"/>
              </w:rPr>
            </w:pPr>
            <w:r>
              <w:rPr>
                <w:szCs w:val="18"/>
                <w:lang w:eastAsia="fi-FI"/>
              </w:rPr>
              <w:t>DC_14A-30A_n77(2A)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14</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763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23.5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r>
              <w:rPr>
                <w:vertAlign w:val="superscript"/>
                <w:lang w:eastAsia="fi-FI"/>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2310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3857</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3857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14</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793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763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Theme="minorEastAsia"/>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21.4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3941</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lang w:eastAsia="fi-FI"/>
              </w:rPr>
              <w:t>3941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DC_</w:t>
            </w:r>
            <w:r>
              <w:t>14A-66A</w:t>
            </w:r>
            <w:r>
              <w:rPr>
                <w:lang w:eastAsia="ko-KR"/>
              </w:rPr>
              <w:t>_n</w:t>
            </w:r>
            <w:r>
              <w:t>77</w:t>
            </w:r>
            <w:r>
              <w:rPr>
                <w:lang w:eastAsia="ko-KR"/>
              </w:rPr>
              <w:t>A</w:t>
            </w:r>
          </w:p>
          <w:p>
            <w:pPr>
              <w:pStyle w:val="52"/>
              <w:keepNext w:val="0"/>
              <w:keepLines w:val="0"/>
              <w:rPr>
                <w:lang w:eastAsia="fi-FI"/>
              </w:rPr>
            </w:pPr>
            <w:r>
              <w:rPr>
                <w:szCs w:val="18"/>
                <w:lang w:eastAsia="fi-FI"/>
              </w:rPr>
              <w:t>DC_14A-66A_n77(2A)</w:t>
            </w:r>
          </w:p>
          <w:p>
            <w:pPr>
              <w:pStyle w:val="52"/>
              <w:keepNext w:val="0"/>
              <w:keepLines w:val="0"/>
              <w:rPr>
                <w:lang w:eastAsia="fi-FI"/>
              </w:rPr>
            </w:pPr>
            <w:r>
              <w:rPr>
                <w:lang w:eastAsia="fi-FI"/>
              </w:rPr>
              <w:t>DC_14A-66A-66A_n77A</w:t>
            </w:r>
          </w:p>
          <w:p>
            <w:pPr>
              <w:pStyle w:val="52"/>
              <w:keepNext w:val="0"/>
              <w:keepLines w:val="0"/>
              <w:rPr>
                <w:lang w:eastAsia="fi-FI"/>
              </w:rPr>
            </w:pPr>
            <w:r>
              <w:rPr>
                <w:szCs w:val="18"/>
                <w:lang w:eastAsia="fi-FI"/>
              </w:rPr>
              <w:t>DC_14A-66A-66A_n77(2A)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14</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763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23.5</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IMD3</w:t>
            </w:r>
            <w:r>
              <w:rPr>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1712.5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2112.5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n</w:t>
            </w:r>
            <w: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4188</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4188</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ko-KR"/>
              </w:rPr>
              <w:t>14</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793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763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2155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t>21.4</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lang w:eastAsia="fi-FI"/>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lang w:eastAsia="ko-KR"/>
              </w:rPr>
              <w:t>n</w:t>
            </w:r>
            <w: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3741</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szCs w:val="18"/>
                <w:lang w:eastAsia="fi-FI"/>
              </w:rPr>
            </w:pPr>
            <w:r>
              <w:t>3741</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szCs w:val="18"/>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shd w:val="clear" w:color="auto" w:fill="auto"/>
          </w:tcPr>
          <w:p>
            <w:pPr>
              <w:pStyle w:val="52"/>
              <w:keepNext w:val="0"/>
              <w:keepLines w:val="0"/>
            </w:pPr>
            <w:r>
              <w:rPr>
                <w:rFonts w:eastAsia="等线"/>
              </w:rPr>
              <w:t>DC_</w:t>
            </w:r>
            <w:r>
              <w:rPr>
                <w:rFonts w:eastAsia="等线"/>
                <w:lang w:eastAsia="zh-CN"/>
              </w:rPr>
              <w:t>18</w:t>
            </w:r>
            <w:r>
              <w:rPr>
                <w:rFonts w:eastAsia="等线"/>
              </w:rPr>
              <w:t>A_n</w:t>
            </w:r>
            <w:r>
              <w:rPr>
                <w:rFonts w:eastAsia="等线"/>
                <w:lang w:eastAsia="zh-CN"/>
              </w:rPr>
              <w:t>28</w:t>
            </w:r>
            <w:r>
              <w:rPr>
                <w:rFonts w:eastAsia="等线"/>
              </w:rPr>
              <w:t>A-n</w:t>
            </w:r>
            <w:r>
              <w:rPr>
                <w:rFonts w:eastAsia="等线"/>
                <w:lang w:eastAsia="zh-CN"/>
              </w:rPr>
              <w:t>77</w:t>
            </w:r>
            <w:r>
              <w:rPr>
                <w:rFonts w:eastAsia="等线"/>
              </w:rPr>
              <w:t>A</w:t>
            </w:r>
          </w:p>
        </w:tc>
        <w:tc>
          <w:tcPr>
            <w:tcW w:w="851" w:type="dxa"/>
            <w:gridSpan w:val="2"/>
            <w:shd w:val="clear" w:color="auto" w:fill="auto"/>
          </w:tcPr>
          <w:p>
            <w:pPr>
              <w:pStyle w:val="52"/>
              <w:keepNext w:val="0"/>
              <w:keepLines w:val="0"/>
            </w:pPr>
            <w:r>
              <w:rPr>
                <w:rFonts w:eastAsia="等线"/>
              </w:rPr>
              <w:t>18</w:t>
            </w:r>
          </w:p>
        </w:tc>
        <w:tc>
          <w:tcPr>
            <w:tcW w:w="1275" w:type="dxa"/>
            <w:gridSpan w:val="2"/>
            <w:shd w:val="clear" w:color="auto" w:fill="auto"/>
            <w:noWrap/>
          </w:tcPr>
          <w:p>
            <w:pPr>
              <w:pStyle w:val="52"/>
              <w:keepNext w:val="0"/>
              <w:keepLines w:val="0"/>
            </w:pPr>
            <w:r>
              <w:rPr>
                <w:lang w:eastAsia="ja-JP"/>
              </w:rPr>
              <w:t>820</w:t>
            </w:r>
          </w:p>
        </w:tc>
        <w:tc>
          <w:tcPr>
            <w:tcW w:w="992" w:type="dxa"/>
            <w:gridSpan w:val="3"/>
            <w:shd w:val="clear" w:color="auto" w:fill="auto"/>
            <w:noWrap/>
          </w:tcPr>
          <w:p>
            <w:pPr>
              <w:pStyle w:val="52"/>
              <w:keepNext w:val="0"/>
              <w:keepLines w:val="0"/>
            </w:pPr>
            <w:r>
              <w:rPr>
                <w:lang w:eastAsia="ja-JP"/>
              </w:rPr>
              <w:t>5</w:t>
            </w:r>
          </w:p>
        </w:tc>
        <w:tc>
          <w:tcPr>
            <w:tcW w:w="850" w:type="dxa"/>
            <w:gridSpan w:val="2"/>
            <w:shd w:val="clear" w:color="auto" w:fill="auto"/>
            <w:noWrap/>
          </w:tcPr>
          <w:p>
            <w:pPr>
              <w:pStyle w:val="52"/>
              <w:keepNext w:val="0"/>
              <w:keepLines w:val="0"/>
            </w:pPr>
            <w:r>
              <w:rPr>
                <w:lang w:eastAsia="ja-JP"/>
              </w:rPr>
              <w:t>25</w:t>
            </w:r>
          </w:p>
        </w:tc>
        <w:tc>
          <w:tcPr>
            <w:tcW w:w="1275" w:type="dxa"/>
            <w:gridSpan w:val="2"/>
            <w:shd w:val="clear" w:color="auto" w:fill="auto"/>
            <w:noWrap/>
          </w:tcPr>
          <w:p>
            <w:pPr>
              <w:pStyle w:val="52"/>
              <w:keepNext w:val="0"/>
              <w:keepLines w:val="0"/>
            </w:pPr>
            <w:r>
              <w:rPr>
                <w:lang w:eastAsia="ja-JP"/>
              </w:rPr>
              <w:t>865</w:t>
            </w:r>
          </w:p>
        </w:tc>
        <w:tc>
          <w:tcPr>
            <w:tcW w:w="851" w:type="dxa"/>
            <w:gridSpan w:val="2"/>
            <w:shd w:val="clear" w:color="auto" w:fill="auto"/>
          </w:tcPr>
          <w:p>
            <w:pPr>
              <w:pStyle w:val="52"/>
              <w:keepNext w:val="0"/>
              <w:keepLines w:val="0"/>
            </w:pPr>
            <w:r>
              <w:rPr>
                <w:lang w:eastAsia="ja-JP"/>
              </w:rPr>
              <w:t>N/A</w:t>
            </w:r>
          </w:p>
        </w:tc>
        <w:tc>
          <w:tcPr>
            <w:tcW w:w="1274" w:type="dxa"/>
            <w:gridSpan w:val="2"/>
            <w:shd w:val="clear" w:color="auto" w:fill="auto"/>
          </w:tcPr>
          <w:p>
            <w:pPr>
              <w:pStyle w:val="52"/>
              <w:keepNext w:val="0"/>
              <w:keepLines w:val="0"/>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rPr>
                <w:rFonts w:eastAsia="等线"/>
              </w:rPr>
              <w:t>n28</w:t>
            </w:r>
          </w:p>
        </w:tc>
        <w:tc>
          <w:tcPr>
            <w:tcW w:w="1275" w:type="dxa"/>
            <w:gridSpan w:val="2"/>
            <w:shd w:val="clear" w:color="auto" w:fill="auto"/>
            <w:noWrap/>
          </w:tcPr>
          <w:p>
            <w:pPr>
              <w:pStyle w:val="52"/>
              <w:keepNext w:val="0"/>
              <w:keepLines w:val="0"/>
            </w:pPr>
            <w:r>
              <w:rPr>
                <w:lang w:eastAsia="ja-JP"/>
              </w:rPr>
              <w:t>723</w:t>
            </w:r>
          </w:p>
        </w:tc>
        <w:tc>
          <w:tcPr>
            <w:tcW w:w="992" w:type="dxa"/>
            <w:gridSpan w:val="3"/>
            <w:shd w:val="clear" w:color="auto" w:fill="auto"/>
            <w:noWrap/>
          </w:tcPr>
          <w:p>
            <w:pPr>
              <w:pStyle w:val="52"/>
              <w:keepNext w:val="0"/>
              <w:keepLines w:val="0"/>
            </w:pPr>
            <w:r>
              <w:rPr>
                <w:lang w:eastAsia="ja-JP"/>
              </w:rPr>
              <w:t>5</w:t>
            </w:r>
          </w:p>
        </w:tc>
        <w:tc>
          <w:tcPr>
            <w:tcW w:w="850" w:type="dxa"/>
            <w:gridSpan w:val="2"/>
            <w:shd w:val="clear" w:color="auto" w:fill="auto"/>
            <w:noWrap/>
          </w:tcPr>
          <w:p>
            <w:pPr>
              <w:pStyle w:val="52"/>
              <w:keepNext w:val="0"/>
              <w:keepLines w:val="0"/>
            </w:pPr>
            <w:r>
              <w:rPr>
                <w:lang w:eastAsia="ja-JP"/>
              </w:rPr>
              <w:t>25</w:t>
            </w:r>
          </w:p>
        </w:tc>
        <w:tc>
          <w:tcPr>
            <w:tcW w:w="1275" w:type="dxa"/>
            <w:gridSpan w:val="2"/>
            <w:shd w:val="clear" w:color="auto" w:fill="auto"/>
            <w:noWrap/>
          </w:tcPr>
          <w:p>
            <w:pPr>
              <w:pStyle w:val="52"/>
              <w:keepNext w:val="0"/>
              <w:keepLines w:val="0"/>
            </w:pPr>
            <w:r>
              <w:rPr>
                <w:lang w:eastAsia="ja-JP"/>
              </w:rPr>
              <w:t>778</w:t>
            </w:r>
          </w:p>
        </w:tc>
        <w:tc>
          <w:tcPr>
            <w:tcW w:w="851" w:type="dxa"/>
            <w:gridSpan w:val="2"/>
            <w:shd w:val="clear" w:color="auto" w:fill="auto"/>
          </w:tcPr>
          <w:p>
            <w:pPr>
              <w:pStyle w:val="52"/>
              <w:keepNext w:val="0"/>
              <w:keepLines w:val="0"/>
            </w:pPr>
            <w:r>
              <w:rPr>
                <w:color w:val="000000" w:themeColor="text1"/>
                <w:lang w:eastAsia="ja-JP"/>
                <w14:textFill>
                  <w14:solidFill>
                    <w14:schemeClr w14:val="tx1"/>
                  </w14:solidFill>
                </w14:textFill>
              </w:rPr>
              <w:t>17.5</w:t>
            </w:r>
          </w:p>
        </w:tc>
        <w:tc>
          <w:tcPr>
            <w:tcW w:w="1274" w:type="dxa"/>
            <w:gridSpan w:val="2"/>
            <w:shd w:val="clear" w:color="auto" w:fill="auto"/>
          </w:tcPr>
          <w:p>
            <w:pPr>
              <w:pStyle w:val="52"/>
              <w:keepNext w:val="0"/>
              <w:keepLines w:val="0"/>
            </w:pPr>
            <w:r>
              <w:rPr>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pPr>
          </w:p>
        </w:tc>
        <w:tc>
          <w:tcPr>
            <w:tcW w:w="851" w:type="dxa"/>
            <w:gridSpan w:val="2"/>
            <w:shd w:val="clear" w:color="auto" w:fill="auto"/>
          </w:tcPr>
          <w:p>
            <w:pPr>
              <w:pStyle w:val="52"/>
              <w:keepNext w:val="0"/>
              <w:keepLines w:val="0"/>
            </w:pPr>
            <w:r>
              <w:rPr>
                <w:rFonts w:eastAsia="等线" w:cs="Arial"/>
              </w:rPr>
              <w:t>n77</w:t>
            </w:r>
          </w:p>
        </w:tc>
        <w:tc>
          <w:tcPr>
            <w:tcW w:w="1275" w:type="dxa"/>
            <w:gridSpan w:val="2"/>
            <w:shd w:val="clear" w:color="auto" w:fill="auto"/>
            <w:noWrap/>
          </w:tcPr>
          <w:p>
            <w:pPr>
              <w:pStyle w:val="52"/>
              <w:keepNext w:val="0"/>
              <w:keepLines w:val="0"/>
            </w:pPr>
            <w:r>
              <w:rPr>
                <w:rFonts w:cs="Arial"/>
                <w:lang w:eastAsia="ja-JP"/>
              </w:rPr>
              <w:t>4058</w:t>
            </w:r>
          </w:p>
        </w:tc>
        <w:tc>
          <w:tcPr>
            <w:tcW w:w="992" w:type="dxa"/>
            <w:gridSpan w:val="3"/>
            <w:shd w:val="clear" w:color="auto" w:fill="auto"/>
            <w:noWrap/>
          </w:tcPr>
          <w:p>
            <w:pPr>
              <w:pStyle w:val="52"/>
              <w:keepNext w:val="0"/>
              <w:keepLines w:val="0"/>
            </w:pPr>
            <w:r>
              <w:rPr>
                <w:rFonts w:cs="Arial"/>
                <w:lang w:eastAsia="ja-JP"/>
              </w:rPr>
              <w:t>10</w:t>
            </w:r>
          </w:p>
        </w:tc>
        <w:tc>
          <w:tcPr>
            <w:tcW w:w="850" w:type="dxa"/>
            <w:gridSpan w:val="2"/>
            <w:shd w:val="clear" w:color="auto" w:fill="auto"/>
            <w:noWrap/>
          </w:tcPr>
          <w:p>
            <w:pPr>
              <w:pStyle w:val="52"/>
              <w:keepNext w:val="0"/>
              <w:keepLines w:val="0"/>
            </w:pPr>
            <w:r>
              <w:rPr>
                <w:rFonts w:cs="Arial"/>
                <w:lang w:eastAsia="ja-JP"/>
              </w:rPr>
              <w:t>50</w:t>
            </w:r>
          </w:p>
        </w:tc>
        <w:tc>
          <w:tcPr>
            <w:tcW w:w="1275" w:type="dxa"/>
            <w:gridSpan w:val="2"/>
            <w:shd w:val="clear" w:color="auto" w:fill="auto"/>
            <w:noWrap/>
          </w:tcPr>
          <w:p>
            <w:pPr>
              <w:pStyle w:val="52"/>
              <w:keepNext w:val="0"/>
              <w:keepLines w:val="0"/>
            </w:pPr>
            <w:r>
              <w:rPr>
                <w:rFonts w:cs="Arial"/>
                <w:lang w:eastAsia="ja-JP"/>
              </w:rPr>
              <w:t>4058</w:t>
            </w:r>
          </w:p>
        </w:tc>
        <w:tc>
          <w:tcPr>
            <w:tcW w:w="851" w:type="dxa"/>
            <w:gridSpan w:val="2"/>
            <w:shd w:val="clear" w:color="auto" w:fill="auto"/>
          </w:tcPr>
          <w:p>
            <w:pPr>
              <w:pStyle w:val="52"/>
              <w:keepNext w:val="0"/>
              <w:keepLines w:val="0"/>
            </w:pPr>
            <w:r>
              <w:rPr>
                <w:rFonts w:cs="Arial"/>
                <w:lang w:eastAsia="ja-JP"/>
              </w:rPr>
              <w:t>N/A</w:t>
            </w:r>
          </w:p>
        </w:tc>
        <w:tc>
          <w:tcPr>
            <w:tcW w:w="1274" w:type="dxa"/>
            <w:gridSpan w:val="2"/>
            <w:shd w:val="clear" w:color="auto" w:fill="auto"/>
          </w:tcPr>
          <w:p>
            <w:pPr>
              <w:pStyle w:val="52"/>
              <w:keepNext w:val="0"/>
              <w:keepLines w:val="0"/>
            </w:pPr>
            <w:r>
              <w:rPr>
                <w:rFonts w:cs="Arial"/>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right w:val="single" w:color="auto" w:sz="4" w:space="0"/>
            </w:tcBorders>
          </w:tcPr>
          <w:p>
            <w:pPr>
              <w:pStyle w:val="52"/>
              <w:keepNext w:val="0"/>
              <w:keepLines w:val="0"/>
            </w:pPr>
            <w:r>
              <w:t>DC_19A-21A_n77A</w:t>
            </w:r>
          </w:p>
          <w:p>
            <w:pPr>
              <w:pStyle w:val="52"/>
              <w:keepNext w:val="0"/>
              <w:keepLines w:val="0"/>
              <w:rPr>
                <w:rFonts w:cs="Arial"/>
                <w:szCs w:val="18"/>
                <w:lang w:eastAsia="fi-FI"/>
              </w:rPr>
            </w:pPr>
            <w:r>
              <w:t>DC_19A-21A_n77(2A)</w:t>
            </w:r>
          </w:p>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19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eastAsia="MS Mincho"/>
              </w:rPr>
              <w:t>882.5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27.7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3783.3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eastAsia="MS Mincho"/>
              </w:rPr>
              <w:t>3783.3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19</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882.5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25.2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3468.7</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3468.7</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19</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837.5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882.5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1502.5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21.0</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rFonts w:eastAsia="MS Mincho"/>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MS Mincho"/>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4015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rPr>
                <w:rFonts w:eastAsia="MS Mincho"/>
              </w:rPr>
              <w:t>4015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tcPr>
          <w:p>
            <w:pPr>
              <w:pStyle w:val="52"/>
              <w:keepNext w:val="0"/>
              <w:keepLines w:val="0"/>
            </w:pPr>
            <w:r>
              <w:t>DC_19A-21A_n78A</w:t>
            </w:r>
          </w:p>
          <w:p>
            <w:pPr>
              <w:pStyle w:val="52"/>
              <w:keepNext w:val="0"/>
              <w:keepLines w:val="0"/>
              <w:rPr>
                <w:lang w:eastAsia="fi-FI"/>
              </w:rPr>
            </w:pPr>
            <w:r>
              <w:t>DC_19A-21A_n78(2A)</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19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S Mincho"/>
              </w:rPr>
              <w:t>882.5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27.7</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3783.3</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S Mincho"/>
              </w:rPr>
              <w:t>3783.3</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19</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fi-FI"/>
              </w:rPr>
            </w:pPr>
            <w:r>
              <w:rPr>
                <w:rFonts w:eastAsia="MS Mincho"/>
              </w:rPr>
              <w:t>882.5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25.2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fi-FI"/>
              </w:rPr>
            </w:pPr>
            <w:r>
              <w:rPr>
                <w:rFonts w:eastAsia="MS Mincho"/>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21</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1450.4</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eastAsia="MS Mincho"/>
              </w:rPr>
              <w:t>1498.4</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MS Mincho"/>
              </w:rPr>
              <w:t>n78</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3468.7</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rPr>
                <w:rFonts w:eastAsia="MS Mincho"/>
              </w:rPr>
              <w:t>3468.7</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DC_</w:t>
            </w:r>
            <w:r>
              <w:rPr>
                <w:rFonts w:eastAsia="Yu Mincho"/>
                <w:lang w:eastAsia="ja-JP"/>
              </w:rPr>
              <w:t>19</w:t>
            </w:r>
            <w:r>
              <w:t>A-21A_n79A</w:t>
            </w:r>
            <w:r>
              <w:rPr>
                <w:vertAlign w:val="superscript"/>
              </w:rPr>
              <w:t>7</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19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19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837.5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882.2</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21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1500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24.8</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4850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4850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tcBorders>
            <w:shd w:val="clear" w:color="auto" w:fill="auto"/>
          </w:tcPr>
          <w:p>
            <w:pPr>
              <w:pStyle w:val="52"/>
              <w:keepNext w:val="0"/>
              <w:keepLines w:val="0"/>
              <w:rPr>
                <w:vertAlign w:val="superscript"/>
              </w:rPr>
            </w:pPr>
            <w:r>
              <w:t>DC_</w:t>
            </w:r>
            <w:r>
              <w:rPr>
                <w:rFonts w:eastAsia="Yu Mincho"/>
                <w:lang w:eastAsia="ja-JP"/>
              </w:rPr>
              <w:t>19</w:t>
            </w:r>
            <w:r>
              <w:t>A-42A_n79A</w:t>
            </w:r>
            <w:r>
              <w:rPr>
                <w:vertAlign w:val="superscript"/>
              </w:rPr>
              <w:t>10</w:t>
            </w:r>
          </w:p>
          <w:p>
            <w:pPr>
              <w:pStyle w:val="52"/>
              <w:keepNext w:val="0"/>
              <w:keepLines w:val="0"/>
              <w:rPr>
                <w:rFonts w:cs="Arial"/>
              </w:rPr>
            </w:pPr>
            <w:r>
              <w:t>DC_</w:t>
            </w:r>
            <w:r>
              <w:rPr>
                <w:rFonts w:eastAsia="Yu Mincho"/>
                <w:lang w:eastAsia="ja-JP"/>
              </w:rPr>
              <w:t>19</w:t>
            </w:r>
            <w:r>
              <w:t>A-42C_n79A</w:t>
            </w:r>
            <w:r>
              <w:rPr>
                <w:vertAlign w:val="superscript"/>
              </w:rPr>
              <w:t>10</w:t>
            </w:r>
          </w:p>
          <w:p>
            <w:pPr>
              <w:pStyle w:val="52"/>
              <w:keepNext w:val="0"/>
              <w:keepLines w:val="0"/>
              <w:rPr>
                <w:rFonts w:cs="Arial"/>
              </w:rPr>
            </w:pPr>
          </w:p>
        </w:tc>
        <w:tc>
          <w:tcPr>
            <w:tcW w:w="851" w:type="dxa"/>
            <w:gridSpan w:val="2"/>
            <w:shd w:val="clear" w:color="auto" w:fill="auto"/>
          </w:tcPr>
          <w:p>
            <w:pPr>
              <w:pStyle w:val="52"/>
              <w:keepNext w:val="0"/>
              <w:keepLines w:val="0"/>
              <w:rPr>
                <w:rFonts w:cs="Arial"/>
              </w:rPr>
            </w:pPr>
            <w:r>
              <w:t>19</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rPr>
                <w:rFonts w:eastAsia="MS Mincho"/>
              </w:rPr>
              <w:t>42</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t>n79</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DC_19A_n78A-n79A</w:t>
            </w:r>
          </w:p>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19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835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880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3680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3680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4515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35.3</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19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835</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lang w:eastAsia="fi-FI"/>
              </w:rPr>
            </w:pPr>
            <w:r>
              <w:t>880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3715</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34.8</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4550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40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216</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rPr>
                <w:rFonts w:cs="Arial"/>
                <w:szCs w:val="18"/>
                <w:lang w:eastAsia="fi-FI"/>
              </w:rPr>
            </w:pPr>
            <w:r>
              <w:t>4550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fi-FI"/>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tcBorders>
            <w:shd w:val="clear" w:color="auto" w:fill="auto"/>
          </w:tcPr>
          <w:p>
            <w:pPr>
              <w:pStyle w:val="52"/>
              <w:keepNext w:val="0"/>
              <w:keepLines w:val="0"/>
            </w:pPr>
            <w:r>
              <w:t>DC_</w:t>
            </w:r>
            <w:r>
              <w:rPr>
                <w:rFonts w:eastAsia="Yu Mincho"/>
                <w:lang w:eastAsia="ja-JP"/>
              </w:rPr>
              <w:t>21</w:t>
            </w:r>
            <w:r>
              <w:t>A-42A_n79A</w:t>
            </w:r>
            <w:r>
              <w:rPr>
                <w:vertAlign w:val="superscript"/>
              </w:rPr>
              <w:t>10</w:t>
            </w:r>
          </w:p>
          <w:p>
            <w:pPr>
              <w:pStyle w:val="52"/>
              <w:keepNext w:val="0"/>
              <w:keepLines w:val="0"/>
              <w:rPr>
                <w:rFonts w:cs="Arial"/>
              </w:rPr>
            </w:pPr>
            <w:r>
              <w:rPr>
                <w:lang w:eastAsia="ja-JP"/>
              </w:rPr>
              <w:t>DC_21A-42C_n79</w:t>
            </w:r>
            <w:r>
              <w:t>A</w:t>
            </w:r>
            <w:r>
              <w:rPr>
                <w:vertAlign w:val="superscript"/>
              </w:rPr>
              <w:t>10</w:t>
            </w:r>
          </w:p>
          <w:p>
            <w:pPr>
              <w:pStyle w:val="52"/>
              <w:keepNext w:val="0"/>
              <w:keepLines w:val="0"/>
              <w:rPr>
                <w:rFonts w:cs="Arial"/>
              </w:rPr>
            </w:pPr>
          </w:p>
        </w:tc>
        <w:tc>
          <w:tcPr>
            <w:tcW w:w="851" w:type="dxa"/>
            <w:gridSpan w:val="2"/>
            <w:shd w:val="clear" w:color="auto" w:fill="auto"/>
          </w:tcPr>
          <w:p>
            <w:pPr>
              <w:pStyle w:val="52"/>
              <w:keepNext w:val="0"/>
              <w:keepLines w:val="0"/>
              <w:rPr>
                <w:rFonts w:cs="Arial"/>
              </w:rPr>
            </w:pPr>
            <w:r>
              <w:t>21</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rPr>
                <w:rFonts w:eastAsia="MS Mincho"/>
              </w:rPr>
              <w:t>42</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t>n79</w:t>
            </w:r>
          </w:p>
        </w:tc>
        <w:tc>
          <w:tcPr>
            <w:tcW w:w="1275" w:type="dxa"/>
            <w:gridSpan w:val="2"/>
            <w:shd w:val="clear" w:color="auto" w:fill="auto"/>
            <w:noWrap/>
          </w:tcPr>
          <w:p>
            <w:pPr>
              <w:pStyle w:val="52"/>
              <w:keepNext w:val="0"/>
              <w:keepLines w:val="0"/>
              <w:rPr>
                <w:rFonts w:cs="Arial"/>
              </w:rPr>
            </w:pPr>
            <w:r>
              <w:t>N/A</w:t>
            </w:r>
          </w:p>
        </w:tc>
        <w:tc>
          <w:tcPr>
            <w:tcW w:w="992" w:type="dxa"/>
            <w:gridSpan w:val="3"/>
            <w:shd w:val="clear" w:color="auto" w:fill="auto"/>
            <w:noWrap/>
          </w:tcPr>
          <w:p>
            <w:pPr>
              <w:pStyle w:val="52"/>
              <w:keepNext w:val="0"/>
              <w:keepLines w:val="0"/>
              <w:rPr>
                <w:rFonts w:cs="Arial"/>
              </w:rPr>
            </w:pPr>
            <w:r>
              <w:t>N/A</w:t>
            </w:r>
          </w:p>
        </w:tc>
        <w:tc>
          <w:tcPr>
            <w:tcW w:w="850" w:type="dxa"/>
            <w:gridSpan w:val="2"/>
            <w:shd w:val="clear" w:color="auto" w:fill="auto"/>
            <w:noWrap/>
          </w:tcPr>
          <w:p>
            <w:pPr>
              <w:pStyle w:val="52"/>
              <w:keepNext w:val="0"/>
              <w:keepLines w:val="0"/>
              <w:rPr>
                <w:rFonts w:cs="Arial"/>
              </w:rPr>
            </w:pPr>
            <w:r>
              <w:t>N/A</w:t>
            </w:r>
          </w:p>
        </w:tc>
        <w:tc>
          <w:tcPr>
            <w:tcW w:w="1275" w:type="dxa"/>
            <w:gridSpan w:val="2"/>
            <w:shd w:val="clear" w:color="auto" w:fill="auto"/>
            <w:noWrap/>
          </w:tcPr>
          <w:p>
            <w:pPr>
              <w:pStyle w:val="52"/>
              <w:keepNext w:val="0"/>
              <w:keepLines w:val="0"/>
              <w:rPr>
                <w:rFonts w:cs="Arial"/>
              </w:rPr>
            </w:pPr>
            <w:r>
              <w:t>N/A</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tcPr>
          <w:p>
            <w:pPr>
              <w:pStyle w:val="52"/>
              <w:keepNext w:val="0"/>
              <w:keepLines w:val="0"/>
              <w:rPr>
                <w:lang w:eastAsia="fi-FI"/>
              </w:rPr>
            </w:pPr>
            <w:r>
              <w:rPr>
                <w:lang w:eastAsia="ko-KR"/>
              </w:rPr>
              <w:t>DC_21A_n78A-n79A</w:t>
            </w:r>
          </w:p>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21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1453</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1501</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3420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3420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4873</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36.1</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IMD2</w:t>
            </w:r>
            <w:r>
              <w:rPr>
                <w:rFonts w:eastAsia="Malgun Gothic"/>
                <w:vertAlign w:val="superscript"/>
                <w:lang w:eastAsia="ko-K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21</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1453</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1501</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n78</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3487</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38.8</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lang w:eastAsia="ko-KR"/>
              </w:rPr>
              <w:t>n79</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4940</w:t>
            </w:r>
          </w:p>
        </w:tc>
        <w:tc>
          <w:tcPr>
            <w:tcW w:w="992" w:type="dxa"/>
            <w:gridSpan w:val="3"/>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tcPr>
          <w:p>
            <w:pPr>
              <w:pStyle w:val="52"/>
              <w:keepNext w:val="0"/>
              <w:keepLines w:val="0"/>
            </w:pPr>
            <w:r>
              <w:rPr>
                <w:lang w:eastAsia="ko-KR"/>
              </w:rPr>
              <w:t>4940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pPr>
            <w:r>
              <w:rPr>
                <w:rFonts w:eastAsia="Malgun Gothic"/>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fi-FI"/>
              </w:rPr>
            </w:pPr>
            <w:r>
              <w:rPr>
                <w:rFonts w:eastAsia="Malgun Gothic"/>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tcBorders>
            <w:shd w:val="clear" w:color="auto" w:fill="auto"/>
            <w:vAlign w:val="center"/>
          </w:tcPr>
          <w:p>
            <w:pPr>
              <w:pStyle w:val="52"/>
              <w:keepNext w:val="0"/>
              <w:keepLines w:val="0"/>
              <w:rPr>
                <w:rFonts w:cs="Arial"/>
              </w:rPr>
            </w:pPr>
            <w:r>
              <w:rPr>
                <w:lang w:eastAsia="ko-KR"/>
              </w:rPr>
              <w:t>DC_</w:t>
            </w:r>
            <w:r>
              <w:t>29</w:t>
            </w:r>
            <w:r>
              <w:rPr>
                <w:lang w:eastAsia="ko-KR"/>
              </w:rPr>
              <w:t>A-</w:t>
            </w:r>
            <w:r>
              <w:t>30</w:t>
            </w:r>
            <w:r>
              <w:rPr>
                <w:lang w:eastAsia="ko-KR"/>
              </w:rPr>
              <w:t>A_n</w:t>
            </w:r>
            <w:r>
              <w:t>77</w:t>
            </w:r>
            <w:r>
              <w:rPr>
                <w:lang w:eastAsia="ko-KR"/>
              </w:rPr>
              <w:t>A</w:t>
            </w:r>
          </w:p>
        </w:tc>
        <w:tc>
          <w:tcPr>
            <w:tcW w:w="851" w:type="dxa"/>
            <w:gridSpan w:val="2"/>
            <w:shd w:val="clear" w:color="auto" w:fill="auto"/>
            <w:vAlign w:val="center"/>
          </w:tcPr>
          <w:p>
            <w:pPr>
              <w:pStyle w:val="52"/>
              <w:keepNext w:val="0"/>
              <w:keepLines w:val="0"/>
              <w:rPr>
                <w:rFonts w:cs="Arial"/>
              </w:rPr>
            </w:pPr>
            <w:r>
              <w:rPr>
                <w:lang w:eastAsia="ko-KR"/>
              </w:rPr>
              <w:t>29</w:t>
            </w:r>
          </w:p>
        </w:tc>
        <w:tc>
          <w:tcPr>
            <w:tcW w:w="1275" w:type="dxa"/>
            <w:gridSpan w:val="2"/>
            <w:shd w:val="clear" w:color="auto" w:fill="auto"/>
            <w:noWrap/>
            <w:vAlign w:val="center"/>
          </w:tcPr>
          <w:p>
            <w:pPr>
              <w:pStyle w:val="52"/>
              <w:keepNext w:val="0"/>
              <w:keepLines w:val="0"/>
              <w:rPr>
                <w:rFonts w:cs="Arial"/>
              </w:rPr>
            </w:pPr>
            <w:r>
              <w:t>N/A</w:t>
            </w:r>
          </w:p>
        </w:tc>
        <w:tc>
          <w:tcPr>
            <w:tcW w:w="992" w:type="dxa"/>
            <w:gridSpan w:val="3"/>
            <w:shd w:val="clear" w:color="auto" w:fill="auto"/>
            <w:noWrap/>
            <w:vAlign w:val="center"/>
          </w:tcPr>
          <w:p>
            <w:pPr>
              <w:pStyle w:val="52"/>
              <w:keepNext w:val="0"/>
              <w:keepLines w:val="0"/>
              <w:rPr>
                <w:rFonts w:cs="Arial"/>
              </w:rPr>
            </w:pPr>
            <w:r>
              <w:t>5</w:t>
            </w:r>
          </w:p>
        </w:tc>
        <w:tc>
          <w:tcPr>
            <w:tcW w:w="850" w:type="dxa"/>
            <w:gridSpan w:val="2"/>
            <w:shd w:val="clear" w:color="auto" w:fill="auto"/>
            <w:noWrap/>
            <w:vAlign w:val="center"/>
          </w:tcPr>
          <w:p>
            <w:pPr>
              <w:pStyle w:val="52"/>
              <w:keepNext w:val="0"/>
              <w:keepLines w:val="0"/>
              <w:rPr>
                <w:rFonts w:cs="Arial"/>
              </w:rPr>
            </w:pPr>
            <w:r>
              <w:t>N/A</w:t>
            </w:r>
          </w:p>
        </w:tc>
        <w:tc>
          <w:tcPr>
            <w:tcW w:w="1275" w:type="dxa"/>
            <w:gridSpan w:val="2"/>
            <w:shd w:val="clear" w:color="auto" w:fill="auto"/>
            <w:noWrap/>
            <w:vAlign w:val="center"/>
          </w:tcPr>
          <w:p>
            <w:pPr>
              <w:pStyle w:val="52"/>
              <w:keepNext w:val="0"/>
              <w:keepLines w:val="0"/>
              <w:rPr>
                <w:rFonts w:cs="Arial"/>
              </w:rPr>
            </w:pPr>
            <w:r>
              <w:t>722</w:t>
            </w:r>
          </w:p>
        </w:tc>
        <w:tc>
          <w:tcPr>
            <w:tcW w:w="851" w:type="dxa"/>
            <w:gridSpan w:val="2"/>
            <w:shd w:val="clear" w:color="auto" w:fill="auto"/>
          </w:tcPr>
          <w:p>
            <w:pPr>
              <w:pStyle w:val="52"/>
              <w:keepNext w:val="0"/>
              <w:keepLines w:val="0"/>
              <w:rPr>
                <w:rFonts w:cs="Arial"/>
              </w:rPr>
            </w:pPr>
            <w:r>
              <w:t>23.5</w:t>
            </w:r>
          </w:p>
        </w:tc>
        <w:tc>
          <w:tcPr>
            <w:tcW w:w="1274" w:type="dxa"/>
            <w:gridSpan w:val="2"/>
            <w:shd w:val="clear" w:color="auto" w:fill="auto"/>
          </w:tcPr>
          <w:p>
            <w:pPr>
              <w:pStyle w:val="52"/>
              <w:keepNext w:val="0"/>
              <w:keepLines w:val="0"/>
              <w:rPr>
                <w:rFonts w:cs="Arial"/>
              </w:rPr>
            </w:pPr>
            <w:r>
              <w:rPr>
                <w:lang w:eastAsia="fi-FI"/>
              </w:rPr>
              <w:t>IMD3</w:t>
            </w:r>
            <w:r>
              <w:rPr>
                <w:vertAlign w:val="superscript"/>
                <w:lang w:eastAsia="fi-FI"/>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rPr>
                <w:rFonts w:cs="Arial"/>
              </w:rPr>
            </w:pPr>
          </w:p>
        </w:tc>
        <w:tc>
          <w:tcPr>
            <w:tcW w:w="851" w:type="dxa"/>
            <w:gridSpan w:val="2"/>
            <w:shd w:val="clear" w:color="auto" w:fill="auto"/>
            <w:vAlign w:val="center"/>
          </w:tcPr>
          <w:p>
            <w:pPr>
              <w:pStyle w:val="52"/>
              <w:keepNext w:val="0"/>
              <w:keepLines w:val="0"/>
              <w:rPr>
                <w:rFonts w:cs="Arial"/>
              </w:rPr>
            </w:pPr>
            <w:r>
              <w:t>30</w:t>
            </w:r>
          </w:p>
        </w:tc>
        <w:tc>
          <w:tcPr>
            <w:tcW w:w="1275" w:type="dxa"/>
            <w:gridSpan w:val="2"/>
            <w:shd w:val="clear" w:color="auto" w:fill="auto"/>
            <w:noWrap/>
            <w:vAlign w:val="center"/>
          </w:tcPr>
          <w:p>
            <w:pPr>
              <w:pStyle w:val="52"/>
              <w:keepNext w:val="0"/>
              <w:keepLines w:val="0"/>
              <w:rPr>
                <w:rFonts w:cs="Arial"/>
              </w:rPr>
            </w:pPr>
            <w:r>
              <w:t>2310</w:t>
            </w:r>
          </w:p>
        </w:tc>
        <w:tc>
          <w:tcPr>
            <w:tcW w:w="992" w:type="dxa"/>
            <w:gridSpan w:val="3"/>
            <w:shd w:val="clear" w:color="auto" w:fill="auto"/>
            <w:noWrap/>
            <w:vAlign w:val="center"/>
          </w:tcPr>
          <w:p>
            <w:pPr>
              <w:pStyle w:val="52"/>
              <w:keepNext w:val="0"/>
              <w:keepLines w:val="0"/>
              <w:rPr>
                <w:rFonts w:cs="Arial"/>
              </w:rPr>
            </w:pPr>
            <w:r>
              <w:t>5</w:t>
            </w:r>
          </w:p>
        </w:tc>
        <w:tc>
          <w:tcPr>
            <w:tcW w:w="850" w:type="dxa"/>
            <w:gridSpan w:val="2"/>
            <w:shd w:val="clear" w:color="auto" w:fill="auto"/>
            <w:noWrap/>
            <w:vAlign w:val="center"/>
          </w:tcPr>
          <w:p>
            <w:pPr>
              <w:pStyle w:val="52"/>
              <w:keepNext w:val="0"/>
              <w:keepLines w:val="0"/>
              <w:rPr>
                <w:rFonts w:cs="Arial"/>
              </w:rPr>
            </w:pPr>
            <w:r>
              <w:t>25</w:t>
            </w:r>
          </w:p>
        </w:tc>
        <w:tc>
          <w:tcPr>
            <w:tcW w:w="1275" w:type="dxa"/>
            <w:gridSpan w:val="2"/>
            <w:shd w:val="clear" w:color="auto" w:fill="auto"/>
            <w:noWrap/>
            <w:vAlign w:val="center"/>
          </w:tcPr>
          <w:p>
            <w:pPr>
              <w:pStyle w:val="52"/>
              <w:keepNext w:val="0"/>
              <w:keepLines w:val="0"/>
              <w:rPr>
                <w:rFonts w:cs="Arial"/>
              </w:rPr>
            </w:pPr>
            <w:r>
              <w:t>2355</w:t>
            </w:r>
          </w:p>
        </w:tc>
        <w:tc>
          <w:tcPr>
            <w:tcW w:w="851" w:type="dxa"/>
            <w:gridSpan w:val="2"/>
            <w:shd w:val="clear" w:color="auto" w:fill="auto"/>
          </w:tcPr>
          <w:p>
            <w:pPr>
              <w:pStyle w:val="52"/>
              <w:keepNext w:val="0"/>
              <w:keepLines w:val="0"/>
              <w:rPr>
                <w:rFonts w:cs="Arial"/>
              </w:rPr>
            </w:pPr>
            <w:r>
              <w:t>N/A</w:t>
            </w:r>
          </w:p>
        </w:tc>
        <w:tc>
          <w:tcPr>
            <w:tcW w:w="1274" w:type="dxa"/>
            <w:gridSpan w:val="2"/>
            <w:shd w:val="clear" w:color="auto" w:fill="auto"/>
          </w:tcPr>
          <w:p>
            <w:pPr>
              <w:pStyle w:val="52"/>
              <w:keepNext w:val="0"/>
              <w:keepLines w:val="0"/>
              <w:rPr>
                <w:rFonts w:cs="Arial"/>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rPr>
                <w:rFonts w:cs="Arial"/>
              </w:rPr>
            </w:pPr>
          </w:p>
        </w:tc>
        <w:tc>
          <w:tcPr>
            <w:tcW w:w="851" w:type="dxa"/>
            <w:gridSpan w:val="2"/>
            <w:shd w:val="clear" w:color="auto" w:fill="auto"/>
            <w:vAlign w:val="center"/>
          </w:tcPr>
          <w:p>
            <w:pPr>
              <w:pStyle w:val="52"/>
              <w:keepNext w:val="0"/>
              <w:keepLines w:val="0"/>
              <w:rPr>
                <w:rFonts w:cs="Arial"/>
              </w:rPr>
            </w:pPr>
            <w:r>
              <w:rPr>
                <w:lang w:eastAsia="ko-KR"/>
              </w:rPr>
              <w:t>n</w:t>
            </w:r>
            <w:r>
              <w:t>77</w:t>
            </w:r>
          </w:p>
        </w:tc>
        <w:tc>
          <w:tcPr>
            <w:tcW w:w="1275" w:type="dxa"/>
            <w:gridSpan w:val="2"/>
            <w:shd w:val="clear" w:color="auto" w:fill="auto"/>
            <w:noWrap/>
            <w:vAlign w:val="center"/>
          </w:tcPr>
          <w:p>
            <w:pPr>
              <w:pStyle w:val="52"/>
              <w:keepNext w:val="0"/>
              <w:keepLines w:val="0"/>
              <w:rPr>
                <w:rFonts w:cs="Arial"/>
              </w:rPr>
            </w:pPr>
            <w:r>
              <w:t>3898</w:t>
            </w:r>
          </w:p>
        </w:tc>
        <w:tc>
          <w:tcPr>
            <w:tcW w:w="992" w:type="dxa"/>
            <w:gridSpan w:val="3"/>
            <w:shd w:val="clear" w:color="auto" w:fill="auto"/>
            <w:noWrap/>
            <w:vAlign w:val="center"/>
          </w:tcPr>
          <w:p>
            <w:pPr>
              <w:pStyle w:val="52"/>
              <w:keepNext w:val="0"/>
              <w:keepLines w:val="0"/>
              <w:rPr>
                <w:rFonts w:cs="Arial"/>
              </w:rPr>
            </w:pPr>
            <w:r>
              <w:t>10</w:t>
            </w:r>
          </w:p>
        </w:tc>
        <w:tc>
          <w:tcPr>
            <w:tcW w:w="850" w:type="dxa"/>
            <w:gridSpan w:val="2"/>
            <w:shd w:val="clear" w:color="auto" w:fill="auto"/>
            <w:noWrap/>
            <w:vAlign w:val="center"/>
          </w:tcPr>
          <w:p>
            <w:pPr>
              <w:pStyle w:val="52"/>
              <w:keepNext w:val="0"/>
              <w:keepLines w:val="0"/>
              <w:rPr>
                <w:rFonts w:cs="Arial"/>
              </w:rPr>
            </w:pPr>
            <w:r>
              <w:t>50</w:t>
            </w:r>
          </w:p>
        </w:tc>
        <w:tc>
          <w:tcPr>
            <w:tcW w:w="1275" w:type="dxa"/>
            <w:gridSpan w:val="2"/>
            <w:shd w:val="clear" w:color="auto" w:fill="auto"/>
            <w:noWrap/>
            <w:vAlign w:val="center"/>
          </w:tcPr>
          <w:p>
            <w:pPr>
              <w:pStyle w:val="52"/>
              <w:keepNext w:val="0"/>
              <w:keepLines w:val="0"/>
              <w:rPr>
                <w:rFonts w:cs="Arial"/>
              </w:rPr>
            </w:pPr>
            <w:r>
              <w:t>3898</w:t>
            </w:r>
          </w:p>
        </w:tc>
        <w:tc>
          <w:tcPr>
            <w:tcW w:w="851" w:type="dxa"/>
            <w:gridSpan w:val="2"/>
            <w:shd w:val="clear" w:color="auto" w:fill="auto"/>
            <w:vAlign w:val="center"/>
          </w:tcPr>
          <w:p>
            <w:pPr>
              <w:pStyle w:val="52"/>
              <w:keepNext w:val="0"/>
              <w:keepLines w:val="0"/>
              <w:rPr>
                <w:rFonts w:cs="Arial"/>
              </w:rPr>
            </w:pPr>
            <w:r>
              <w:t>N/A</w:t>
            </w:r>
          </w:p>
        </w:tc>
        <w:tc>
          <w:tcPr>
            <w:tcW w:w="1274" w:type="dxa"/>
            <w:gridSpan w:val="2"/>
            <w:shd w:val="clear" w:color="auto" w:fill="auto"/>
            <w:vAlign w:val="center"/>
          </w:tcPr>
          <w:p>
            <w:pPr>
              <w:pStyle w:val="52"/>
              <w:keepNext w:val="0"/>
              <w:keepLines w:val="0"/>
              <w:rPr>
                <w:rFonts w:cs="Arial"/>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shd w:val="clear" w:color="auto" w:fill="auto"/>
            <w:vAlign w:val="center"/>
          </w:tcPr>
          <w:p>
            <w:pPr>
              <w:pStyle w:val="52"/>
              <w:keepNext w:val="0"/>
              <w:keepLines w:val="0"/>
              <w:rPr>
                <w:lang w:eastAsia="fi-FI"/>
              </w:rPr>
            </w:pPr>
            <w:r>
              <w:rPr>
                <w:lang w:eastAsia="ko-KR"/>
              </w:rPr>
              <w:t>DC_</w:t>
            </w:r>
            <w:r>
              <w:rPr>
                <w:rFonts w:eastAsiaTheme="minorEastAsia"/>
                <w:lang w:eastAsia="sv-SE"/>
              </w:rPr>
              <w:t>29</w:t>
            </w:r>
            <w:r>
              <w:rPr>
                <w:lang w:eastAsia="ko-KR"/>
              </w:rPr>
              <w:t>A-</w:t>
            </w:r>
            <w:r>
              <w:rPr>
                <w:rFonts w:eastAsiaTheme="minorEastAsia"/>
                <w:lang w:eastAsia="sv-SE"/>
              </w:rPr>
              <w:t>66</w:t>
            </w:r>
            <w:r>
              <w:rPr>
                <w:lang w:eastAsia="ko-KR"/>
              </w:rPr>
              <w:t>A_n</w:t>
            </w:r>
            <w:r>
              <w:rPr>
                <w:rFonts w:eastAsiaTheme="minorEastAsia"/>
                <w:lang w:eastAsia="sv-SE"/>
              </w:rPr>
              <w:t>77</w:t>
            </w:r>
            <w:r>
              <w:rPr>
                <w:lang w:eastAsia="ko-KR"/>
              </w:rPr>
              <w:t>A</w:t>
            </w:r>
          </w:p>
          <w:p>
            <w:pPr>
              <w:pStyle w:val="52"/>
              <w:keepNext w:val="0"/>
              <w:keepLines w:val="0"/>
              <w:rPr>
                <w:rFonts w:cs="Arial"/>
              </w:rPr>
            </w:pPr>
            <w:r>
              <w:rPr>
                <w:lang w:eastAsia="fi-FI"/>
              </w:rPr>
              <w:t>DC_29A-66A-66A_n77A</w:t>
            </w:r>
          </w:p>
        </w:tc>
        <w:tc>
          <w:tcPr>
            <w:tcW w:w="851" w:type="dxa"/>
            <w:gridSpan w:val="2"/>
            <w:shd w:val="clear" w:color="auto" w:fill="auto"/>
            <w:vAlign w:val="center"/>
          </w:tcPr>
          <w:p>
            <w:pPr>
              <w:pStyle w:val="52"/>
              <w:keepNext w:val="0"/>
              <w:keepLines w:val="0"/>
              <w:rPr>
                <w:rFonts w:cs="Arial"/>
              </w:rPr>
            </w:pPr>
            <w:r>
              <w:rPr>
                <w:lang w:eastAsia="ko-KR"/>
              </w:rPr>
              <w:t>29</w:t>
            </w:r>
          </w:p>
        </w:tc>
        <w:tc>
          <w:tcPr>
            <w:tcW w:w="1275" w:type="dxa"/>
            <w:gridSpan w:val="2"/>
            <w:shd w:val="clear" w:color="auto" w:fill="auto"/>
            <w:noWrap/>
            <w:vAlign w:val="center"/>
          </w:tcPr>
          <w:p>
            <w:pPr>
              <w:pStyle w:val="52"/>
              <w:keepNext w:val="0"/>
              <w:keepLines w:val="0"/>
              <w:rPr>
                <w:rFonts w:cs="Arial"/>
              </w:rPr>
            </w:pPr>
            <w:r>
              <w:rPr>
                <w:lang w:eastAsia="sv-SE"/>
              </w:rPr>
              <w:t>N/A</w:t>
            </w:r>
          </w:p>
        </w:tc>
        <w:tc>
          <w:tcPr>
            <w:tcW w:w="992" w:type="dxa"/>
            <w:gridSpan w:val="3"/>
            <w:shd w:val="clear" w:color="auto" w:fill="auto"/>
            <w:noWrap/>
            <w:vAlign w:val="center"/>
          </w:tcPr>
          <w:p>
            <w:pPr>
              <w:pStyle w:val="52"/>
              <w:keepNext w:val="0"/>
              <w:keepLines w:val="0"/>
              <w:rPr>
                <w:rFonts w:cs="Arial"/>
              </w:rPr>
            </w:pPr>
            <w:r>
              <w:rPr>
                <w:lang w:eastAsia="sv-SE"/>
              </w:rPr>
              <w:t>5</w:t>
            </w:r>
          </w:p>
        </w:tc>
        <w:tc>
          <w:tcPr>
            <w:tcW w:w="850" w:type="dxa"/>
            <w:gridSpan w:val="2"/>
            <w:shd w:val="clear" w:color="auto" w:fill="auto"/>
            <w:noWrap/>
            <w:vAlign w:val="center"/>
          </w:tcPr>
          <w:p>
            <w:pPr>
              <w:pStyle w:val="52"/>
              <w:keepNext w:val="0"/>
              <w:keepLines w:val="0"/>
              <w:rPr>
                <w:rFonts w:cs="Arial"/>
              </w:rPr>
            </w:pPr>
            <w:r>
              <w:rPr>
                <w:lang w:eastAsia="sv-SE"/>
              </w:rPr>
              <w:t>N/A</w:t>
            </w:r>
          </w:p>
        </w:tc>
        <w:tc>
          <w:tcPr>
            <w:tcW w:w="1275" w:type="dxa"/>
            <w:gridSpan w:val="2"/>
            <w:shd w:val="clear" w:color="auto" w:fill="auto"/>
            <w:noWrap/>
            <w:vAlign w:val="center"/>
          </w:tcPr>
          <w:p>
            <w:pPr>
              <w:pStyle w:val="52"/>
              <w:keepNext w:val="0"/>
              <w:keepLines w:val="0"/>
              <w:rPr>
                <w:rFonts w:cs="Arial"/>
              </w:rPr>
            </w:pPr>
            <w:r>
              <w:rPr>
                <w:lang w:eastAsia="sv-SE"/>
              </w:rPr>
              <w:t>722</w:t>
            </w:r>
          </w:p>
        </w:tc>
        <w:tc>
          <w:tcPr>
            <w:tcW w:w="851" w:type="dxa"/>
            <w:gridSpan w:val="2"/>
            <w:shd w:val="clear" w:color="auto" w:fill="auto"/>
          </w:tcPr>
          <w:p>
            <w:pPr>
              <w:pStyle w:val="52"/>
              <w:keepNext w:val="0"/>
              <w:keepLines w:val="0"/>
              <w:rPr>
                <w:rFonts w:cs="Arial"/>
              </w:rPr>
            </w:pPr>
            <w:r>
              <w:rPr>
                <w:lang w:eastAsia="sv-SE"/>
              </w:rPr>
              <w:t>23.5</w:t>
            </w:r>
          </w:p>
        </w:tc>
        <w:tc>
          <w:tcPr>
            <w:tcW w:w="1274" w:type="dxa"/>
            <w:gridSpan w:val="2"/>
            <w:shd w:val="clear" w:color="auto" w:fill="auto"/>
          </w:tcPr>
          <w:p>
            <w:pPr>
              <w:pStyle w:val="52"/>
              <w:keepNext w:val="0"/>
              <w:keepLines w:val="0"/>
              <w:rPr>
                <w:rFonts w:cs="Arial"/>
              </w:rPr>
            </w:pPr>
            <w:r>
              <w:rPr>
                <w:lang w:eastAsia="fi-FI"/>
              </w:rPr>
              <w:t>IMD3</w:t>
            </w:r>
            <w:r>
              <w:rPr>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rPr>
                <w:rFonts w:cs="Arial"/>
              </w:rPr>
            </w:pPr>
          </w:p>
        </w:tc>
        <w:tc>
          <w:tcPr>
            <w:tcW w:w="851" w:type="dxa"/>
            <w:gridSpan w:val="2"/>
            <w:shd w:val="clear" w:color="auto" w:fill="auto"/>
            <w:vAlign w:val="center"/>
          </w:tcPr>
          <w:p>
            <w:pPr>
              <w:pStyle w:val="52"/>
              <w:keepNext w:val="0"/>
              <w:keepLines w:val="0"/>
              <w:rPr>
                <w:rFonts w:cs="Arial"/>
              </w:rPr>
            </w:pPr>
            <w:r>
              <w:rPr>
                <w:rFonts w:eastAsiaTheme="minorEastAsia"/>
                <w:lang w:eastAsia="sv-SE"/>
              </w:rPr>
              <w:t>66</w:t>
            </w:r>
          </w:p>
        </w:tc>
        <w:tc>
          <w:tcPr>
            <w:tcW w:w="1275" w:type="dxa"/>
            <w:gridSpan w:val="2"/>
            <w:shd w:val="clear" w:color="auto" w:fill="auto"/>
            <w:noWrap/>
            <w:vAlign w:val="center"/>
          </w:tcPr>
          <w:p>
            <w:pPr>
              <w:pStyle w:val="52"/>
              <w:keepNext w:val="0"/>
              <w:keepLines w:val="0"/>
              <w:rPr>
                <w:rFonts w:cs="Arial"/>
              </w:rPr>
            </w:pPr>
            <w:r>
              <w:rPr>
                <w:lang w:eastAsia="sv-SE"/>
              </w:rPr>
              <w:t>1734</w:t>
            </w:r>
          </w:p>
        </w:tc>
        <w:tc>
          <w:tcPr>
            <w:tcW w:w="992" w:type="dxa"/>
            <w:gridSpan w:val="3"/>
            <w:shd w:val="clear" w:color="auto" w:fill="auto"/>
            <w:noWrap/>
            <w:vAlign w:val="center"/>
          </w:tcPr>
          <w:p>
            <w:pPr>
              <w:pStyle w:val="52"/>
              <w:keepNext w:val="0"/>
              <w:keepLines w:val="0"/>
              <w:rPr>
                <w:rFonts w:cs="Arial"/>
              </w:rPr>
            </w:pPr>
            <w:r>
              <w:rPr>
                <w:lang w:eastAsia="sv-SE"/>
              </w:rPr>
              <w:t>5</w:t>
            </w:r>
          </w:p>
        </w:tc>
        <w:tc>
          <w:tcPr>
            <w:tcW w:w="850" w:type="dxa"/>
            <w:gridSpan w:val="2"/>
            <w:shd w:val="clear" w:color="auto" w:fill="auto"/>
            <w:noWrap/>
            <w:vAlign w:val="center"/>
          </w:tcPr>
          <w:p>
            <w:pPr>
              <w:pStyle w:val="52"/>
              <w:keepNext w:val="0"/>
              <w:keepLines w:val="0"/>
              <w:rPr>
                <w:rFonts w:cs="Arial"/>
              </w:rPr>
            </w:pPr>
            <w:r>
              <w:rPr>
                <w:lang w:eastAsia="sv-SE"/>
              </w:rPr>
              <w:t>25</w:t>
            </w:r>
          </w:p>
        </w:tc>
        <w:tc>
          <w:tcPr>
            <w:tcW w:w="1275" w:type="dxa"/>
            <w:gridSpan w:val="2"/>
            <w:shd w:val="clear" w:color="auto" w:fill="auto"/>
            <w:noWrap/>
            <w:vAlign w:val="center"/>
          </w:tcPr>
          <w:p>
            <w:pPr>
              <w:pStyle w:val="52"/>
              <w:keepNext w:val="0"/>
              <w:keepLines w:val="0"/>
              <w:rPr>
                <w:rFonts w:cs="Arial"/>
              </w:rPr>
            </w:pPr>
            <w:r>
              <w:rPr>
                <w:lang w:eastAsia="sv-SE"/>
              </w:rPr>
              <w:t>2134</w:t>
            </w:r>
          </w:p>
        </w:tc>
        <w:tc>
          <w:tcPr>
            <w:tcW w:w="851" w:type="dxa"/>
            <w:gridSpan w:val="2"/>
            <w:shd w:val="clear" w:color="auto" w:fill="auto"/>
          </w:tcPr>
          <w:p>
            <w:pPr>
              <w:pStyle w:val="52"/>
              <w:keepNext w:val="0"/>
              <w:keepLines w:val="0"/>
              <w:rPr>
                <w:rFonts w:cs="Arial"/>
              </w:rPr>
            </w:pPr>
            <w:r>
              <w:rPr>
                <w:lang w:eastAsia="sv-SE"/>
              </w:rPr>
              <w:t>N/A</w:t>
            </w:r>
          </w:p>
        </w:tc>
        <w:tc>
          <w:tcPr>
            <w:tcW w:w="1274" w:type="dxa"/>
            <w:gridSpan w:val="2"/>
            <w:shd w:val="clear" w:color="auto" w:fill="auto"/>
          </w:tcPr>
          <w:p>
            <w:pPr>
              <w:pStyle w:val="52"/>
              <w:keepNext w:val="0"/>
              <w:keepLines w:val="0"/>
              <w:rPr>
                <w:rFonts w:cs="Arial"/>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vAlign w:val="center"/>
          </w:tcPr>
          <w:p>
            <w:pPr>
              <w:pStyle w:val="52"/>
              <w:keepNext w:val="0"/>
              <w:keepLines w:val="0"/>
              <w:rPr>
                <w:rFonts w:cs="Arial"/>
              </w:rPr>
            </w:pPr>
          </w:p>
        </w:tc>
        <w:tc>
          <w:tcPr>
            <w:tcW w:w="851" w:type="dxa"/>
            <w:gridSpan w:val="2"/>
            <w:shd w:val="clear" w:color="auto" w:fill="auto"/>
            <w:vAlign w:val="center"/>
          </w:tcPr>
          <w:p>
            <w:pPr>
              <w:pStyle w:val="52"/>
              <w:keepNext w:val="0"/>
              <w:keepLines w:val="0"/>
              <w:rPr>
                <w:rFonts w:cs="Arial"/>
              </w:rPr>
            </w:pPr>
            <w:r>
              <w:rPr>
                <w:lang w:eastAsia="ko-KR"/>
              </w:rPr>
              <w:t>n</w:t>
            </w:r>
            <w:r>
              <w:rPr>
                <w:rFonts w:eastAsiaTheme="minorEastAsia"/>
                <w:lang w:eastAsia="sv-SE"/>
              </w:rPr>
              <w:t>77</w:t>
            </w:r>
          </w:p>
        </w:tc>
        <w:tc>
          <w:tcPr>
            <w:tcW w:w="1275" w:type="dxa"/>
            <w:gridSpan w:val="2"/>
            <w:shd w:val="clear" w:color="auto" w:fill="auto"/>
            <w:noWrap/>
            <w:vAlign w:val="center"/>
          </w:tcPr>
          <w:p>
            <w:pPr>
              <w:pStyle w:val="52"/>
              <w:keepNext w:val="0"/>
              <w:keepLines w:val="0"/>
              <w:rPr>
                <w:rFonts w:cs="Arial"/>
              </w:rPr>
            </w:pPr>
            <w:r>
              <w:rPr>
                <w:lang w:eastAsia="sv-SE"/>
              </w:rPr>
              <w:t>4190</w:t>
            </w:r>
          </w:p>
        </w:tc>
        <w:tc>
          <w:tcPr>
            <w:tcW w:w="992" w:type="dxa"/>
            <w:gridSpan w:val="3"/>
            <w:shd w:val="clear" w:color="auto" w:fill="auto"/>
            <w:noWrap/>
            <w:vAlign w:val="center"/>
          </w:tcPr>
          <w:p>
            <w:pPr>
              <w:pStyle w:val="52"/>
              <w:keepNext w:val="0"/>
              <w:keepLines w:val="0"/>
              <w:rPr>
                <w:rFonts w:cs="Arial"/>
              </w:rPr>
            </w:pPr>
            <w:r>
              <w:rPr>
                <w:lang w:eastAsia="sv-SE"/>
              </w:rPr>
              <w:t>10</w:t>
            </w:r>
          </w:p>
        </w:tc>
        <w:tc>
          <w:tcPr>
            <w:tcW w:w="850" w:type="dxa"/>
            <w:gridSpan w:val="2"/>
            <w:shd w:val="clear" w:color="auto" w:fill="auto"/>
            <w:noWrap/>
            <w:vAlign w:val="center"/>
          </w:tcPr>
          <w:p>
            <w:pPr>
              <w:pStyle w:val="52"/>
              <w:keepNext w:val="0"/>
              <w:keepLines w:val="0"/>
              <w:rPr>
                <w:rFonts w:cs="Arial"/>
              </w:rPr>
            </w:pPr>
            <w:r>
              <w:rPr>
                <w:lang w:eastAsia="sv-SE"/>
              </w:rPr>
              <w:t>50</w:t>
            </w:r>
          </w:p>
        </w:tc>
        <w:tc>
          <w:tcPr>
            <w:tcW w:w="1275" w:type="dxa"/>
            <w:gridSpan w:val="2"/>
            <w:shd w:val="clear" w:color="auto" w:fill="auto"/>
            <w:noWrap/>
            <w:vAlign w:val="center"/>
          </w:tcPr>
          <w:p>
            <w:pPr>
              <w:pStyle w:val="52"/>
              <w:keepNext w:val="0"/>
              <w:keepLines w:val="0"/>
              <w:rPr>
                <w:rFonts w:cs="Arial"/>
              </w:rPr>
            </w:pPr>
            <w:r>
              <w:rPr>
                <w:lang w:eastAsia="sv-SE"/>
              </w:rPr>
              <w:t>4190</w:t>
            </w:r>
          </w:p>
        </w:tc>
        <w:tc>
          <w:tcPr>
            <w:tcW w:w="851" w:type="dxa"/>
            <w:gridSpan w:val="2"/>
            <w:shd w:val="clear" w:color="auto" w:fill="auto"/>
            <w:vAlign w:val="center"/>
          </w:tcPr>
          <w:p>
            <w:pPr>
              <w:pStyle w:val="52"/>
              <w:keepNext w:val="0"/>
              <w:keepLines w:val="0"/>
              <w:rPr>
                <w:rFonts w:cs="Arial"/>
              </w:rPr>
            </w:pPr>
            <w:r>
              <w:rPr>
                <w:lang w:eastAsia="sv-SE"/>
              </w:rPr>
              <w:t>N/A</w:t>
            </w:r>
          </w:p>
        </w:tc>
        <w:tc>
          <w:tcPr>
            <w:tcW w:w="1274" w:type="dxa"/>
            <w:gridSpan w:val="2"/>
            <w:shd w:val="clear" w:color="auto" w:fill="auto"/>
            <w:vAlign w:val="center"/>
          </w:tcPr>
          <w:p>
            <w:pPr>
              <w:pStyle w:val="52"/>
              <w:keepNext w:val="0"/>
              <w:keepLines w:val="0"/>
              <w:rPr>
                <w:rFonts w:cs="Arial"/>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right w:val="single" w:color="auto" w:sz="4" w:space="0"/>
            </w:tcBorders>
          </w:tcPr>
          <w:p>
            <w:pPr>
              <w:pStyle w:val="52"/>
              <w:keepNext w:val="0"/>
              <w:keepLines w:val="0"/>
              <w:rPr>
                <w:lang w:eastAsia="fi-FI"/>
              </w:rPr>
            </w:pPr>
            <w:r>
              <w:rPr>
                <w:lang w:eastAsia="ko-KR"/>
              </w:rPr>
              <w:t>DC_</w:t>
            </w:r>
            <w:r>
              <w:rPr>
                <w:rFonts w:eastAsiaTheme="minorEastAsia"/>
              </w:rPr>
              <w:t>30</w:t>
            </w:r>
            <w:r>
              <w:rPr>
                <w:lang w:eastAsia="ko-KR"/>
              </w:rPr>
              <w:t>A-</w:t>
            </w:r>
            <w:r>
              <w:rPr>
                <w:rFonts w:eastAsiaTheme="minorEastAsia"/>
              </w:rPr>
              <w:t>66</w:t>
            </w:r>
            <w:r>
              <w:rPr>
                <w:lang w:eastAsia="ko-KR"/>
              </w:rPr>
              <w:t>A_n</w:t>
            </w:r>
            <w:r>
              <w:rPr>
                <w:rFonts w:eastAsiaTheme="minorEastAsia"/>
              </w:rPr>
              <w:t>77</w:t>
            </w:r>
            <w:r>
              <w:rPr>
                <w:lang w:eastAsia="ko-KR"/>
              </w:rPr>
              <w:t>A</w:t>
            </w:r>
          </w:p>
          <w:p>
            <w:pPr>
              <w:pStyle w:val="52"/>
              <w:keepNext w:val="0"/>
              <w:keepLines w:val="0"/>
              <w:rPr>
                <w:lang w:eastAsia="fi-FI"/>
              </w:rPr>
            </w:pPr>
            <w:r>
              <w:rPr>
                <w:szCs w:val="18"/>
                <w:lang w:eastAsia="fi-FI"/>
              </w:rPr>
              <w:t>DC_30A-66A_n77(2A)</w:t>
            </w:r>
          </w:p>
          <w:p>
            <w:pPr>
              <w:pStyle w:val="52"/>
              <w:keepNext w:val="0"/>
              <w:keepLines w:val="0"/>
              <w:rPr>
                <w:lang w:eastAsia="fi-FI"/>
              </w:rPr>
            </w:pPr>
            <w:r>
              <w:rPr>
                <w:lang w:eastAsia="fi-FI"/>
              </w:rPr>
              <w:t>DC_30A-66A-66A_n77A</w:t>
            </w:r>
          </w:p>
          <w:p>
            <w:pPr>
              <w:pStyle w:val="52"/>
              <w:keepNext w:val="0"/>
              <w:keepLines w:val="0"/>
              <w:rPr>
                <w:rFonts w:cs="Arial"/>
                <w:szCs w:val="18"/>
                <w:lang w:eastAsia="fi-FI"/>
              </w:rPr>
            </w:pPr>
            <w:r>
              <w:rPr>
                <w:szCs w:val="18"/>
                <w:lang w:eastAsia="fi-FI"/>
              </w:rPr>
              <w:t>DC_30A-66A-66A_n77(2A)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ko-KR"/>
              </w:rPr>
              <w:t>30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2355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34.2</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fi-FI"/>
              </w:rPr>
              <w:t>IMD2</w:t>
            </w:r>
            <w:r>
              <w:rPr>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rFonts w:eastAsiaTheme="minorEastAsia"/>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1745</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2145</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4100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fi-FI"/>
              </w:rPr>
            </w:pPr>
            <w:r>
              <w:t>4100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30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2355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12.9</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Theme="minorEastAsia"/>
              </w:rP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1735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2135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3780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3780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30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2310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2355</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rFonts w:eastAsiaTheme="minorEastAsia"/>
              </w:rP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2160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19.2</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IMD4</w:t>
            </w:r>
            <w:r>
              <w:rPr>
                <w:vertAlign w:val="superscript"/>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left w:val="single" w:color="auto" w:sz="4" w:space="0"/>
              <w:bottom w:val="single" w:color="auto" w:sz="4" w:space="0"/>
              <w:right w:val="single" w:color="auto" w:sz="4" w:space="0"/>
            </w:tcBorders>
            <w:vAlign w:val="center"/>
          </w:tcPr>
          <w:p>
            <w:pPr>
              <w:pStyle w:val="52"/>
              <w:keepNext w:val="0"/>
              <w:keepLines w:val="0"/>
              <w:rPr>
                <w:rFonts w:cs="Arial"/>
                <w:szCs w:val="18"/>
                <w:lang w:eastAsia="fi-FI"/>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rPr>
                <w:lang w:eastAsia="ko-KR"/>
              </w:rPr>
              <w:t>n</w:t>
            </w:r>
            <w:r>
              <w:rPr>
                <w:rFonts w:eastAsiaTheme="minorEastAsia"/>
              </w:rPr>
              <w:t>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3390</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cs="Arial"/>
                <w:szCs w:val="18"/>
                <w:lang w:eastAsia="fi-FI"/>
              </w:rPr>
            </w:pPr>
            <w: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52"/>
              <w:keepNext w:val="0"/>
              <w:keepLines w:val="0"/>
              <w:rPr>
                <w:rFonts w:eastAsia="Malgun Gothic" w:cs="Arial"/>
                <w:kern w:val="2"/>
                <w:szCs w:val="18"/>
                <w:lang w:eastAsia="ko-KR"/>
              </w:rPr>
            </w:pPr>
            <w:r>
              <w:t>3390</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cs="Arial"/>
                <w:szCs w:val="18"/>
                <w:lang w:eastAsia="fi-FI"/>
              </w:rPr>
            </w:pPr>
            <w: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2"/>
              <w:keepNext w:val="0"/>
              <w:keepLines w:val="0"/>
              <w:rPr>
                <w:rFonts w:eastAsia="Malgun Gothic" w:cs="Arial"/>
                <w:kern w:val="2"/>
                <w:szCs w:val="18"/>
                <w:lang w:eastAsia="ko-KR"/>
              </w:rPr>
            </w:pPr>
            <w:r>
              <w:rPr>
                <w:lang w:eastAsia="fi-FI"/>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shd w:val="clear" w:color="auto" w:fill="auto"/>
          </w:tcPr>
          <w:p>
            <w:pPr>
              <w:pStyle w:val="52"/>
              <w:keepNext w:val="0"/>
              <w:keepLines w:val="0"/>
              <w:rPr>
                <w:rFonts w:cs="Arial"/>
              </w:rPr>
            </w:pPr>
            <w:r>
              <w:rPr>
                <w:rFonts w:eastAsia="等线" w:cs="Arial"/>
              </w:rPr>
              <w:t>DC_</w:t>
            </w:r>
            <w:r>
              <w:rPr>
                <w:rFonts w:eastAsia="等线" w:cs="Arial"/>
                <w:lang w:eastAsia="zh-CN"/>
              </w:rPr>
              <w:t>41</w:t>
            </w:r>
            <w:r>
              <w:rPr>
                <w:rFonts w:eastAsia="等线" w:cs="Arial"/>
              </w:rPr>
              <w:t>A_n</w:t>
            </w:r>
            <w:r>
              <w:rPr>
                <w:rFonts w:eastAsia="等线" w:cs="Arial"/>
                <w:lang w:eastAsia="zh-CN"/>
              </w:rPr>
              <w:t>28</w:t>
            </w:r>
            <w:r>
              <w:rPr>
                <w:rFonts w:eastAsia="等线" w:cs="Arial"/>
              </w:rPr>
              <w:t>A-n</w:t>
            </w:r>
            <w:r>
              <w:rPr>
                <w:rFonts w:eastAsia="等线" w:cs="Arial"/>
                <w:lang w:eastAsia="zh-CN"/>
              </w:rPr>
              <w:t>77</w:t>
            </w:r>
            <w:r>
              <w:rPr>
                <w:rFonts w:eastAsia="等线" w:cs="Arial"/>
              </w:rPr>
              <w:t>A</w:t>
            </w:r>
          </w:p>
        </w:tc>
        <w:tc>
          <w:tcPr>
            <w:tcW w:w="851" w:type="dxa"/>
            <w:gridSpan w:val="2"/>
            <w:shd w:val="clear" w:color="auto" w:fill="auto"/>
          </w:tcPr>
          <w:p>
            <w:pPr>
              <w:pStyle w:val="52"/>
              <w:keepNext w:val="0"/>
              <w:keepLines w:val="0"/>
              <w:rPr>
                <w:rFonts w:cs="Arial"/>
              </w:rPr>
            </w:pPr>
            <w:r>
              <w:rPr>
                <w:rFonts w:eastAsia="等线" w:cs="Arial"/>
              </w:rPr>
              <w:t>n28</w:t>
            </w:r>
          </w:p>
        </w:tc>
        <w:tc>
          <w:tcPr>
            <w:tcW w:w="1275" w:type="dxa"/>
            <w:gridSpan w:val="2"/>
            <w:shd w:val="clear" w:color="auto" w:fill="auto"/>
            <w:noWrap/>
          </w:tcPr>
          <w:p>
            <w:pPr>
              <w:pStyle w:val="52"/>
              <w:keepNext w:val="0"/>
              <w:keepLines w:val="0"/>
              <w:rPr>
                <w:rFonts w:cs="Arial"/>
              </w:rPr>
            </w:pPr>
            <w:r>
              <w:rPr>
                <w:rFonts w:cs="Arial"/>
              </w:rPr>
              <w:t>743</w:t>
            </w:r>
          </w:p>
        </w:tc>
        <w:tc>
          <w:tcPr>
            <w:tcW w:w="992" w:type="dxa"/>
            <w:gridSpan w:val="3"/>
            <w:shd w:val="clear" w:color="auto" w:fill="auto"/>
            <w:noWrap/>
          </w:tcPr>
          <w:p>
            <w:pPr>
              <w:pStyle w:val="52"/>
              <w:keepNext w:val="0"/>
              <w:keepLines w:val="0"/>
              <w:rPr>
                <w:rFonts w:cs="Arial"/>
              </w:rPr>
            </w:pPr>
            <w:r>
              <w:rPr>
                <w:rFonts w:cs="Arial"/>
              </w:rPr>
              <w:t>5</w:t>
            </w:r>
          </w:p>
        </w:tc>
        <w:tc>
          <w:tcPr>
            <w:tcW w:w="850" w:type="dxa"/>
            <w:gridSpan w:val="2"/>
            <w:shd w:val="clear" w:color="auto" w:fill="auto"/>
            <w:noWrap/>
          </w:tcPr>
          <w:p>
            <w:pPr>
              <w:pStyle w:val="52"/>
              <w:keepNext w:val="0"/>
              <w:keepLines w:val="0"/>
              <w:rPr>
                <w:rFonts w:cs="Arial"/>
              </w:rPr>
            </w:pPr>
            <w:r>
              <w:rPr>
                <w:rFonts w:cs="Arial"/>
              </w:rPr>
              <w:t>25</w:t>
            </w:r>
          </w:p>
        </w:tc>
        <w:tc>
          <w:tcPr>
            <w:tcW w:w="1275" w:type="dxa"/>
            <w:gridSpan w:val="2"/>
            <w:shd w:val="clear" w:color="auto" w:fill="auto"/>
            <w:noWrap/>
          </w:tcPr>
          <w:p>
            <w:pPr>
              <w:pStyle w:val="52"/>
              <w:keepNext w:val="0"/>
              <w:keepLines w:val="0"/>
              <w:rPr>
                <w:rFonts w:cs="Arial"/>
              </w:rPr>
            </w:pPr>
            <w:r>
              <w:rPr>
                <w:rFonts w:cs="Arial"/>
              </w:rPr>
              <w:t>798</w:t>
            </w:r>
          </w:p>
        </w:tc>
        <w:tc>
          <w:tcPr>
            <w:tcW w:w="851" w:type="dxa"/>
            <w:gridSpan w:val="2"/>
            <w:shd w:val="clear" w:color="auto" w:fill="auto"/>
          </w:tcPr>
          <w:p>
            <w:pPr>
              <w:pStyle w:val="52"/>
              <w:keepNext w:val="0"/>
              <w:keepLines w:val="0"/>
              <w:rPr>
                <w:rFonts w:cs="Arial"/>
              </w:rPr>
            </w:pPr>
            <w:r>
              <w:rPr>
                <w:rFonts w:cs="Arial"/>
              </w:rPr>
              <w:t>36.8</w:t>
            </w:r>
          </w:p>
        </w:tc>
        <w:tc>
          <w:tcPr>
            <w:tcW w:w="1274" w:type="dxa"/>
            <w:gridSpan w:val="2"/>
            <w:shd w:val="clear" w:color="auto" w:fill="auto"/>
          </w:tcPr>
          <w:p>
            <w:pPr>
              <w:pStyle w:val="52"/>
              <w:keepNext w:val="0"/>
              <w:keepLines w:val="0"/>
              <w:rPr>
                <w:rFonts w:cs="Arial"/>
              </w:rPr>
            </w:pPr>
            <w:r>
              <w:rPr>
                <w:rFonts w:cs="Arial"/>
              </w:rPr>
              <w:t>IMD2</w:t>
            </w:r>
            <w:r>
              <w:rPr>
                <w:rFonts w:cs="Arial"/>
                <w:vertAlign w:val="superscript"/>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rPr>
                <w:rFonts w:eastAsia="等线" w:cs="Arial"/>
              </w:rPr>
              <w:t>41</w:t>
            </w:r>
          </w:p>
        </w:tc>
        <w:tc>
          <w:tcPr>
            <w:tcW w:w="1275" w:type="dxa"/>
            <w:gridSpan w:val="2"/>
            <w:shd w:val="clear" w:color="auto" w:fill="auto"/>
            <w:noWrap/>
          </w:tcPr>
          <w:p>
            <w:pPr>
              <w:pStyle w:val="52"/>
              <w:keepNext w:val="0"/>
              <w:keepLines w:val="0"/>
              <w:rPr>
                <w:rFonts w:cs="Arial"/>
              </w:rPr>
            </w:pPr>
            <w:r>
              <w:rPr>
                <w:rFonts w:cs="Arial"/>
              </w:rPr>
              <w:t>2642</w:t>
            </w:r>
          </w:p>
        </w:tc>
        <w:tc>
          <w:tcPr>
            <w:tcW w:w="992" w:type="dxa"/>
            <w:gridSpan w:val="3"/>
            <w:shd w:val="clear" w:color="auto" w:fill="auto"/>
            <w:noWrap/>
          </w:tcPr>
          <w:p>
            <w:pPr>
              <w:pStyle w:val="52"/>
              <w:keepNext w:val="0"/>
              <w:keepLines w:val="0"/>
              <w:rPr>
                <w:rFonts w:cs="Arial"/>
              </w:rPr>
            </w:pPr>
            <w:r>
              <w:rPr>
                <w:rFonts w:cs="Arial"/>
              </w:rPr>
              <w:t>5</w:t>
            </w:r>
          </w:p>
        </w:tc>
        <w:tc>
          <w:tcPr>
            <w:tcW w:w="850" w:type="dxa"/>
            <w:gridSpan w:val="2"/>
            <w:shd w:val="clear" w:color="auto" w:fill="auto"/>
            <w:noWrap/>
          </w:tcPr>
          <w:p>
            <w:pPr>
              <w:pStyle w:val="52"/>
              <w:keepNext w:val="0"/>
              <w:keepLines w:val="0"/>
              <w:rPr>
                <w:rFonts w:cs="Arial"/>
              </w:rPr>
            </w:pPr>
            <w:r>
              <w:rPr>
                <w:rFonts w:cs="Arial"/>
              </w:rPr>
              <w:t>25</w:t>
            </w:r>
          </w:p>
        </w:tc>
        <w:tc>
          <w:tcPr>
            <w:tcW w:w="1275" w:type="dxa"/>
            <w:gridSpan w:val="2"/>
            <w:shd w:val="clear" w:color="auto" w:fill="auto"/>
            <w:noWrap/>
          </w:tcPr>
          <w:p>
            <w:pPr>
              <w:pStyle w:val="52"/>
              <w:keepNext w:val="0"/>
              <w:keepLines w:val="0"/>
              <w:rPr>
                <w:rFonts w:cs="Arial"/>
              </w:rPr>
            </w:pPr>
            <w:r>
              <w:rPr>
                <w:rFonts w:cs="Arial"/>
              </w:rPr>
              <w:t>2642</w:t>
            </w:r>
          </w:p>
        </w:tc>
        <w:tc>
          <w:tcPr>
            <w:tcW w:w="851" w:type="dxa"/>
            <w:gridSpan w:val="2"/>
            <w:shd w:val="clear" w:color="auto" w:fill="auto"/>
          </w:tcPr>
          <w:p>
            <w:pPr>
              <w:pStyle w:val="52"/>
              <w:keepNext w:val="0"/>
              <w:keepLines w:val="0"/>
              <w:rPr>
                <w:rFonts w:cs="Arial"/>
              </w:rPr>
            </w:pPr>
            <w:r>
              <w:rPr>
                <w:rFonts w:cs="Arial"/>
              </w:rPr>
              <w:t>N/A</w:t>
            </w:r>
          </w:p>
        </w:tc>
        <w:tc>
          <w:tcPr>
            <w:tcW w:w="1274" w:type="dxa"/>
            <w:gridSpan w:val="2"/>
            <w:shd w:val="clear" w:color="auto" w:fill="auto"/>
          </w:tcPr>
          <w:p>
            <w:pPr>
              <w:pStyle w:val="52"/>
              <w:keepNext w:val="0"/>
              <w:keepLines w:val="0"/>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shd w:val="clear" w:color="auto" w:fill="auto"/>
          </w:tcPr>
          <w:p>
            <w:pPr>
              <w:pStyle w:val="52"/>
              <w:keepNext w:val="0"/>
              <w:keepLines w:val="0"/>
              <w:rPr>
                <w:rFonts w:cs="Arial"/>
              </w:rPr>
            </w:pPr>
          </w:p>
        </w:tc>
        <w:tc>
          <w:tcPr>
            <w:tcW w:w="851" w:type="dxa"/>
            <w:gridSpan w:val="2"/>
            <w:shd w:val="clear" w:color="auto" w:fill="auto"/>
          </w:tcPr>
          <w:p>
            <w:pPr>
              <w:pStyle w:val="52"/>
              <w:keepNext w:val="0"/>
              <w:keepLines w:val="0"/>
              <w:rPr>
                <w:rFonts w:cs="Arial"/>
              </w:rPr>
            </w:pPr>
            <w:r>
              <w:rPr>
                <w:rFonts w:eastAsia="等线" w:cs="Arial"/>
              </w:rPr>
              <w:t>n77</w:t>
            </w:r>
          </w:p>
        </w:tc>
        <w:tc>
          <w:tcPr>
            <w:tcW w:w="1275" w:type="dxa"/>
            <w:gridSpan w:val="2"/>
            <w:shd w:val="clear" w:color="auto" w:fill="auto"/>
            <w:noWrap/>
          </w:tcPr>
          <w:p>
            <w:pPr>
              <w:pStyle w:val="52"/>
              <w:keepNext w:val="0"/>
              <w:keepLines w:val="0"/>
              <w:rPr>
                <w:rFonts w:cs="Arial"/>
              </w:rPr>
            </w:pPr>
            <w:r>
              <w:rPr>
                <w:rFonts w:cs="Arial"/>
              </w:rPr>
              <w:t>3440</w:t>
            </w:r>
          </w:p>
        </w:tc>
        <w:tc>
          <w:tcPr>
            <w:tcW w:w="992" w:type="dxa"/>
            <w:gridSpan w:val="3"/>
            <w:shd w:val="clear" w:color="auto" w:fill="auto"/>
            <w:noWrap/>
          </w:tcPr>
          <w:p>
            <w:pPr>
              <w:pStyle w:val="52"/>
              <w:keepNext w:val="0"/>
              <w:keepLines w:val="0"/>
              <w:rPr>
                <w:rFonts w:cs="Arial"/>
              </w:rPr>
            </w:pPr>
            <w:r>
              <w:rPr>
                <w:rFonts w:cs="Arial"/>
              </w:rPr>
              <w:t>10</w:t>
            </w:r>
          </w:p>
        </w:tc>
        <w:tc>
          <w:tcPr>
            <w:tcW w:w="850" w:type="dxa"/>
            <w:gridSpan w:val="2"/>
            <w:shd w:val="clear" w:color="auto" w:fill="auto"/>
            <w:noWrap/>
          </w:tcPr>
          <w:p>
            <w:pPr>
              <w:pStyle w:val="52"/>
              <w:keepNext w:val="0"/>
              <w:keepLines w:val="0"/>
              <w:rPr>
                <w:rFonts w:cs="Arial"/>
              </w:rPr>
            </w:pPr>
            <w:r>
              <w:rPr>
                <w:rFonts w:cs="Arial"/>
              </w:rPr>
              <w:t>50</w:t>
            </w:r>
          </w:p>
        </w:tc>
        <w:tc>
          <w:tcPr>
            <w:tcW w:w="1275" w:type="dxa"/>
            <w:gridSpan w:val="2"/>
            <w:shd w:val="clear" w:color="auto" w:fill="auto"/>
            <w:noWrap/>
          </w:tcPr>
          <w:p>
            <w:pPr>
              <w:pStyle w:val="52"/>
              <w:keepNext w:val="0"/>
              <w:keepLines w:val="0"/>
              <w:rPr>
                <w:rFonts w:cs="Arial"/>
              </w:rPr>
            </w:pPr>
            <w:r>
              <w:rPr>
                <w:rFonts w:cs="Arial"/>
              </w:rPr>
              <w:t>3440</w:t>
            </w:r>
          </w:p>
        </w:tc>
        <w:tc>
          <w:tcPr>
            <w:tcW w:w="851" w:type="dxa"/>
            <w:gridSpan w:val="2"/>
            <w:shd w:val="clear" w:color="auto" w:fill="auto"/>
          </w:tcPr>
          <w:p>
            <w:pPr>
              <w:pStyle w:val="52"/>
              <w:keepNext w:val="0"/>
              <w:keepLines w:val="0"/>
              <w:rPr>
                <w:rFonts w:cs="Arial"/>
              </w:rPr>
            </w:pPr>
            <w:r>
              <w:rPr>
                <w:rFonts w:cs="Arial"/>
              </w:rPr>
              <w:t>N/A</w:t>
            </w:r>
          </w:p>
        </w:tc>
        <w:tc>
          <w:tcPr>
            <w:tcW w:w="1274" w:type="dxa"/>
            <w:gridSpan w:val="2"/>
            <w:shd w:val="clear" w:color="auto" w:fill="auto"/>
          </w:tcPr>
          <w:p>
            <w:pPr>
              <w:pStyle w:val="52"/>
              <w:keepNext w:val="0"/>
              <w:keepLines w:val="0"/>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single" w:color="auto" w:sz="4" w:space="0"/>
              <w:left w:val="single" w:color="auto" w:sz="4" w:space="0"/>
              <w:bottom w:val="nil"/>
              <w:right w:val="single" w:color="auto" w:sz="4" w:space="0"/>
            </w:tcBorders>
            <w:vAlign w:val="center"/>
          </w:tcPr>
          <w:p>
            <w:pPr>
              <w:pStyle w:val="52"/>
              <w:keepNext w:val="0"/>
              <w:keepLines w:val="0"/>
              <w:rPr>
                <w:rFonts w:cs="Arial"/>
                <w:szCs w:val="18"/>
                <w:lang w:eastAsia="ja-JP"/>
              </w:rPr>
            </w:pPr>
            <w:r>
              <w:rPr>
                <w:rFonts w:cs="Arial"/>
                <w:szCs w:val="18"/>
                <w:lang w:eastAsia="ja-JP"/>
              </w:rPr>
              <w:t>DC_66A_n2A-n77A</w:t>
            </w:r>
          </w:p>
          <w:p>
            <w:pPr>
              <w:pStyle w:val="52"/>
              <w:keepNext w:val="0"/>
              <w:keepLines w:val="0"/>
              <w:rPr>
                <w:rFonts w:cs="Arial"/>
                <w:szCs w:val="18"/>
                <w:lang w:eastAsia="ja-JP"/>
              </w:rPr>
            </w:pPr>
            <w:r>
              <w:rPr>
                <w:rFonts w:cs="Arial"/>
                <w:szCs w:val="18"/>
                <w:lang w:eastAsia="ja-JP"/>
              </w:rPr>
              <w:t>DC_66A-66A_n2A-n77A</w:t>
            </w:r>
          </w:p>
          <w:p>
            <w:pPr>
              <w:pStyle w:val="52"/>
              <w:keepNext w:val="0"/>
              <w:keepLines w:val="0"/>
              <w:rPr>
                <w:lang w:eastAsia="ko-KR"/>
              </w:rPr>
            </w:pPr>
            <w:r>
              <w:rPr>
                <w:rFonts w:cs="Arial"/>
                <w:szCs w:val="18"/>
                <w:lang w:eastAsia="ja-JP"/>
              </w:rPr>
              <w:t>DC_66A_n2A-n77C</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cs="Arial"/>
                <w:kern w:val="2"/>
                <w:lang w:eastAsia="zh-CN"/>
              </w:rPr>
              <w:t>n2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cs="Arial"/>
                <w:kern w:val="2"/>
                <w:lang w:eastAsia="zh-CN"/>
              </w:rPr>
              <w:t>1960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kern w:val="2"/>
                <w:lang w:eastAsia="zh-CN"/>
              </w:rPr>
            </w:pPr>
            <w:r>
              <w:rPr>
                <w:rFonts w:cs="Arial"/>
                <w:kern w:val="2"/>
                <w:lang w:eastAsia="zh-CN"/>
              </w:rPr>
              <w:t>37.6</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kern w:val="2"/>
                <w:lang w:eastAsia="zh-CN"/>
              </w:rPr>
            </w:pPr>
            <w:r>
              <w:rPr>
                <w:rFonts w:cs="Arial"/>
                <w:kern w:val="2"/>
                <w:lang w:eastAsia="ja-JP"/>
              </w:rPr>
              <w:t>IMD</w:t>
            </w:r>
            <w:r>
              <w:rPr>
                <w:rFonts w:cs="Arial"/>
                <w:kern w:val="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1760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2160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rFonts w:eastAsia="Malgun Gothic" w:cs="Arial"/>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3720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cs="Arial"/>
                <w:kern w:val="2"/>
                <w:lang w:eastAsia="zh-CN"/>
              </w:rPr>
              <w:t>3720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cs="Arial"/>
                <w:kern w:val="2"/>
                <w:lang w:eastAsia="zh-CN"/>
              </w:rPr>
              <w:t>n2</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cs="Arial"/>
                <w:kern w:val="2"/>
                <w:lang w:eastAsia="zh-CN"/>
              </w:rPr>
              <w:t>1960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rFonts w:cs="Arial"/>
                <w:kern w:val="2"/>
                <w:lang w:eastAsia="zh-CN"/>
              </w:rPr>
              <w:t>21.1</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kern w:val="2"/>
                <w:lang w:eastAsia="zh-CN"/>
              </w:rPr>
            </w:pPr>
            <w:r>
              <w:rPr>
                <w:rFonts w:cs="Arial"/>
                <w:kern w:val="2"/>
                <w:lang w:eastAsia="ja-JP"/>
              </w:rPr>
              <w:t>IMD</w:t>
            </w:r>
            <w:r>
              <w:rPr>
                <w:rFonts w:cs="Arial"/>
                <w:kern w:val="2"/>
                <w:lang w:eastAsia="zh-CN"/>
              </w:rPr>
              <w:t>4</w:t>
            </w:r>
            <w:r>
              <w:rPr>
                <w:rFonts w:cs="Arial"/>
                <w:kern w:val="2"/>
                <w:vertAlign w:val="superscript"/>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nil"/>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1770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2170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rFonts w:eastAsia="Malgun Gothic" w:cs="Arial"/>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lang w:eastAsia="ko-KR"/>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tcBorders>
              <w:top w:val="nil"/>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3350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eastAsia="Malgun Gothic" w:cs="Arial"/>
                <w:kern w:val="2"/>
                <w:lang w:eastAsia="ko-KR"/>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lang w:eastAsia="ko-KR"/>
              </w:rPr>
            </w:pPr>
            <w:r>
              <w:rPr>
                <w:rFonts w:cs="Arial"/>
                <w:kern w:val="2"/>
                <w:lang w:eastAsia="zh-CN"/>
              </w:rPr>
              <w:t>3350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restart"/>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r>
              <w:rPr>
                <w:rFonts w:cs="Arial"/>
                <w:szCs w:val="18"/>
                <w:lang w:eastAsia="ja-JP"/>
              </w:rPr>
              <w:t>DC_66A_n66A-n77A</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ja-JP"/>
              </w:rPr>
            </w:pPr>
            <w:r>
              <w:t>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1750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25</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t>2150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ja-JP"/>
              </w:rPr>
            </w:pPr>
            <w:r>
              <w:rPr>
                <w:rFonts w:cs="Arial"/>
                <w:szCs w:val="18"/>
                <w:lang w:eastAsia="zh-CN"/>
              </w:rPr>
              <w:t>N/A</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ja-JP"/>
              </w:rPr>
            </w:pPr>
            <w:r>
              <w:rPr>
                <w:rFonts w:cs="Arial"/>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ja-JP"/>
              </w:rPr>
            </w:pPr>
            <w:r>
              <w:rPr>
                <w:rFonts w:cs="Arial"/>
                <w:szCs w:val="18"/>
                <w:lang w:eastAsia="zh-CN"/>
              </w:rPr>
              <w:t>n66</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N/A</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5</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N/A</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t>2150</w:t>
            </w:r>
          </w:p>
        </w:tc>
        <w:tc>
          <w:tcPr>
            <w:tcW w:w="851"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ja-JP"/>
              </w:rPr>
            </w:pPr>
            <w:r>
              <w:rPr>
                <w:rFonts w:cs="Arial"/>
                <w:szCs w:val="18"/>
                <w:lang w:eastAsia="zh-CN"/>
              </w:rPr>
              <w:t>37</w:t>
            </w:r>
          </w:p>
        </w:tc>
        <w:tc>
          <w:tcPr>
            <w:tcW w:w="1274" w:type="dxa"/>
            <w:gridSpan w:val="2"/>
            <w:tcBorders>
              <w:top w:val="single" w:color="auto" w:sz="4" w:space="0"/>
              <w:left w:val="single" w:color="auto" w:sz="4" w:space="0"/>
              <w:bottom w:val="single" w:color="auto" w:sz="4" w:space="0"/>
              <w:right w:val="single" w:color="auto" w:sz="4" w:space="0"/>
            </w:tcBorders>
          </w:tcPr>
          <w:p>
            <w:pPr>
              <w:pStyle w:val="52"/>
              <w:keepNext w:val="0"/>
              <w:keepLines w:val="0"/>
              <w:rPr>
                <w:rFonts w:cs="Arial"/>
                <w:szCs w:val="18"/>
                <w:lang w:eastAsia="ja-JP"/>
              </w:rPr>
            </w:pPr>
            <w:r>
              <w:rPr>
                <w:rFonts w:cs="Arial"/>
                <w:szCs w:val="18"/>
                <w:lang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ja-JP"/>
              </w:rPr>
            </w:pPr>
            <w:r>
              <w:t>n77</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3900</w:t>
            </w:r>
          </w:p>
        </w:tc>
        <w:tc>
          <w:tcPr>
            <w:tcW w:w="992" w:type="dxa"/>
            <w:gridSpan w:val="3"/>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10</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50</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pStyle w:val="52"/>
              <w:keepNext w:val="0"/>
              <w:keepLines w:val="0"/>
              <w:rPr>
                <w:rFonts w:cs="Arial"/>
                <w:szCs w:val="18"/>
                <w:lang w:eastAsia="ja-JP"/>
              </w:rPr>
            </w:pPr>
            <w:r>
              <w:rPr>
                <w:rFonts w:cs="Arial"/>
                <w:szCs w:val="18"/>
                <w:lang w:eastAsia="zh-CN"/>
              </w:rPr>
              <w:t>3900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ja-JP"/>
              </w:rPr>
            </w:pPr>
            <w:r>
              <w:rPr>
                <w:rFonts w:cs="Arial"/>
                <w:szCs w:val="18"/>
                <w:lang w:eastAsia="zh-CN"/>
              </w:rPr>
              <w:t>N/A</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pStyle w:val="52"/>
              <w:keepNext w:val="0"/>
              <w:keepLines w:val="0"/>
              <w:rPr>
                <w:rFonts w:cs="Arial"/>
                <w:szCs w:val="18"/>
                <w:lang w:eastAsia="ja-JP"/>
              </w:rPr>
            </w:pPr>
            <w:r>
              <w:rPr>
                <w:rFonts w:cs="Arial"/>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t>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1750</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t>25</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t>2150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eastAsia="Malgun Gothic" w:cs="Arial"/>
                <w:kern w:val="2"/>
                <w:lang w:eastAsia="ko-KR"/>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eastAsia="Malgun Gothic" w:cs="Arial"/>
                <w:kern w:val="2"/>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cs="Arial"/>
                <w:szCs w:val="18"/>
                <w:lang w:eastAsia="zh-CN"/>
              </w:rPr>
              <w:t>n66</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t>N/A</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5</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N/A</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t>2170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cs="Arial"/>
                <w:szCs w:val="18"/>
                <w:lang w:eastAsia="zh-CN"/>
              </w:rPr>
              <w:t>20</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rFonts w:cs="Arial"/>
                <w:szCs w:val="18"/>
                <w:lang w:eastAsia="ja-JP"/>
              </w:rPr>
            </w:pPr>
            <w:r>
              <w:rPr>
                <w:rFonts w:cs="Arial"/>
                <w:szCs w:val="18"/>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2256" w:type="dxa"/>
            <w:vMerge w:val="continue"/>
            <w:tcBorders>
              <w:top w:val="single" w:color="auto" w:sz="4" w:space="0"/>
              <w:left w:val="single" w:color="auto" w:sz="4" w:space="0"/>
              <w:bottom w:val="single" w:color="auto" w:sz="4" w:space="0"/>
              <w:right w:val="single" w:color="auto" w:sz="4" w:space="0"/>
            </w:tcBorders>
            <w:vAlign w:val="center"/>
          </w:tcPr>
          <w:p>
            <w:pPr>
              <w:pStyle w:val="52"/>
              <w:keepNext w:val="0"/>
              <w:keepLines w:val="0"/>
              <w:rPr>
                <w:lang w:eastAsia="ko-KR"/>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cs="Arial"/>
                <w:szCs w:val="18"/>
                <w:lang w:eastAsia="zh-CN"/>
              </w:rPr>
              <w:t>n77</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3710</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10</w:t>
            </w:r>
          </w:p>
        </w:tc>
        <w:tc>
          <w:tcPr>
            <w:tcW w:w="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50</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Style w:val="52"/>
              <w:keepNext w:val="0"/>
              <w:keepLines w:val="0"/>
              <w:rPr>
                <w:rFonts w:cs="Arial"/>
                <w:szCs w:val="18"/>
                <w:lang w:eastAsia="ja-JP"/>
              </w:rPr>
            </w:pPr>
            <w:r>
              <w:rPr>
                <w:rFonts w:cs="Arial"/>
                <w:szCs w:val="18"/>
                <w:lang w:eastAsia="zh-CN"/>
              </w:rPr>
              <w:t>3710</w:t>
            </w:r>
          </w:p>
        </w:tc>
        <w:tc>
          <w:tcPr>
            <w:tcW w:w="85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52"/>
              <w:keepNext w:val="0"/>
              <w:keepLines w:val="0"/>
              <w:rPr>
                <w:rFonts w:cs="Arial"/>
                <w:szCs w:val="18"/>
                <w:lang w:eastAsia="ja-JP"/>
              </w:rPr>
            </w:pPr>
            <w:r>
              <w:rPr>
                <w:rFonts w:cs="Arial"/>
                <w:szCs w:val="18"/>
                <w:lang w:eastAsia="zh-CN"/>
              </w:rPr>
              <w:t>N/A</w:t>
            </w:r>
          </w:p>
        </w:tc>
        <w:tc>
          <w:tcPr>
            <w:tcW w:w="1274"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pStyle w:val="52"/>
              <w:keepNext w:val="0"/>
              <w:keepLines w:val="0"/>
              <w:rPr>
                <w:rFonts w:cs="Arial"/>
                <w:szCs w:val="18"/>
                <w:lang w:eastAsia="ja-JP"/>
              </w:rPr>
            </w:pPr>
            <w:r>
              <w:rPr>
                <w:rFonts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0" w:type="dxa"/>
          <w:jc w:val="center"/>
        </w:trPr>
        <w:tc>
          <w:tcPr>
            <w:tcW w:w="9624" w:type="dxa"/>
            <w:gridSpan w:val="16"/>
            <w:tcBorders>
              <w:top w:val="single" w:color="auto" w:sz="4" w:space="0"/>
              <w:bottom w:val="single" w:color="auto" w:sz="4" w:space="0"/>
            </w:tcBorders>
            <w:shd w:val="clear" w:color="auto" w:fill="FFFFFF" w:themeFill="background1"/>
          </w:tcPr>
          <w:p>
            <w:pPr>
              <w:pStyle w:val="66"/>
              <w:keepNext w:val="0"/>
              <w:keepLines w:val="0"/>
              <w:rPr>
                <w:lang w:eastAsia="ja-JP"/>
              </w:rPr>
            </w:pPr>
            <w:r>
              <w:t>NOTE 1:</w:t>
            </w:r>
            <w:r>
              <w:tab/>
            </w:r>
            <w:r>
              <w:t>This band is subject to IMD5 also which MSD is not specified</w:t>
            </w:r>
            <w:r>
              <w:rPr>
                <w:lang w:eastAsia="ja-JP"/>
              </w:rPr>
              <w:t>.</w:t>
            </w:r>
          </w:p>
          <w:p>
            <w:pPr>
              <w:pStyle w:val="66"/>
              <w:keepNext w:val="0"/>
              <w:keepLines w:val="0"/>
              <w:rPr>
                <w:szCs w:val="18"/>
                <w:lang w:eastAsia="ja-JP"/>
              </w:rPr>
            </w:pPr>
            <w:r>
              <w:rPr>
                <w:lang w:eastAsia="ja-JP"/>
              </w:rPr>
              <w:t xml:space="preserve">NOTE </w:t>
            </w:r>
            <w:r>
              <w:t>2</w:t>
            </w:r>
            <w:r>
              <w:rPr>
                <w:lang w:eastAsia="ja-JP"/>
              </w:rPr>
              <w:t>:</w:t>
            </w:r>
            <w:r>
              <w:t xml:space="preserve"> </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pPr>
              <w:pStyle w:val="66"/>
              <w:keepNext w:val="0"/>
              <w:keepLines w:val="0"/>
            </w:pPr>
            <w:r>
              <w:rPr>
                <w:rFonts w:eastAsia="Yu Mincho" w:cs="Arial"/>
                <w:szCs w:val="18"/>
              </w:rPr>
              <w:t>NOTE 3:</w:t>
            </w:r>
            <w:r>
              <w:rPr>
                <w:rFonts w:eastAsia="Yu Mincho" w:cs="Arial"/>
                <w:szCs w:val="18"/>
              </w:rPr>
              <w:tab/>
            </w:r>
            <w:r>
              <w:rPr>
                <w:rFonts w:eastAsia="Yu Mincho" w:cs="Arial"/>
                <w:szCs w:val="18"/>
              </w:rPr>
              <w:t>This UE channel bandwidth is optional in this release of the specification</w:t>
            </w:r>
          </w:p>
          <w:p>
            <w:pPr>
              <w:pStyle w:val="66"/>
              <w:keepNext w:val="0"/>
              <w:keepLines w:val="0"/>
              <w:rPr>
                <w:szCs w:val="18"/>
                <w:lang w:eastAsia="ja-JP"/>
              </w:rPr>
            </w:pPr>
            <w:r>
              <w:rPr>
                <w:rFonts w:cs="Arial"/>
                <w:szCs w:val="18"/>
              </w:rPr>
              <w:t>NOTE 4:</w:t>
            </w:r>
            <w:r>
              <w:rPr>
                <w:rFonts w:cs="Arial"/>
                <w:szCs w:val="18"/>
              </w:rPr>
              <w:tab/>
            </w:r>
            <w:r>
              <w:rPr>
                <w:rFonts w:hint="eastAsia" w:cs="Arial"/>
                <w:szCs w:val="18"/>
                <w:lang w:eastAsia="zh-CN"/>
              </w:rPr>
              <w:t>Void</w:t>
            </w:r>
          </w:p>
          <w:p>
            <w:pPr>
              <w:pStyle w:val="66"/>
              <w:keepNext w:val="0"/>
              <w:keepLines w:val="0"/>
            </w:pPr>
            <w:r>
              <w:t>NOTE 5:</w:t>
            </w:r>
            <w:r>
              <w:tab/>
            </w:r>
            <w:r>
              <w:t>This band is subject to IMD4 also which MSD is not specified.</w:t>
            </w:r>
          </w:p>
          <w:p>
            <w:pPr>
              <w:pStyle w:val="66"/>
              <w:keepNext w:val="0"/>
              <w:keepLines w:val="0"/>
              <w:rPr>
                <w:lang w:eastAsia="ko-KR"/>
              </w:rPr>
            </w:pPr>
            <w:r>
              <w:rPr>
                <w:lang w:eastAsia="ko-KR"/>
              </w:rPr>
              <w:t>NOTE 6:</w:t>
            </w:r>
            <w:r>
              <w:rPr>
                <w:lang w:eastAsia="ko-KR"/>
              </w:rPr>
              <w:tab/>
            </w:r>
            <w:r>
              <w:rPr>
                <w:lang w:eastAsia="ko-KR"/>
              </w:rPr>
              <w:t>E-UTRA carrier shall be set to min(+23 dBm, P</w:t>
            </w:r>
            <w:r>
              <w:rPr>
                <w:vertAlign w:val="subscript"/>
                <w:lang w:eastAsia="ko-KR"/>
              </w:rPr>
              <w:t>CMAX_L_E-UTRA,c</w:t>
            </w:r>
            <w:r>
              <w:rPr>
                <w:lang w:eastAsia="ko-KR"/>
              </w:rPr>
              <w:t>) and NR carrier shall be set to min(+23 dBm, P</w:t>
            </w:r>
            <w:r>
              <w:rPr>
                <w:vertAlign w:val="subscript"/>
                <w:lang w:eastAsia="ko-KR"/>
              </w:rPr>
              <w:t>CMAX_L,f,c,NR</w:t>
            </w:r>
            <w:r>
              <w:rPr>
                <w:lang w:eastAsia="ko-KR"/>
              </w:rPr>
              <w:t>) as defined in clause 6.2B.4.1.3.</w:t>
            </w:r>
          </w:p>
          <w:p>
            <w:pPr>
              <w:pStyle w:val="66"/>
              <w:keepNext w:val="0"/>
              <w:keepLines w:val="0"/>
              <w:rPr>
                <w:lang w:eastAsia="ja-JP"/>
              </w:rPr>
            </w:pPr>
            <w:r>
              <w:t>NOTE 7:</w:t>
            </w:r>
            <w:r>
              <w:tab/>
            </w:r>
            <w:r>
              <w:rPr>
                <w:lang w:eastAsia="ja-JP"/>
              </w:rPr>
              <w:t>The frequency range in band n79 is restricted for this band combination to 4400 - 4900 MHz for both the UL and the DL.</w:t>
            </w:r>
          </w:p>
          <w:p>
            <w:pPr>
              <w:pStyle w:val="66"/>
              <w:keepNext w:val="0"/>
              <w:keepLines w:val="0"/>
              <w:rPr>
                <w:lang w:eastAsia="ja-JP"/>
              </w:rPr>
            </w:pPr>
            <w:r>
              <w:t>NOTE 8:</w:t>
            </w:r>
            <w:r>
              <w:tab/>
            </w:r>
            <w:r>
              <w:rPr>
                <w:lang w:eastAsia="ja-JP"/>
              </w:rPr>
              <w:t>The frequency range in band 1 is restricted for this band combination to 1940 - 1960 MHz for the UL and 2130 - 2150 MHz for the DL.</w:t>
            </w:r>
          </w:p>
          <w:p>
            <w:pPr>
              <w:pStyle w:val="66"/>
              <w:keepNext w:val="0"/>
              <w:keepLines w:val="0"/>
              <w:rPr>
                <w:lang w:eastAsia="ja-JP"/>
              </w:rPr>
            </w:pPr>
            <w:r>
              <w:t>NOTE 9:</w:t>
            </w:r>
            <w:r>
              <w:tab/>
            </w:r>
            <w:r>
              <w:rPr>
                <w:lang w:eastAsia="ja-JP"/>
              </w:rPr>
              <w:t>The frequency range in band n79 is restricted for this band combination to 4500 - 5000 MHz for both the UL and the DL</w:t>
            </w:r>
          </w:p>
          <w:p>
            <w:pPr>
              <w:pStyle w:val="66"/>
              <w:keepNext w:val="0"/>
              <w:keepLines w:val="0"/>
              <w:rPr>
                <w:lang w:eastAsia="ja-JP"/>
              </w:rPr>
            </w:pPr>
            <w:r>
              <w:t>NOTE 10:</w:t>
            </w:r>
            <w:r>
              <w:tab/>
            </w:r>
            <w:r>
              <w:rPr>
                <w:lang w:eastAsia="ja-JP"/>
              </w:rPr>
              <w:t>The frequency range in band n79 is restricted for this band combination to 4500 - 4600 MHz for both the UL and the DL</w:t>
            </w:r>
          </w:p>
          <w:p>
            <w:pPr>
              <w:pStyle w:val="66"/>
              <w:keepNext w:val="0"/>
              <w:keepLines w:val="0"/>
            </w:pPr>
            <w:r>
              <w:t>NOTE 11:</w:t>
            </w:r>
            <w:r>
              <w:tab/>
            </w:r>
            <w:r>
              <w:t>This band is subject to IMD3 also which MSD is not specified</w:t>
            </w:r>
          </w:p>
        </w:tc>
      </w:tr>
    </w:tbl>
    <w:p/>
    <w:p>
      <w:pPr>
        <w:rPr>
          <w:rFonts w:ascii="Times New Roman" w:hAnsi="Times New Roman" w:eastAsia="??"/>
          <w:bCs/>
          <w:color w:val="FF0000"/>
          <w:sz w:val="32"/>
        </w:rPr>
      </w:pPr>
    </w:p>
    <w:p/>
    <w:p/>
    <w:p>
      <w:pPr>
        <w:pStyle w:val="83"/>
        <w:ind w:left="0" w:firstLine="0"/>
      </w:pPr>
      <w:r>
        <w:rPr>
          <w:rFonts w:ascii="Times New Roman" w:hAnsi="Times New Roman" w:eastAsia="??"/>
          <w:color w:val="FF0000"/>
          <w:sz w:val="32"/>
          <w:szCs w:val="32"/>
        </w:rPr>
        <w:t xml:space="preserve">&lt;&lt;&lt; END OF </w:t>
      </w:r>
      <w:r>
        <w:rPr>
          <w:rFonts w:hint="eastAsia" w:ascii="Times New Roman" w:hAnsi="Times New Roman" w:eastAsia="宋体"/>
          <w:color w:val="FF0000"/>
          <w:sz w:val="32"/>
          <w:szCs w:val="32"/>
          <w:lang w:val="en-US" w:eastAsia="zh-CN"/>
        </w:rPr>
        <w:t>5</w:t>
      </w:r>
      <w:r>
        <w:rPr>
          <w:rFonts w:hint="eastAsia" w:ascii="Times New Roman" w:hAnsi="Times New Roman" w:eastAsia="宋体"/>
          <w:color w:val="FF0000"/>
          <w:sz w:val="32"/>
          <w:szCs w:val="32"/>
          <w:vertAlign w:val="superscript"/>
          <w:lang w:val="en-US" w:eastAsia="zh-CN"/>
        </w:rPr>
        <w:t>th</w:t>
      </w:r>
      <w:r>
        <w:rPr>
          <w:rFonts w:hint="eastAsia" w:ascii="Times New Roman" w:hAnsi="Times New Roman" w:eastAsia="宋体"/>
          <w:color w:val="FF0000"/>
          <w:sz w:val="32"/>
          <w:szCs w:val="32"/>
          <w:lang w:val="en-US" w:eastAsia="zh-CN"/>
        </w:rPr>
        <w:t xml:space="preserve"> </w:t>
      </w:r>
      <w:r>
        <w:rPr>
          <w:rFonts w:ascii="Times New Roman" w:hAnsi="Times New Roman" w:eastAsia="??"/>
          <w:color w:val="FF0000"/>
          <w:sz w:val="32"/>
          <w:szCs w:val="32"/>
        </w:rPr>
        <w:t>CHANG</w:t>
      </w:r>
      <w:r>
        <w:rPr>
          <w:rFonts w:hint="eastAsia" w:ascii="Times New Roman" w:hAnsi="Times New Roman" w:eastAsia="宋体"/>
          <w:color w:val="FF0000"/>
          <w:sz w:val="32"/>
          <w:szCs w:val="32"/>
          <w:lang w:val="en-US" w:eastAsia="zh-CN"/>
        </w:rPr>
        <w:t>E</w:t>
      </w:r>
      <w:r>
        <w:rPr>
          <w:rFonts w:ascii="Times New Roman" w:hAnsi="Times New Roman" w:eastAsia="??"/>
          <w:color w:val="FF0000"/>
          <w:sz w:val="32"/>
          <w:szCs w:val="32"/>
        </w:rPr>
        <w:t xml:space="preserve"> &gt;&gt;&gt;</w:t>
      </w:r>
    </w:p>
    <w:p/>
    <w:p/>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
    <w:altName w:val="Yu Gothic UI"/>
    <w:panose1 w:val="00000000000000000000"/>
    <w:charset w:val="80"/>
    <w:family w:val="roman"/>
    <w:pitch w:val="default"/>
    <w:sig w:usb0="00000000" w:usb1="00000000" w:usb2="00000010" w:usb3="00000000" w:csb0="00020000" w:csb1="00000000"/>
  </w:font>
  <w:font w:name="游明朝">
    <w:altName w:val="Yu Gothic UI Semilight"/>
    <w:panose1 w:val="02020400000000000000"/>
    <w:charset w:val="80"/>
    <w:family w:val="roman"/>
    <w:pitch w:val="default"/>
    <w:sig w:usb0="00000000" w:usb1="00000000" w:usb2="00000012" w:usb3="00000000" w:csb0="0002009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Intel Clear">
    <w:altName w:val="Calibri"/>
    <w:panose1 w:val="00000000000000000000"/>
    <w:charset w:val="00"/>
    <w:family w:val="swiss"/>
    <w:pitch w:val="default"/>
    <w:sig w:usb0="00000000" w:usb1="00000000" w:usb2="00000000" w:usb3="00000000" w:csb0="00000093"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ftBank T.Narita">
    <w15:presenceInfo w15:providerId="None" w15:userId="SoftBank T.Narita"/>
  </w15:person>
  <w15:person w15:author="China Unicom">
    <w15:presenceInfo w15:providerId="None" w15:userId="China Unicom"/>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 w:val="0220040D"/>
    <w:rsid w:val="075B2E8F"/>
    <w:rsid w:val="089873C1"/>
    <w:rsid w:val="0A4D5B9C"/>
    <w:rsid w:val="0CDD0A9E"/>
    <w:rsid w:val="175F1B9F"/>
    <w:rsid w:val="19D922B1"/>
    <w:rsid w:val="1AD25456"/>
    <w:rsid w:val="1CDF6E7A"/>
    <w:rsid w:val="23474249"/>
    <w:rsid w:val="243B3FA5"/>
    <w:rsid w:val="259747CA"/>
    <w:rsid w:val="26A63018"/>
    <w:rsid w:val="2A3151BD"/>
    <w:rsid w:val="2CA63F38"/>
    <w:rsid w:val="2E501C95"/>
    <w:rsid w:val="2F28325F"/>
    <w:rsid w:val="2FE13050"/>
    <w:rsid w:val="371C4BC7"/>
    <w:rsid w:val="390C79D0"/>
    <w:rsid w:val="42231DCD"/>
    <w:rsid w:val="5D0C6194"/>
    <w:rsid w:val="5DB762D2"/>
    <w:rsid w:val="5F30008D"/>
    <w:rsid w:val="606F03C5"/>
    <w:rsid w:val="6C442DC6"/>
    <w:rsid w:val="72064D0F"/>
    <w:rsid w:val="73270EF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paragraph" w:customStyle="1" w:styleId="83">
    <w:name w:val="Separation"/>
    <w:basedOn w:val="2"/>
    <w:next w:val="1"/>
    <w:qFormat/>
    <w:uiPriority w:val="99"/>
    <w:pPr>
      <w:pBdr>
        <w:top w:val="none" w:color="auto" w:sz="0" w:space="0"/>
      </w:pBdr>
    </w:pPr>
    <w:rPr>
      <w:rFonts w:eastAsia="MS Mincho"/>
      <w:b/>
      <w:color w:val="0000FF"/>
      <w:szCs w:val="36"/>
      <w:lang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1.xml"/><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156</Pages>
  <Words>354</Words>
  <Characters>2024</Characters>
  <Lines>16</Lines>
  <Paragraphs>4</Paragraphs>
  <TotalTime>0</TotalTime>
  <ScaleCrop>false</ScaleCrop>
  <LinksUpToDate>false</LinksUpToDate>
  <CharactersWithSpaces>2374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China Unicom</cp:lastModifiedBy>
  <cp:lastPrinted>2411-12-31T23:00:00Z</cp:lastPrinted>
  <dcterms:modified xsi:type="dcterms:W3CDTF">2025-05-28T13:28:05Z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115</vt:lpwstr>
  </property>
  <property fmtid="{D5CDD505-2E9C-101B-9397-08002B2CF9AE}" pid="4" name="MtgTitle">
    <vt:lpwstr/>
  </property>
  <property fmtid="{D5CDD505-2E9C-101B-9397-08002B2CF9AE}" pid="5" name="Location">
    <vt:lpwstr>Malta</vt:lpwstr>
  </property>
  <property fmtid="{D5CDD505-2E9C-101B-9397-08002B2CF9AE}" pid="6" name="Country">
    <vt:lpwstr>Malta</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R4-2505363</vt:lpwstr>
  </property>
  <property fmtid="{D5CDD505-2E9C-101B-9397-08002B2CF9AE}" pid="10" name="Spec#">
    <vt:lpwstr>38.101-3</vt:lpwstr>
  </property>
  <property fmtid="{D5CDD505-2E9C-101B-9397-08002B2CF9AE}" pid="11" name="Cr#">
    <vt:lpwstr>1374</vt:lpwstr>
  </property>
  <property fmtid="{D5CDD505-2E9C-101B-9397-08002B2CF9AE}" pid="12" name="Revision">
    <vt:lpwstr>-</vt:lpwstr>
  </property>
  <property fmtid="{D5CDD505-2E9C-101B-9397-08002B2CF9AE}" pid="13" name="Version">
    <vt:lpwstr>19.1.0</vt:lpwstr>
  </property>
  <property fmtid="{D5CDD505-2E9C-101B-9397-08002B2CF9AE}" pid="14" name="CrTitle">
    <vt:lpwstr>Big CR on Rel-19 HPUE for DC combinations of LTE band(s) and NR band(s)</vt:lpwstr>
  </property>
  <property fmtid="{D5CDD505-2E9C-101B-9397-08002B2CF9AE}" pid="15" name="SourceIfWg">
    <vt:lpwstr>China Unicom, Ericsson</vt:lpwstr>
  </property>
  <property fmtid="{D5CDD505-2E9C-101B-9397-08002B2CF9AE}" pid="16" name="SourceIfTsg">
    <vt:lpwstr/>
  </property>
  <property fmtid="{D5CDD505-2E9C-101B-9397-08002B2CF9AE}" pid="17" name="RelatedWis">
    <vt:lpwstr>HPUE_DC_LTE_NR_R19-Core</vt:lpwstr>
  </property>
  <property fmtid="{D5CDD505-2E9C-101B-9397-08002B2CF9AE}" pid="18" name="Cat">
    <vt:lpwstr>B</vt:lpwstr>
  </property>
  <property fmtid="{D5CDD505-2E9C-101B-9397-08002B2CF9AE}" pid="19" name="ResDate">
    <vt:lpwstr>2025-05-01</vt:lpwstr>
  </property>
  <property fmtid="{D5CDD505-2E9C-101B-9397-08002B2CF9AE}" pid="20" name="Release">
    <vt:lpwstr>Rel-19</vt:lpwstr>
  </property>
  <property fmtid="{D5CDD505-2E9C-101B-9397-08002B2CF9AE}" pid="21" name="KSOProductBuildVer">
    <vt:lpwstr>2052-11.8.2.12265</vt:lpwstr>
  </property>
  <property fmtid="{D5CDD505-2E9C-101B-9397-08002B2CF9AE}" pid="22" name="ICV">
    <vt:lpwstr>319345CFDFA14B4AB98F93DBC81F44A9</vt:lpwstr>
  </property>
</Properties>
</file>