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ABBF426" w:rsidR="001E41F3" w:rsidRPr="00DD38CB" w:rsidRDefault="003243D9">
      <w:pPr>
        <w:pStyle w:val="CRCoverPage"/>
        <w:tabs>
          <w:tab w:val="right" w:pos="9639"/>
        </w:tabs>
        <w:spacing w:after="0"/>
        <w:rPr>
          <w:b/>
          <w:noProof/>
          <w:sz w:val="24"/>
        </w:rPr>
      </w:pPr>
      <w:r>
        <w:rPr>
          <w:rFonts w:cs="Arial"/>
          <w:b/>
          <w:sz w:val="24"/>
          <w:szCs w:val="24"/>
        </w:rPr>
        <w:t>3GPP TSG-RAN WG4 Meeting #115</w:t>
      </w:r>
      <w:r w:rsidR="001E41F3" w:rsidRPr="00DD38CB">
        <w:rPr>
          <w:b/>
          <w:noProof/>
          <w:sz w:val="24"/>
        </w:rPr>
        <w:tab/>
      </w:r>
      <w:r w:rsidR="00DD38CB" w:rsidRPr="00DD38CB">
        <w:rPr>
          <w:b/>
          <w:noProof/>
          <w:sz w:val="24"/>
        </w:rPr>
        <w:t>R4-2507589</w:t>
      </w:r>
    </w:p>
    <w:p w14:paraId="7CB45193" w14:textId="042FC2D0" w:rsidR="001E41F3" w:rsidRPr="004A4B90" w:rsidRDefault="00434264" w:rsidP="005E2C44">
      <w:pPr>
        <w:pStyle w:val="CRCoverPage"/>
        <w:outlineLvl w:val="0"/>
        <w:rPr>
          <w:b/>
          <w:noProof/>
          <w:sz w:val="24"/>
        </w:rPr>
      </w:pPr>
      <w:r w:rsidRPr="006D2C1E">
        <w:rPr>
          <w:rFonts w:cs="Arial"/>
          <w:b/>
          <w:sz w:val="24"/>
          <w:szCs w:val="24"/>
        </w:rPr>
        <w:t>St Julian,</w:t>
      </w:r>
      <w:r>
        <w:rPr>
          <w:rFonts w:cs="Arial"/>
          <w:b/>
          <w:sz w:val="24"/>
          <w:szCs w:val="24"/>
        </w:rPr>
        <w:t xml:space="preserve"> Malta, 19</w:t>
      </w:r>
      <w:r>
        <w:rPr>
          <w:rFonts w:cs="Arial"/>
          <w:b/>
          <w:sz w:val="24"/>
          <w:szCs w:val="24"/>
          <w:vertAlign w:val="superscript"/>
        </w:rPr>
        <w:t>th</w:t>
      </w:r>
      <w:r>
        <w:rPr>
          <w:rFonts w:cs="Arial"/>
          <w:b/>
          <w:sz w:val="24"/>
          <w:szCs w:val="24"/>
        </w:rPr>
        <w:t xml:space="preserve"> May – </w:t>
      </w:r>
      <w:proofErr w:type="gramStart"/>
      <w:r>
        <w:rPr>
          <w:rFonts w:cs="Arial"/>
          <w:b/>
          <w:sz w:val="24"/>
          <w:szCs w:val="24"/>
        </w:rPr>
        <w:t>23</w:t>
      </w:r>
      <w:r>
        <w:rPr>
          <w:rFonts w:cs="Arial"/>
          <w:b/>
          <w:sz w:val="24"/>
          <w:szCs w:val="24"/>
          <w:vertAlign w:val="superscript"/>
        </w:rPr>
        <w:t>th</w:t>
      </w:r>
      <w:proofErr w:type="gramEnd"/>
      <w:r>
        <w:rPr>
          <w:rFonts w:cs="Arial"/>
          <w:b/>
          <w:sz w:val="24"/>
          <w:szCs w:val="24"/>
        </w:rPr>
        <w:t xml:space="preserve">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24522170" w:rsidR="001E41F3" w:rsidRDefault="00DD38CB">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C4F09A" w:rsidR="001E41F3" w:rsidRPr="00410371" w:rsidRDefault="0078113D" w:rsidP="0078113D">
            <w:pPr>
              <w:pStyle w:val="CRCoverPage"/>
              <w:spacing w:after="0"/>
              <w:jc w:val="center"/>
              <w:rPr>
                <w:b/>
                <w:noProof/>
                <w:sz w:val="28"/>
              </w:rPr>
            </w:pPr>
            <w:r w:rsidRPr="0078113D">
              <w:rPr>
                <w:b/>
                <w:noProof/>
                <w:sz w:val="28"/>
              </w:rPr>
              <w:t>38.101-</w:t>
            </w:r>
            <w:r w:rsidR="009D16A7">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8DE750" w:rsidR="001E41F3" w:rsidRPr="00410371" w:rsidRDefault="00F91345" w:rsidP="00A523E3">
            <w:pPr>
              <w:pStyle w:val="CRCoverPage"/>
              <w:spacing w:after="0"/>
              <w:jc w:val="center"/>
              <w:rPr>
                <w:noProof/>
              </w:rPr>
            </w:pPr>
            <w:r>
              <w:rPr>
                <w:b/>
                <w:noProof/>
                <w:sz w:val="28"/>
              </w:rPr>
              <w:t>-</w:t>
            </w:r>
          </w:p>
        </w:tc>
        <w:tc>
          <w:tcPr>
            <w:tcW w:w="709" w:type="dxa"/>
          </w:tcPr>
          <w:p w14:paraId="09D2C09B" w14:textId="7DD98C31" w:rsidR="001E41F3" w:rsidRDefault="001E41F3" w:rsidP="0051580D">
            <w:pPr>
              <w:pStyle w:val="CRCoverPage"/>
              <w:tabs>
                <w:tab w:val="right" w:pos="625"/>
              </w:tabs>
              <w:spacing w:after="0"/>
              <w:jc w:val="center"/>
              <w:rPr>
                <w:noProof/>
              </w:rPr>
            </w:pP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2DBC52" w:rsidR="001E41F3" w:rsidRPr="00410371" w:rsidRDefault="00C819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8113D">
              <w:rPr>
                <w:b/>
                <w:noProof/>
                <w:sz w:val="28"/>
              </w:rPr>
              <w:t>1</w:t>
            </w:r>
            <w:r w:rsidR="002E28C7">
              <w:rPr>
                <w:b/>
                <w:noProof/>
                <w:sz w:val="28"/>
              </w:rPr>
              <w:t>9</w:t>
            </w:r>
            <w:r w:rsidR="0078113D">
              <w:rPr>
                <w:b/>
                <w:noProof/>
                <w:sz w:val="28"/>
              </w:rPr>
              <w:t>.</w:t>
            </w:r>
            <w:r w:rsidR="002E28C7">
              <w:rPr>
                <w:b/>
                <w:noProof/>
                <w:sz w:val="28"/>
              </w:rPr>
              <w:t>0</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940E40" w:rsidR="001E41F3" w:rsidRDefault="002A2C13" w:rsidP="001F4A22">
            <w:pPr>
              <w:pStyle w:val="CRCoverPage"/>
              <w:spacing w:after="0"/>
              <w:ind w:left="100"/>
              <w:rPr>
                <w:noProof/>
              </w:rPr>
            </w:pPr>
            <w:r>
              <w:t xml:space="preserve">Draft </w:t>
            </w:r>
            <w:r w:rsidRPr="002A2C13">
              <w:t>Big CR for TS 38.101-2 to introduce intra-band combinations from the RAN4#114-bis and RAN4#115 meetings.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077AE7" w:rsidR="001E41F3" w:rsidRDefault="00DD38CB" w:rsidP="005C5E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8AE4C2" w:rsidR="001E41F3" w:rsidRDefault="00F73F09" w:rsidP="001818DC">
            <w:pPr>
              <w:pStyle w:val="CRCoverPage"/>
              <w:spacing w:after="0"/>
              <w:ind w:left="100"/>
              <w:rPr>
                <w:noProof/>
              </w:rPr>
            </w:pPr>
            <w:r w:rsidRPr="00A9667C">
              <w:t>NR_CADC_SUL_R19-Core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CAA3E7" w:rsidR="001E41F3" w:rsidRDefault="00FB5EDD" w:rsidP="005C5E91">
            <w:pPr>
              <w:pStyle w:val="CRCoverPage"/>
              <w:spacing w:after="0"/>
              <w:ind w:left="100"/>
              <w:rPr>
                <w:noProof/>
              </w:rPr>
            </w:pPr>
            <w:r w:rsidRPr="00FB5EDD">
              <w:t>202</w:t>
            </w:r>
            <w:r w:rsidR="00CD3EB7">
              <w:t>5</w:t>
            </w:r>
            <w:r w:rsidRPr="00FB5EDD">
              <w:t>-</w:t>
            </w:r>
            <w:r w:rsidR="00CD3EB7">
              <w:t>0</w:t>
            </w:r>
            <w:r w:rsidR="006E7A0E">
              <w:t>5</w:t>
            </w:r>
            <w:r w:rsidRPr="00FB5EDD">
              <w:t>-</w:t>
            </w:r>
            <w:r w:rsidR="00CD3EB7">
              <w:t>2</w:t>
            </w:r>
            <w:r w:rsidR="006E7A0E">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5AA8F" w:rsidR="001E41F3" w:rsidRDefault="00586225"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810CE" w:rsidR="001E41F3" w:rsidRDefault="00FB5EDD">
            <w:pPr>
              <w:pStyle w:val="CRCoverPage"/>
              <w:spacing w:after="0"/>
              <w:ind w:left="100"/>
              <w:rPr>
                <w:noProof/>
              </w:rPr>
            </w:pPr>
            <w:r w:rsidRPr="00FB5EDD">
              <w:t>Rel-1</w:t>
            </w:r>
            <w:r w:rsidR="0058622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A253C9F" w:rsidR="001E41F3" w:rsidRDefault="003A22D6" w:rsidP="001F4A22">
            <w:pPr>
              <w:pStyle w:val="CRCoverPage"/>
              <w:spacing w:after="0"/>
              <w:rPr>
                <w:noProof/>
                <w:lang w:eastAsia="zh-CN"/>
              </w:rPr>
            </w:pPr>
            <w:r>
              <w:rPr>
                <w:noProof/>
                <w:lang w:eastAsia="zh-CN"/>
              </w:rPr>
              <w:t>T</w:t>
            </w:r>
            <w:r w:rsidRPr="003A22D6">
              <w:rPr>
                <w:noProof/>
                <w:lang w:eastAsia="zh-CN"/>
              </w:rPr>
              <w:t xml:space="preserve">o introduce </w:t>
            </w:r>
            <w:r w:rsidR="00DC5D1B" w:rsidRPr="00DC5D1B">
              <w:rPr>
                <w:noProof/>
                <w:lang w:eastAsia="zh-CN"/>
              </w:rPr>
              <w:t>CA_n258R and CA_n258S</w:t>
            </w:r>
            <w:r w:rsidR="00BA0E2E">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7118EF" w:rsidR="00316883" w:rsidRDefault="00BA0E2E" w:rsidP="009266FA">
            <w:pPr>
              <w:pStyle w:val="CRCoverPage"/>
              <w:spacing w:after="0"/>
              <w:rPr>
                <w:noProof/>
                <w:lang w:eastAsia="zh-CN"/>
              </w:rPr>
            </w:pPr>
            <w:r>
              <w:rPr>
                <w:noProof/>
                <w:lang w:eastAsia="zh-CN"/>
              </w:rPr>
              <w:t>T</w:t>
            </w:r>
            <w:r w:rsidRPr="003A22D6">
              <w:rPr>
                <w:noProof/>
                <w:lang w:eastAsia="zh-CN"/>
              </w:rPr>
              <w:t xml:space="preserve">o introduce </w:t>
            </w:r>
            <w:r w:rsidR="00DC5D1B" w:rsidRPr="00DC5D1B">
              <w:rPr>
                <w:noProof/>
                <w:lang w:eastAsia="zh-CN"/>
              </w:rPr>
              <w:t>CA_n258R and CA_n258S</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AF7F5C" w:rsidR="00316883" w:rsidRDefault="00BA0E2E" w:rsidP="009266FA">
            <w:pPr>
              <w:pStyle w:val="CRCoverPage"/>
              <w:spacing w:after="0"/>
              <w:rPr>
                <w:noProof/>
                <w:lang w:eastAsia="zh-CN"/>
              </w:rPr>
            </w:pPr>
            <w:r>
              <w:rPr>
                <w:rFonts w:hint="eastAsia"/>
                <w:noProof/>
                <w:lang w:eastAsia="zh-CN"/>
              </w:rPr>
              <w:t>S</w:t>
            </w:r>
            <w:r>
              <w:rPr>
                <w:noProof/>
                <w:lang w:eastAsia="zh-CN"/>
              </w:rPr>
              <w:t xml:space="preserve">pec can’t support </w:t>
            </w:r>
            <w:r w:rsidR="00DC5D1B" w:rsidRPr="00DC5D1B">
              <w:rPr>
                <w:noProof/>
                <w:lang w:eastAsia="zh-CN"/>
              </w:rPr>
              <w:t>CA_n258R and CA_n258S</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180527" w:rsidR="001E41F3" w:rsidRDefault="008C6534" w:rsidP="00D60AED">
            <w:pPr>
              <w:pStyle w:val="CRCoverPage"/>
              <w:spacing w:after="0"/>
              <w:ind w:left="100"/>
              <w:rPr>
                <w:noProof/>
              </w:rPr>
            </w:pPr>
            <w:r w:rsidRPr="008C6534">
              <w:rPr>
                <w:noProof/>
                <w:lang w:eastAsia="zh-CN"/>
              </w:rPr>
              <w:t>5.</w:t>
            </w:r>
            <w:r w:rsidR="00BA0E2E">
              <w:rPr>
                <w:noProof/>
                <w:lang w:eastAsia="zh-CN"/>
              </w:rPr>
              <w:t>5</w:t>
            </w:r>
            <w:r w:rsidR="00DC73CB">
              <w:rPr>
                <w:noProof/>
                <w:lang w:eastAsia="zh-CN"/>
              </w:rPr>
              <w:t>A</w:t>
            </w:r>
            <w:r w:rsidR="00D60AED">
              <w:rPr>
                <w:noProof/>
                <w:lang w:eastAsia="zh-CN"/>
              </w:rPr>
              <w:t>.</w:t>
            </w:r>
            <w:r w:rsidR="00CE31B3">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B19959" w:rsidR="001E41F3" w:rsidRDefault="00145D43" w:rsidP="00E25427">
            <w:pPr>
              <w:pStyle w:val="CRCoverPage"/>
              <w:spacing w:after="0"/>
              <w:ind w:left="99"/>
              <w:rPr>
                <w:noProof/>
              </w:rPr>
            </w:pPr>
            <w:r>
              <w:rPr>
                <w:noProof/>
              </w:rPr>
              <w:t>TS</w:t>
            </w:r>
            <w:r w:rsidR="00316883">
              <w:rPr>
                <w:noProof/>
              </w:rPr>
              <w:t xml:space="preserve"> 38.521-</w:t>
            </w:r>
            <w:r w:rsidR="00DC73CB">
              <w:rPr>
                <w:noProof/>
              </w:rPr>
              <w:t>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CC0C31" w14:textId="77777777" w:rsidR="007240AB" w:rsidRDefault="007240AB" w:rsidP="007240AB">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7C08CE20" w14:textId="77777777" w:rsidR="00F446AF" w:rsidRPr="005E23A5" w:rsidRDefault="00F446AF" w:rsidP="00F446AF">
      <w:pPr>
        <w:pStyle w:val="Heading3"/>
      </w:pPr>
      <w:bookmarkStart w:id="1" w:name="_Toc176611295"/>
      <w:bookmarkStart w:id="2" w:name="_Toc183182291"/>
      <w:bookmarkStart w:id="3" w:name="_Toc187238832"/>
      <w:r w:rsidRPr="005E23A5">
        <w:t>5.5A.1</w:t>
      </w:r>
      <w:r w:rsidRPr="005E23A5">
        <w:tab/>
        <w:t>Configurations for intra-band contiguous CA</w:t>
      </w:r>
      <w:bookmarkEnd w:id="1"/>
      <w:bookmarkEnd w:id="2"/>
      <w:bookmarkEnd w:id="3"/>
    </w:p>
    <w:p w14:paraId="78D89EFA" w14:textId="77777777" w:rsidR="00F446AF" w:rsidRPr="005E23A5" w:rsidRDefault="00F446AF" w:rsidP="00F446AF">
      <w:pPr>
        <w:pStyle w:val="TH"/>
      </w:pPr>
      <w:r w:rsidRPr="005E23A5">
        <w:t>Table 5.5A.1-1: NR CA configurations, bandwidth combination sets, and fallback group defined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480" w:firstRow="0" w:lastRow="0" w:firstColumn="1" w:lastColumn="0" w:noHBand="0" w:noVBand="1"/>
      </w:tblPr>
      <w:tblGrid>
        <w:gridCol w:w="1310"/>
        <w:gridCol w:w="2024"/>
        <w:gridCol w:w="902"/>
        <w:gridCol w:w="643"/>
        <w:gridCol w:w="637"/>
        <w:gridCol w:w="641"/>
        <w:gridCol w:w="641"/>
        <w:gridCol w:w="772"/>
        <w:gridCol w:w="641"/>
        <w:gridCol w:w="638"/>
        <w:gridCol w:w="641"/>
        <w:gridCol w:w="641"/>
        <w:gridCol w:w="638"/>
        <w:gridCol w:w="641"/>
        <w:gridCol w:w="1165"/>
        <w:gridCol w:w="644"/>
        <w:gridCol w:w="1343"/>
      </w:tblGrid>
      <w:tr w:rsidR="00F446AF" w:rsidRPr="005E23A5" w14:paraId="2A20486E" w14:textId="77777777" w:rsidTr="00401780">
        <w:trPr>
          <w:tblHeader/>
          <w:jc w:val="center"/>
        </w:trPr>
        <w:tc>
          <w:tcPr>
            <w:tcW w:w="5000" w:type="pct"/>
            <w:gridSpan w:val="17"/>
            <w:tcBorders>
              <w:top w:val="single" w:sz="4" w:space="0" w:color="auto"/>
              <w:left w:val="single" w:sz="4" w:space="0" w:color="auto"/>
              <w:bottom w:val="single" w:sz="6" w:space="0" w:color="auto"/>
              <w:right w:val="single" w:sz="4" w:space="0" w:color="auto"/>
            </w:tcBorders>
          </w:tcPr>
          <w:p w14:paraId="2957D8AE" w14:textId="77777777" w:rsidR="00F446AF" w:rsidRPr="005E23A5" w:rsidRDefault="00F446AF" w:rsidP="00401780">
            <w:pPr>
              <w:pStyle w:val="TAH"/>
              <w:keepNext w:val="0"/>
            </w:pPr>
            <w:r w:rsidRPr="005E23A5">
              <w:t>NR</w:t>
            </w:r>
            <w:r>
              <w:t xml:space="preserve"> </w:t>
            </w:r>
            <w:r w:rsidRPr="005E23A5">
              <w:t>CA</w:t>
            </w:r>
            <w:r>
              <w:t xml:space="preserve"> </w:t>
            </w:r>
            <w:r w:rsidRPr="005E23A5">
              <w:t>configuration</w:t>
            </w:r>
            <w:r>
              <w:t xml:space="preserve"> </w:t>
            </w:r>
            <w:r w:rsidRPr="005E23A5">
              <w:t>/</w:t>
            </w:r>
            <w:r>
              <w:t xml:space="preserve"> </w:t>
            </w:r>
            <w:r w:rsidRPr="005E23A5">
              <w:t>Bandwidth</w:t>
            </w:r>
            <w:r>
              <w:t xml:space="preserve"> </w:t>
            </w:r>
            <w:r w:rsidRPr="005E23A5">
              <w:t>combination</w:t>
            </w:r>
            <w:r>
              <w:t xml:space="preserve"> </w:t>
            </w:r>
            <w:r w:rsidRPr="005E23A5">
              <w:t>set</w:t>
            </w:r>
            <w:r>
              <w:t xml:space="preserve"> </w:t>
            </w:r>
            <w:r w:rsidRPr="005E23A5">
              <w:t>/</w:t>
            </w:r>
            <w:r>
              <w:t xml:space="preserve"> </w:t>
            </w:r>
            <w:r w:rsidRPr="005E23A5">
              <w:t>Fallback</w:t>
            </w:r>
            <w:r>
              <w:t xml:space="preserve"> </w:t>
            </w:r>
            <w:r w:rsidRPr="005E23A5">
              <w:t>group</w:t>
            </w:r>
          </w:p>
        </w:tc>
      </w:tr>
      <w:tr w:rsidR="00F446AF" w:rsidRPr="005E23A5" w14:paraId="6C9B3701" w14:textId="77777777" w:rsidTr="00A419A9">
        <w:trPr>
          <w:tblHeader/>
          <w:jc w:val="center"/>
        </w:trPr>
        <w:tc>
          <w:tcPr>
            <w:tcW w:w="450" w:type="pct"/>
            <w:tcBorders>
              <w:top w:val="single" w:sz="6" w:space="0" w:color="auto"/>
              <w:left w:val="single" w:sz="4" w:space="0" w:color="auto"/>
              <w:bottom w:val="single" w:sz="6" w:space="0" w:color="auto"/>
              <w:right w:val="single" w:sz="6" w:space="0" w:color="auto"/>
            </w:tcBorders>
            <w:hideMark/>
          </w:tcPr>
          <w:p w14:paraId="338766CC" w14:textId="77777777" w:rsidR="00F446AF" w:rsidRPr="005E23A5" w:rsidRDefault="00F446AF" w:rsidP="00401780">
            <w:pPr>
              <w:pStyle w:val="TAH"/>
              <w:keepNext w:val="0"/>
              <w:rPr>
                <w:rFonts w:eastAsia="Yu Mincho"/>
              </w:rPr>
            </w:pPr>
            <w:r w:rsidRPr="005E23A5">
              <w:t>NR</w:t>
            </w:r>
            <w:r>
              <w:t xml:space="preserve"> </w:t>
            </w:r>
            <w:r w:rsidRPr="005E23A5">
              <w:t>CA</w:t>
            </w:r>
            <w:r>
              <w:t xml:space="preserve"> </w:t>
            </w:r>
            <w:r w:rsidRPr="005E23A5">
              <w:t>configuration</w:t>
            </w:r>
          </w:p>
        </w:tc>
        <w:tc>
          <w:tcPr>
            <w:tcW w:w="695" w:type="pct"/>
            <w:tcBorders>
              <w:top w:val="single" w:sz="6" w:space="0" w:color="auto"/>
              <w:left w:val="single" w:sz="6" w:space="0" w:color="auto"/>
              <w:bottom w:val="single" w:sz="6" w:space="0" w:color="auto"/>
              <w:right w:val="single" w:sz="6" w:space="0" w:color="auto"/>
            </w:tcBorders>
            <w:hideMark/>
          </w:tcPr>
          <w:p w14:paraId="6C7F7AD8" w14:textId="77777777" w:rsidR="00F446AF" w:rsidRPr="005E23A5" w:rsidRDefault="00F446AF" w:rsidP="00401780">
            <w:pPr>
              <w:pStyle w:val="TAH"/>
              <w:keepNext w:val="0"/>
              <w:rPr>
                <w:rFonts w:eastAsia="Yu Mincho"/>
                <w:lang w:eastAsia="ja-JP"/>
              </w:rPr>
            </w:pPr>
            <w:r w:rsidRPr="005E23A5">
              <w:rPr>
                <w:lang w:eastAsia="ja-JP"/>
              </w:rPr>
              <w:t>Uplink</w:t>
            </w:r>
            <w:r>
              <w:rPr>
                <w:lang w:eastAsia="ja-JP"/>
              </w:rPr>
              <w:t xml:space="preserve"> </w:t>
            </w:r>
            <w:r w:rsidRPr="005E23A5">
              <w:rPr>
                <w:lang w:eastAsia="ja-JP"/>
              </w:rPr>
              <w:t>CA</w:t>
            </w:r>
            <w:r>
              <w:rPr>
                <w:lang w:eastAsia="ja-JP"/>
              </w:rPr>
              <w:t xml:space="preserve"> </w:t>
            </w:r>
            <w:r w:rsidRPr="005E23A5">
              <w:rPr>
                <w:lang w:eastAsia="ja-JP"/>
              </w:rPr>
              <w:t>configurations</w:t>
            </w:r>
          </w:p>
        </w:tc>
        <w:tc>
          <w:tcPr>
            <w:tcW w:w="310" w:type="pct"/>
            <w:tcBorders>
              <w:top w:val="single" w:sz="6" w:space="0" w:color="auto"/>
              <w:left w:val="single" w:sz="6" w:space="0" w:color="auto"/>
              <w:bottom w:val="single" w:sz="6" w:space="0" w:color="auto"/>
              <w:right w:val="single" w:sz="6" w:space="0" w:color="auto"/>
            </w:tcBorders>
            <w:hideMark/>
          </w:tcPr>
          <w:p w14:paraId="7198AF65" w14:textId="77777777" w:rsidR="00F446AF" w:rsidRPr="005E23A5" w:rsidRDefault="00F446AF" w:rsidP="00401780">
            <w:pPr>
              <w:pStyle w:val="TAH"/>
              <w:keepNext w:val="0"/>
              <w:rPr>
                <w:sz w:val="12"/>
                <w:szCs w:val="14"/>
              </w:rPr>
            </w:pPr>
            <w:r w:rsidRPr="005E23A5">
              <w:t>BW</w:t>
            </w:r>
            <w:r w:rsidRPr="005E23A5">
              <w:br/>
            </w:r>
            <w:r w:rsidRPr="005E23A5">
              <w:rPr>
                <w:vertAlign w:val="subscript"/>
              </w:rPr>
              <w:t>channel</w:t>
            </w:r>
            <w:r>
              <w:t xml:space="preserve"> </w:t>
            </w:r>
            <w:r w:rsidRPr="005E23A5">
              <w:t>(MHz)</w:t>
            </w:r>
          </w:p>
        </w:tc>
        <w:tc>
          <w:tcPr>
            <w:tcW w:w="221" w:type="pct"/>
            <w:tcBorders>
              <w:top w:val="single" w:sz="6" w:space="0" w:color="auto"/>
              <w:left w:val="single" w:sz="6" w:space="0" w:color="auto"/>
              <w:bottom w:val="single" w:sz="6" w:space="0" w:color="auto"/>
              <w:right w:val="single" w:sz="6" w:space="0" w:color="auto"/>
            </w:tcBorders>
            <w:hideMark/>
          </w:tcPr>
          <w:p w14:paraId="098DAA82" w14:textId="77777777" w:rsidR="00F446AF" w:rsidRPr="005E23A5" w:rsidRDefault="00F446AF" w:rsidP="00401780">
            <w:pPr>
              <w:pStyle w:val="TAH"/>
              <w:keepNext w:val="0"/>
              <w:rPr>
                <w:sz w:val="12"/>
                <w:szCs w:val="14"/>
              </w:rPr>
            </w:pPr>
            <w:r w:rsidRPr="005E23A5">
              <w:t>BW</w:t>
            </w:r>
            <w:r w:rsidRPr="005E23A5">
              <w:br/>
            </w:r>
            <w:r w:rsidRPr="005E23A5">
              <w:rPr>
                <w:vertAlign w:val="subscript"/>
              </w:rPr>
              <w:t>channel</w:t>
            </w:r>
            <w:r>
              <w:t xml:space="preserve"> </w:t>
            </w:r>
            <w:r w:rsidRPr="005E23A5">
              <w:t>(MHz)</w:t>
            </w:r>
          </w:p>
        </w:tc>
        <w:tc>
          <w:tcPr>
            <w:tcW w:w="219" w:type="pct"/>
            <w:tcBorders>
              <w:top w:val="single" w:sz="6" w:space="0" w:color="auto"/>
              <w:left w:val="single" w:sz="6" w:space="0" w:color="auto"/>
              <w:bottom w:val="single" w:sz="6" w:space="0" w:color="auto"/>
              <w:right w:val="single" w:sz="6" w:space="0" w:color="auto"/>
            </w:tcBorders>
            <w:hideMark/>
          </w:tcPr>
          <w:p w14:paraId="1AD2F799" w14:textId="77777777" w:rsidR="00F446AF" w:rsidRPr="005E23A5" w:rsidRDefault="00F446AF" w:rsidP="00401780">
            <w:pPr>
              <w:pStyle w:val="TAH"/>
              <w:keepNext w:val="0"/>
              <w:rPr>
                <w:sz w:val="12"/>
                <w:szCs w:val="14"/>
              </w:rPr>
            </w:pPr>
            <w:r w:rsidRPr="005E23A5">
              <w:t>BW</w:t>
            </w:r>
            <w:r w:rsidRPr="005E23A5">
              <w:br/>
            </w:r>
            <w:r w:rsidRPr="005E23A5">
              <w:rPr>
                <w:vertAlign w:val="subscript"/>
              </w:rPr>
              <w:t>channel</w:t>
            </w:r>
            <w:r>
              <w:t xml:space="preserve"> </w:t>
            </w:r>
            <w:r w:rsidRPr="005E23A5">
              <w:t>(MHz)</w:t>
            </w:r>
          </w:p>
        </w:tc>
        <w:tc>
          <w:tcPr>
            <w:tcW w:w="220" w:type="pct"/>
            <w:tcBorders>
              <w:top w:val="single" w:sz="6" w:space="0" w:color="auto"/>
              <w:left w:val="single" w:sz="6" w:space="0" w:color="auto"/>
              <w:bottom w:val="single" w:sz="6" w:space="0" w:color="auto"/>
              <w:right w:val="single" w:sz="6" w:space="0" w:color="auto"/>
            </w:tcBorders>
            <w:hideMark/>
          </w:tcPr>
          <w:p w14:paraId="2A716F2B" w14:textId="77777777" w:rsidR="00F446AF" w:rsidRPr="005E23A5" w:rsidRDefault="00F446AF" w:rsidP="00401780">
            <w:pPr>
              <w:pStyle w:val="TAH"/>
              <w:keepNext w:val="0"/>
              <w:rPr>
                <w:sz w:val="12"/>
                <w:szCs w:val="14"/>
              </w:rPr>
            </w:pPr>
            <w:r w:rsidRPr="005E23A5">
              <w:t>BW</w:t>
            </w:r>
            <w:r w:rsidRPr="005E23A5">
              <w:br/>
            </w:r>
            <w:r w:rsidRPr="005E23A5">
              <w:rPr>
                <w:vertAlign w:val="subscript"/>
              </w:rPr>
              <w:t>channel</w:t>
            </w:r>
            <w:r>
              <w:t xml:space="preserve"> </w:t>
            </w:r>
            <w:r w:rsidRPr="005E23A5">
              <w:t>(MHz)</w:t>
            </w:r>
          </w:p>
        </w:tc>
        <w:tc>
          <w:tcPr>
            <w:tcW w:w="220" w:type="pct"/>
            <w:tcBorders>
              <w:top w:val="single" w:sz="6" w:space="0" w:color="auto"/>
              <w:left w:val="single" w:sz="6" w:space="0" w:color="auto"/>
              <w:bottom w:val="single" w:sz="6" w:space="0" w:color="auto"/>
              <w:right w:val="single" w:sz="6" w:space="0" w:color="auto"/>
            </w:tcBorders>
            <w:hideMark/>
          </w:tcPr>
          <w:p w14:paraId="5CC27C24" w14:textId="77777777" w:rsidR="00F446AF" w:rsidRPr="005E23A5" w:rsidRDefault="00F446AF" w:rsidP="00401780">
            <w:pPr>
              <w:pStyle w:val="TAH"/>
              <w:keepNext w:val="0"/>
              <w:rPr>
                <w:sz w:val="12"/>
                <w:szCs w:val="14"/>
              </w:rPr>
            </w:pPr>
            <w:r w:rsidRPr="005E23A5">
              <w:t>BW</w:t>
            </w:r>
            <w:r w:rsidRPr="005E23A5">
              <w:br/>
            </w:r>
            <w:r w:rsidRPr="005E23A5">
              <w:rPr>
                <w:vertAlign w:val="subscript"/>
              </w:rPr>
              <w:t>channel</w:t>
            </w:r>
            <w:r>
              <w:t xml:space="preserve"> </w:t>
            </w:r>
            <w:r w:rsidRPr="005E23A5">
              <w:t>(MHz)</w:t>
            </w:r>
          </w:p>
        </w:tc>
        <w:tc>
          <w:tcPr>
            <w:tcW w:w="265" w:type="pct"/>
            <w:tcBorders>
              <w:top w:val="single" w:sz="6" w:space="0" w:color="auto"/>
              <w:left w:val="single" w:sz="6" w:space="0" w:color="auto"/>
              <w:bottom w:val="single" w:sz="6" w:space="0" w:color="auto"/>
              <w:right w:val="single" w:sz="6" w:space="0" w:color="auto"/>
            </w:tcBorders>
            <w:hideMark/>
          </w:tcPr>
          <w:p w14:paraId="2C2161C6" w14:textId="77777777" w:rsidR="00F446AF" w:rsidRPr="005E23A5" w:rsidRDefault="00F446AF" w:rsidP="00401780">
            <w:pPr>
              <w:pStyle w:val="TAH"/>
              <w:keepNext w:val="0"/>
              <w:rPr>
                <w:sz w:val="12"/>
                <w:szCs w:val="14"/>
              </w:rPr>
            </w:pPr>
            <w:r w:rsidRPr="005E23A5">
              <w:t>BW</w:t>
            </w:r>
            <w:r w:rsidRPr="005E23A5">
              <w:br/>
            </w:r>
            <w:r w:rsidRPr="005E23A5">
              <w:rPr>
                <w:vertAlign w:val="subscript"/>
              </w:rPr>
              <w:t>channel</w:t>
            </w:r>
            <w:r>
              <w:t xml:space="preserve"> </w:t>
            </w:r>
            <w:r w:rsidRPr="005E23A5">
              <w:t>(MHz)</w:t>
            </w:r>
          </w:p>
        </w:tc>
        <w:tc>
          <w:tcPr>
            <w:tcW w:w="220" w:type="pct"/>
            <w:tcBorders>
              <w:top w:val="single" w:sz="6" w:space="0" w:color="auto"/>
              <w:left w:val="single" w:sz="6" w:space="0" w:color="auto"/>
              <w:bottom w:val="single" w:sz="6" w:space="0" w:color="auto"/>
              <w:right w:val="single" w:sz="6" w:space="0" w:color="auto"/>
            </w:tcBorders>
            <w:hideMark/>
          </w:tcPr>
          <w:p w14:paraId="17B0A39A" w14:textId="77777777" w:rsidR="00F446AF" w:rsidRPr="005E23A5" w:rsidRDefault="00F446AF" w:rsidP="00401780">
            <w:pPr>
              <w:pStyle w:val="TAH"/>
              <w:keepNext w:val="0"/>
              <w:rPr>
                <w:sz w:val="12"/>
                <w:szCs w:val="14"/>
              </w:rPr>
            </w:pPr>
            <w:r w:rsidRPr="005E23A5">
              <w:t>BW</w:t>
            </w:r>
            <w:r w:rsidRPr="005E23A5">
              <w:br/>
            </w:r>
            <w:r w:rsidRPr="005E23A5">
              <w:rPr>
                <w:vertAlign w:val="subscript"/>
              </w:rPr>
              <w:t>channel</w:t>
            </w:r>
            <w:r>
              <w:t xml:space="preserve"> </w:t>
            </w:r>
            <w:r w:rsidRPr="005E23A5">
              <w:t>(MHz)</w:t>
            </w:r>
          </w:p>
        </w:tc>
        <w:tc>
          <w:tcPr>
            <w:tcW w:w="219" w:type="pct"/>
            <w:tcBorders>
              <w:top w:val="single" w:sz="6" w:space="0" w:color="auto"/>
              <w:left w:val="single" w:sz="6" w:space="0" w:color="auto"/>
              <w:bottom w:val="single" w:sz="6" w:space="0" w:color="auto"/>
              <w:right w:val="single" w:sz="6" w:space="0" w:color="auto"/>
            </w:tcBorders>
            <w:hideMark/>
          </w:tcPr>
          <w:p w14:paraId="6E810709" w14:textId="77777777" w:rsidR="00F446AF" w:rsidRPr="005E23A5" w:rsidRDefault="00F446AF" w:rsidP="00401780">
            <w:pPr>
              <w:pStyle w:val="TAH"/>
              <w:keepNext w:val="0"/>
              <w:rPr>
                <w:sz w:val="12"/>
                <w:szCs w:val="14"/>
              </w:rPr>
            </w:pPr>
            <w:r w:rsidRPr="005E23A5">
              <w:t>BW</w:t>
            </w:r>
            <w:r w:rsidRPr="005E23A5">
              <w:br/>
            </w:r>
            <w:r w:rsidRPr="005E23A5">
              <w:rPr>
                <w:vertAlign w:val="subscript"/>
              </w:rPr>
              <w:t>channel</w:t>
            </w:r>
            <w:r>
              <w:t xml:space="preserve"> </w:t>
            </w:r>
            <w:r w:rsidRPr="005E23A5">
              <w:t>(MHz)</w:t>
            </w:r>
          </w:p>
        </w:tc>
        <w:tc>
          <w:tcPr>
            <w:tcW w:w="220" w:type="pct"/>
            <w:tcBorders>
              <w:top w:val="single" w:sz="6" w:space="0" w:color="auto"/>
              <w:left w:val="single" w:sz="6" w:space="0" w:color="auto"/>
              <w:bottom w:val="single" w:sz="6" w:space="0" w:color="auto"/>
              <w:right w:val="single" w:sz="6" w:space="0" w:color="auto"/>
            </w:tcBorders>
          </w:tcPr>
          <w:p w14:paraId="66F7D808" w14:textId="77777777" w:rsidR="00F446AF" w:rsidRPr="005E23A5" w:rsidRDefault="00F446AF" w:rsidP="00401780">
            <w:pPr>
              <w:pStyle w:val="TAH"/>
              <w:keepNext w:val="0"/>
            </w:pPr>
            <w:r w:rsidRPr="005E23A5">
              <w:t>BW</w:t>
            </w:r>
            <w:r w:rsidRPr="005E23A5">
              <w:br/>
            </w:r>
            <w:r w:rsidRPr="005E23A5">
              <w:rPr>
                <w:vertAlign w:val="subscript"/>
              </w:rPr>
              <w:t>channel</w:t>
            </w:r>
            <w:r>
              <w:t xml:space="preserve"> </w:t>
            </w:r>
            <w:r w:rsidRPr="005E23A5">
              <w:t>(MHz)</w:t>
            </w:r>
          </w:p>
        </w:tc>
        <w:tc>
          <w:tcPr>
            <w:tcW w:w="220" w:type="pct"/>
            <w:tcBorders>
              <w:top w:val="single" w:sz="6" w:space="0" w:color="auto"/>
              <w:left w:val="single" w:sz="6" w:space="0" w:color="auto"/>
              <w:bottom w:val="single" w:sz="6" w:space="0" w:color="auto"/>
              <w:right w:val="single" w:sz="6" w:space="0" w:color="auto"/>
            </w:tcBorders>
          </w:tcPr>
          <w:p w14:paraId="4D279D2C" w14:textId="77777777" w:rsidR="00F446AF" w:rsidRPr="005E23A5" w:rsidRDefault="00F446AF" w:rsidP="00401780">
            <w:pPr>
              <w:pStyle w:val="TAH"/>
              <w:keepNext w:val="0"/>
            </w:pPr>
            <w:r w:rsidRPr="005E23A5">
              <w:t>BW</w:t>
            </w:r>
            <w:r w:rsidRPr="005E23A5">
              <w:br/>
            </w:r>
            <w:r w:rsidRPr="005E23A5">
              <w:rPr>
                <w:vertAlign w:val="subscript"/>
              </w:rPr>
              <w:t>channel</w:t>
            </w:r>
            <w:r>
              <w:t xml:space="preserve"> </w:t>
            </w:r>
            <w:r w:rsidRPr="005E23A5">
              <w:t>(MHz)</w:t>
            </w:r>
          </w:p>
        </w:tc>
        <w:tc>
          <w:tcPr>
            <w:tcW w:w="219" w:type="pct"/>
            <w:tcBorders>
              <w:top w:val="single" w:sz="6" w:space="0" w:color="auto"/>
              <w:left w:val="single" w:sz="6" w:space="0" w:color="auto"/>
              <w:bottom w:val="single" w:sz="6" w:space="0" w:color="auto"/>
              <w:right w:val="single" w:sz="6" w:space="0" w:color="auto"/>
            </w:tcBorders>
          </w:tcPr>
          <w:p w14:paraId="03C57AE7" w14:textId="77777777" w:rsidR="00F446AF" w:rsidRPr="005E23A5" w:rsidRDefault="00F446AF" w:rsidP="00401780">
            <w:pPr>
              <w:pStyle w:val="TAH"/>
              <w:keepNext w:val="0"/>
            </w:pPr>
            <w:r w:rsidRPr="005E23A5">
              <w:t>BW</w:t>
            </w:r>
            <w:r w:rsidRPr="005E23A5">
              <w:br/>
            </w:r>
            <w:r w:rsidRPr="005E23A5">
              <w:rPr>
                <w:vertAlign w:val="subscript"/>
              </w:rPr>
              <w:t>channel</w:t>
            </w:r>
            <w:r>
              <w:t xml:space="preserve"> </w:t>
            </w:r>
            <w:r w:rsidRPr="005E23A5">
              <w:t>(MHz)</w:t>
            </w:r>
          </w:p>
        </w:tc>
        <w:tc>
          <w:tcPr>
            <w:tcW w:w="220" w:type="pct"/>
            <w:tcBorders>
              <w:top w:val="single" w:sz="6" w:space="0" w:color="auto"/>
              <w:left w:val="single" w:sz="6" w:space="0" w:color="auto"/>
              <w:bottom w:val="single" w:sz="6" w:space="0" w:color="auto"/>
              <w:right w:val="single" w:sz="6" w:space="0" w:color="auto"/>
            </w:tcBorders>
          </w:tcPr>
          <w:p w14:paraId="4A08A232" w14:textId="77777777" w:rsidR="00F446AF" w:rsidRPr="005E23A5" w:rsidRDefault="00F446AF" w:rsidP="00401780">
            <w:pPr>
              <w:pStyle w:val="TAH"/>
              <w:keepNext w:val="0"/>
            </w:pPr>
            <w:r w:rsidRPr="005E23A5">
              <w:t>BW</w:t>
            </w:r>
            <w:r w:rsidRPr="005E23A5">
              <w:br/>
            </w:r>
            <w:r w:rsidRPr="005E23A5">
              <w:rPr>
                <w:vertAlign w:val="subscript"/>
              </w:rPr>
              <w:t>channel</w:t>
            </w:r>
            <w:r>
              <w:t xml:space="preserve"> </w:t>
            </w:r>
            <w:r w:rsidRPr="005E23A5">
              <w:t>(MHz)</w:t>
            </w:r>
          </w:p>
        </w:tc>
        <w:tc>
          <w:tcPr>
            <w:tcW w:w="400" w:type="pct"/>
            <w:tcBorders>
              <w:top w:val="single" w:sz="6" w:space="0" w:color="auto"/>
              <w:left w:val="single" w:sz="6" w:space="0" w:color="auto"/>
              <w:bottom w:val="single" w:sz="6" w:space="0" w:color="auto"/>
              <w:right w:val="single" w:sz="6" w:space="0" w:color="auto"/>
            </w:tcBorders>
            <w:hideMark/>
          </w:tcPr>
          <w:p w14:paraId="48432D6F" w14:textId="77777777" w:rsidR="00F446AF" w:rsidRPr="005E23A5" w:rsidRDefault="00F446AF" w:rsidP="00401780">
            <w:pPr>
              <w:pStyle w:val="TAH"/>
              <w:keepNext w:val="0"/>
            </w:pPr>
            <w:r w:rsidRPr="005E23A5">
              <w:t>Maximum</w:t>
            </w:r>
            <w:r>
              <w:t xml:space="preserve"> </w:t>
            </w:r>
            <w:r w:rsidRPr="005E23A5">
              <w:t>aggregated</w:t>
            </w:r>
          </w:p>
          <w:p w14:paraId="5432C9EC" w14:textId="77777777" w:rsidR="00F446AF" w:rsidRPr="005E23A5" w:rsidRDefault="00F446AF" w:rsidP="00401780">
            <w:pPr>
              <w:pStyle w:val="TAH"/>
              <w:keepNext w:val="0"/>
              <w:rPr>
                <w:rFonts w:eastAsia="Yu Mincho"/>
              </w:rPr>
            </w:pPr>
            <w:r w:rsidRPr="005E23A5">
              <w:t>BW</w:t>
            </w:r>
            <w:r>
              <w:t xml:space="preserve"> </w:t>
            </w:r>
            <w:r w:rsidRPr="005E23A5">
              <w:t>(MHz)</w:t>
            </w:r>
          </w:p>
        </w:tc>
        <w:tc>
          <w:tcPr>
            <w:tcW w:w="221" w:type="pct"/>
            <w:tcBorders>
              <w:top w:val="single" w:sz="6" w:space="0" w:color="auto"/>
              <w:left w:val="single" w:sz="6" w:space="0" w:color="auto"/>
              <w:bottom w:val="single" w:sz="6" w:space="0" w:color="auto"/>
              <w:right w:val="single" w:sz="6" w:space="0" w:color="auto"/>
            </w:tcBorders>
            <w:hideMark/>
          </w:tcPr>
          <w:p w14:paraId="3B795154" w14:textId="77777777" w:rsidR="00F446AF" w:rsidRPr="005E23A5" w:rsidRDefault="00F446AF" w:rsidP="00401780">
            <w:pPr>
              <w:pStyle w:val="TAH"/>
              <w:keepNext w:val="0"/>
              <w:rPr>
                <w:rFonts w:eastAsia="Yu Mincho"/>
              </w:rPr>
            </w:pPr>
            <w:r w:rsidRPr="005E23A5">
              <w:t>BCS</w:t>
            </w:r>
          </w:p>
        </w:tc>
        <w:tc>
          <w:tcPr>
            <w:tcW w:w="461" w:type="pct"/>
            <w:tcBorders>
              <w:top w:val="single" w:sz="6" w:space="0" w:color="auto"/>
              <w:left w:val="single" w:sz="6" w:space="0" w:color="auto"/>
              <w:bottom w:val="single" w:sz="6" w:space="0" w:color="auto"/>
              <w:right w:val="single" w:sz="4" w:space="0" w:color="auto"/>
            </w:tcBorders>
            <w:hideMark/>
          </w:tcPr>
          <w:p w14:paraId="3831E140" w14:textId="77777777" w:rsidR="00F446AF" w:rsidRPr="005E23A5" w:rsidRDefault="00F446AF" w:rsidP="00401780">
            <w:pPr>
              <w:pStyle w:val="TAH"/>
              <w:keepNext w:val="0"/>
              <w:rPr>
                <w:rFonts w:eastAsia="Yu Mincho"/>
                <w:lang w:eastAsia="ja-JP"/>
              </w:rPr>
            </w:pPr>
            <w:r w:rsidRPr="005E23A5">
              <w:rPr>
                <w:lang w:eastAsia="ja-JP"/>
              </w:rPr>
              <w:t>Fallback</w:t>
            </w:r>
            <w:r>
              <w:rPr>
                <w:lang w:eastAsia="ja-JP"/>
              </w:rPr>
              <w:t xml:space="preserve"> </w:t>
            </w:r>
            <w:r w:rsidRPr="005E23A5">
              <w:rPr>
                <w:lang w:eastAsia="ja-JP"/>
              </w:rPr>
              <w:t>group</w:t>
            </w:r>
          </w:p>
        </w:tc>
      </w:tr>
      <w:tr w:rsidR="00F446AF" w:rsidRPr="005E23A5" w14:paraId="0D9963D0"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tcPr>
          <w:p w14:paraId="199A0AA4" w14:textId="77777777" w:rsidR="00F446AF" w:rsidRPr="005E23A5" w:rsidRDefault="00F446AF" w:rsidP="00401780">
            <w:pPr>
              <w:pStyle w:val="TAC"/>
              <w:keepNext w:val="0"/>
            </w:pPr>
            <w:r w:rsidRPr="005E23A5">
              <w:t>CA_n257B</w:t>
            </w:r>
          </w:p>
        </w:tc>
        <w:tc>
          <w:tcPr>
            <w:tcW w:w="695" w:type="pct"/>
            <w:tcBorders>
              <w:top w:val="single" w:sz="6" w:space="0" w:color="auto"/>
              <w:left w:val="single" w:sz="6" w:space="0" w:color="auto"/>
              <w:bottom w:val="single" w:sz="6" w:space="0" w:color="auto"/>
              <w:right w:val="single" w:sz="6" w:space="0" w:color="auto"/>
            </w:tcBorders>
          </w:tcPr>
          <w:p w14:paraId="4596F0FF" w14:textId="77777777" w:rsidR="00F446AF" w:rsidRPr="005E23A5" w:rsidRDefault="00F446AF" w:rsidP="00401780">
            <w:pPr>
              <w:pStyle w:val="TAC"/>
              <w:keepNext w:val="0"/>
            </w:pPr>
            <w:r w:rsidRPr="005E23A5">
              <w:t>CA_n257B</w:t>
            </w:r>
          </w:p>
        </w:tc>
        <w:tc>
          <w:tcPr>
            <w:tcW w:w="310" w:type="pct"/>
            <w:tcBorders>
              <w:top w:val="single" w:sz="6" w:space="0" w:color="auto"/>
              <w:left w:val="single" w:sz="6" w:space="0" w:color="auto"/>
              <w:bottom w:val="single" w:sz="6" w:space="0" w:color="auto"/>
              <w:right w:val="single" w:sz="6" w:space="0" w:color="auto"/>
            </w:tcBorders>
          </w:tcPr>
          <w:p w14:paraId="4AA8420D" w14:textId="77777777" w:rsidR="00F446AF" w:rsidRPr="005E23A5" w:rsidRDefault="00F446AF" w:rsidP="00401780">
            <w:pPr>
              <w:pStyle w:val="TAC"/>
              <w:keepNext w:val="0"/>
            </w:pPr>
            <w:r w:rsidRPr="005E23A5">
              <w:t>50,</w:t>
            </w:r>
            <w:r>
              <w:t xml:space="preserve"> </w:t>
            </w:r>
            <w:r w:rsidRPr="005E23A5">
              <w:t>100,</w:t>
            </w:r>
            <w:r>
              <w:t xml:space="preserve"> </w:t>
            </w:r>
            <w:r w:rsidRPr="005E23A5">
              <w:t>200,</w:t>
            </w:r>
            <w:r>
              <w:t xml:space="preserve"> </w:t>
            </w:r>
            <w:r w:rsidRPr="005E23A5">
              <w:t>400</w:t>
            </w:r>
          </w:p>
        </w:tc>
        <w:tc>
          <w:tcPr>
            <w:tcW w:w="221" w:type="pct"/>
            <w:tcBorders>
              <w:top w:val="single" w:sz="6" w:space="0" w:color="auto"/>
              <w:left w:val="single" w:sz="6" w:space="0" w:color="auto"/>
              <w:bottom w:val="single" w:sz="6" w:space="0" w:color="auto"/>
              <w:right w:val="single" w:sz="6" w:space="0" w:color="auto"/>
            </w:tcBorders>
          </w:tcPr>
          <w:p w14:paraId="33FAB747" w14:textId="77777777" w:rsidR="00F446AF" w:rsidRPr="005E23A5" w:rsidRDefault="00F446AF" w:rsidP="00401780">
            <w:pPr>
              <w:pStyle w:val="TAC"/>
              <w:keepNext w:val="0"/>
            </w:pPr>
            <w:r w:rsidRPr="005E23A5">
              <w:t>400</w:t>
            </w:r>
          </w:p>
        </w:tc>
        <w:tc>
          <w:tcPr>
            <w:tcW w:w="219" w:type="pct"/>
            <w:tcBorders>
              <w:top w:val="single" w:sz="6" w:space="0" w:color="auto"/>
              <w:left w:val="single" w:sz="6" w:space="0" w:color="auto"/>
              <w:bottom w:val="single" w:sz="6" w:space="0" w:color="auto"/>
              <w:right w:val="single" w:sz="6" w:space="0" w:color="auto"/>
            </w:tcBorders>
          </w:tcPr>
          <w:p w14:paraId="3455EE5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5FA6623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0D13B30D" w14:textId="77777777" w:rsidR="00F446AF" w:rsidRPr="005E23A5" w:rsidRDefault="00F446AF" w:rsidP="00401780">
            <w:pPr>
              <w:pStyle w:val="TAC"/>
              <w:keepNext w:val="0"/>
            </w:pPr>
          </w:p>
        </w:tc>
        <w:tc>
          <w:tcPr>
            <w:tcW w:w="265" w:type="pct"/>
            <w:tcBorders>
              <w:top w:val="single" w:sz="6" w:space="0" w:color="auto"/>
              <w:left w:val="single" w:sz="6" w:space="0" w:color="auto"/>
              <w:bottom w:val="single" w:sz="6" w:space="0" w:color="auto"/>
              <w:right w:val="single" w:sz="6" w:space="0" w:color="auto"/>
            </w:tcBorders>
          </w:tcPr>
          <w:p w14:paraId="47C8BAFC"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ABA3766"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54EC4CCC"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084B1AFC"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4456E61A"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54C641E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54DACED9"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tcPr>
          <w:p w14:paraId="693E40CF" w14:textId="77777777" w:rsidR="00F446AF" w:rsidRPr="005E23A5" w:rsidRDefault="00F446AF" w:rsidP="00401780">
            <w:pPr>
              <w:pStyle w:val="TAC"/>
              <w:keepNext w:val="0"/>
            </w:pPr>
            <w:r w:rsidRPr="005E23A5">
              <w:t>800</w:t>
            </w:r>
          </w:p>
        </w:tc>
        <w:tc>
          <w:tcPr>
            <w:tcW w:w="221" w:type="pct"/>
            <w:tcBorders>
              <w:top w:val="single" w:sz="6" w:space="0" w:color="auto"/>
              <w:left w:val="single" w:sz="6" w:space="0" w:color="auto"/>
              <w:bottom w:val="single" w:sz="6" w:space="0" w:color="auto"/>
              <w:right w:val="single" w:sz="6" w:space="0" w:color="auto"/>
            </w:tcBorders>
          </w:tcPr>
          <w:p w14:paraId="14492735" w14:textId="77777777" w:rsidR="00F446AF" w:rsidRPr="005E23A5" w:rsidRDefault="00F446AF" w:rsidP="00401780">
            <w:pPr>
              <w:pStyle w:val="TAC"/>
              <w:keepNext w:val="0"/>
            </w:pPr>
            <w:r w:rsidRPr="005E23A5">
              <w:t>0</w:t>
            </w:r>
          </w:p>
        </w:tc>
        <w:tc>
          <w:tcPr>
            <w:tcW w:w="461" w:type="pct"/>
            <w:tcBorders>
              <w:top w:val="single" w:sz="6" w:space="0" w:color="auto"/>
              <w:left w:val="single" w:sz="6" w:space="0" w:color="auto"/>
              <w:bottom w:val="nil"/>
              <w:right w:val="single" w:sz="4" w:space="0" w:color="auto"/>
            </w:tcBorders>
          </w:tcPr>
          <w:p w14:paraId="5571E635" w14:textId="77777777" w:rsidR="00F446AF" w:rsidRPr="005E23A5" w:rsidRDefault="00F446AF" w:rsidP="00401780">
            <w:pPr>
              <w:pStyle w:val="TAC"/>
              <w:keepNext w:val="0"/>
              <w:rPr>
                <w:lang w:eastAsia="ja-JP"/>
              </w:rPr>
            </w:pPr>
            <w:r w:rsidRPr="005E23A5">
              <w:rPr>
                <w:lang w:eastAsia="ja-JP"/>
              </w:rPr>
              <w:t>1</w:t>
            </w:r>
          </w:p>
        </w:tc>
      </w:tr>
      <w:tr w:rsidR="00F446AF" w:rsidRPr="005E23A5" w14:paraId="7D56E37B"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tcPr>
          <w:p w14:paraId="5096CCE5" w14:textId="77777777" w:rsidR="00F446AF" w:rsidRPr="005E23A5" w:rsidRDefault="00F446AF" w:rsidP="00401780">
            <w:pPr>
              <w:pStyle w:val="TAC"/>
              <w:keepNext w:val="0"/>
            </w:pPr>
            <w:r w:rsidRPr="005E23A5">
              <w:t>CA_n257C</w:t>
            </w:r>
          </w:p>
        </w:tc>
        <w:tc>
          <w:tcPr>
            <w:tcW w:w="695" w:type="pct"/>
            <w:tcBorders>
              <w:top w:val="single" w:sz="6" w:space="0" w:color="auto"/>
              <w:left w:val="single" w:sz="6" w:space="0" w:color="auto"/>
              <w:bottom w:val="single" w:sz="6" w:space="0" w:color="auto"/>
              <w:right w:val="single" w:sz="6" w:space="0" w:color="auto"/>
            </w:tcBorders>
          </w:tcPr>
          <w:p w14:paraId="443F5F15" w14:textId="77777777" w:rsidR="00F446AF" w:rsidRPr="005E23A5" w:rsidRDefault="00F446AF" w:rsidP="00401780">
            <w:pPr>
              <w:pStyle w:val="TAC"/>
              <w:keepNext w:val="0"/>
            </w:pPr>
            <w:r w:rsidRPr="005E23A5">
              <w:t>CA_n257B</w:t>
            </w:r>
          </w:p>
        </w:tc>
        <w:tc>
          <w:tcPr>
            <w:tcW w:w="310" w:type="pct"/>
            <w:tcBorders>
              <w:top w:val="single" w:sz="6" w:space="0" w:color="auto"/>
              <w:left w:val="single" w:sz="6" w:space="0" w:color="auto"/>
              <w:bottom w:val="single" w:sz="6" w:space="0" w:color="auto"/>
              <w:right w:val="single" w:sz="6" w:space="0" w:color="auto"/>
            </w:tcBorders>
          </w:tcPr>
          <w:p w14:paraId="4E2F8610" w14:textId="77777777" w:rsidR="00F446AF" w:rsidRPr="005E23A5" w:rsidRDefault="00F446AF" w:rsidP="00401780">
            <w:pPr>
              <w:pStyle w:val="TAC"/>
              <w:keepNext w:val="0"/>
            </w:pPr>
            <w:r w:rsidRPr="005E23A5">
              <w:t>50,</w:t>
            </w:r>
            <w:r>
              <w:t xml:space="preserve"> </w:t>
            </w:r>
            <w:r w:rsidRPr="005E23A5">
              <w:t>100,</w:t>
            </w:r>
            <w:r>
              <w:t xml:space="preserve"> </w:t>
            </w:r>
            <w:r w:rsidRPr="005E23A5">
              <w:t>200,</w:t>
            </w:r>
            <w:r>
              <w:t xml:space="preserve"> </w:t>
            </w:r>
            <w:r w:rsidRPr="005E23A5">
              <w:t>400</w:t>
            </w:r>
          </w:p>
        </w:tc>
        <w:tc>
          <w:tcPr>
            <w:tcW w:w="221" w:type="pct"/>
            <w:tcBorders>
              <w:top w:val="single" w:sz="6" w:space="0" w:color="auto"/>
              <w:left w:val="single" w:sz="6" w:space="0" w:color="auto"/>
              <w:bottom w:val="single" w:sz="6" w:space="0" w:color="auto"/>
              <w:right w:val="single" w:sz="6" w:space="0" w:color="auto"/>
            </w:tcBorders>
          </w:tcPr>
          <w:p w14:paraId="10370110" w14:textId="77777777" w:rsidR="00F446AF" w:rsidRPr="005E23A5" w:rsidRDefault="00F446AF" w:rsidP="00401780">
            <w:pPr>
              <w:pStyle w:val="TAC"/>
              <w:keepNext w:val="0"/>
            </w:pPr>
            <w:r w:rsidRPr="005E23A5">
              <w:t>400</w:t>
            </w:r>
          </w:p>
        </w:tc>
        <w:tc>
          <w:tcPr>
            <w:tcW w:w="219" w:type="pct"/>
            <w:tcBorders>
              <w:top w:val="single" w:sz="6" w:space="0" w:color="auto"/>
              <w:left w:val="single" w:sz="6" w:space="0" w:color="auto"/>
              <w:bottom w:val="single" w:sz="6" w:space="0" w:color="auto"/>
              <w:right w:val="single" w:sz="6" w:space="0" w:color="auto"/>
            </w:tcBorders>
          </w:tcPr>
          <w:p w14:paraId="29306FD9" w14:textId="77777777" w:rsidR="00F446AF" w:rsidRPr="005E23A5" w:rsidRDefault="00F446AF" w:rsidP="00401780">
            <w:pPr>
              <w:pStyle w:val="TAC"/>
              <w:keepNext w:val="0"/>
              <w:rPr>
                <w:lang w:eastAsia="ja-JP"/>
              </w:rPr>
            </w:pPr>
            <w:r w:rsidRPr="005E23A5">
              <w:rPr>
                <w:lang w:eastAsia="ja-JP"/>
              </w:rPr>
              <w:t>400</w:t>
            </w:r>
          </w:p>
        </w:tc>
        <w:tc>
          <w:tcPr>
            <w:tcW w:w="220" w:type="pct"/>
            <w:tcBorders>
              <w:top w:val="single" w:sz="6" w:space="0" w:color="auto"/>
              <w:left w:val="single" w:sz="6" w:space="0" w:color="auto"/>
              <w:bottom w:val="single" w:sz="6" w:space="0" w:color="auto"/>
              <w:right w:val="single" w:sz="6" w:space="0" w:color="auto"/>
            </w:tcBorders>
          </w:tcPr>
          <w:p w14:paraId="423F91A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1BC47C62" w14:textId="77777777" w:rsidR="00F446AF" w:rsidRPr="005E23A5" w:rsidRDefault="00F446AF" w:rsidP="00401780">
            <w:pPr>
              <w:pStyle w:val="TAC"/>
              <w:keepNext w:val="0"/>
            </w:pPr>
          </w:p>
        </w:tc>
        <w:tc>
          <w:tcPr>
            <w:tcW w:w="265" w:type="pct"/>
            <w:tcBorders>
              <w:top w:val="single" w:sz="6" w:space="0" w:color="auto"/>
              <w:left w:val="single" w:sz="6" w:space="0" w:color="auto"/>
              <w:bottom w:val="single" w:sz="6" w:space="0" w:color="auto"/>
              <w:right w:val="single" w:sz="6" w:space="0" w:color="auto"/>
            </w:tcBorders>
          </w:tcPr>
          <w:p w14:paraId="5BE4699B"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4B44D60"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7409558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2524283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726A029"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1FDB4639"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3A21BFF7"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tcPr>
          <w:p w14:paraId="3BCE369B" w14:textId="77777777" w:rsidR="00F446AF" w:rsidRPr="005E23A5" w:rsidRDefault="00F446AF" w:rsidP="00401780">
            <w:pPr>
              <w:pStyle w:val="TAC"/>
              <w:keepNext w:val="0"/>
            </w:pPr>
            <w:r w:rsidRPr="005E23A5">
              <w:t>1200</w:t>
            </w:r>
          </w:p>
        </w:tc>
        <w:tc>
          <w:tcPr>
            <w:tcW w:w="221" w:type="pct"/>
            <w:tcBorders>
              <w:top w:val="single" w:sz="6" w:space="0" w:color="auto"/>
              <w:left w:val="single" w:sz="6" w:space="0" w:color="auto"/>
              <w:bottom w:val="single" w:sz="6" w:space="0" w:color="auto"/>
              <w:right w:val="single" w:sz="6" w:space="0" w:color="auto"/>
            </w:tcBorders>
          </w:tcPr>
          <w:p w14:paraId="7111A3E9" w14:textId="77777777" w:rsidR="00F446AF" w:rsidRPr="005E23A5" w:rsidRDefault="00F446AF" w:rsidP="00401780">
            <w:pPr>
              <w:pStyle w:val="TAC"/>
              <w:keepNext w:val="0"/>
            </w:pPr>
            <w:r w:rsidRPr="005E23A5">
              <w:t>0</w:t>
            </w:r>
          </w:p>
        </w:tc>
        <w:tc>
          <w:tcPr>
            <w:tcW w:w="461" w:type="pct"/>
            <w:tcBorders>
              <w:top w:val="nil"/>
              <w:left w:val="single" w:sz="6" w:space="0" w:color="auto"/>
              <w:bottom w:val="single" w:sz="4" w:space="0" w:color="auto"/>
              <w:right w:val="single" w:sz="4" w:space="0" w:color="auto"/>
            </w:tcBorders>
          </w:tcPr>
          <w:p w14:paraId="4CCA060C" w14:textId="77777777" w:rsidR="00F446AF" w:rsidRPr="005E23A5" w:rsidRDefault="00F446AF" w:rsidP="00401780">
            <w:pPr>
              <w:pStyle w:val="TAC"/>
              <w:keepNext w:val="0"/>
              <w:rPr>
                <w:lang w:eastAsia="ja-JP"/>
              </w:rPr>
            </w:pPr>
          </w:p>
        </w:tc>
      </w:tr>
      <w:tr w:rsidR="00F446AF" w:rsidRPr="005E23A5" w14:paraId="7455B4E9"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tcPr>
          <w:p w14:paraId="0961DFD2" w14:textId="77777777" w:rsidR="00F446AF" w:rsidRPr="005E23A5" w:rsidRDefault="00F446AF" w:rsidP="00401780">
            <w:pPr>
              <w:pStyle w:val="TAC"/>
              <w:keepNext w:val="0"/>
            </w:pPr>
            <w:r w:rsidRPr="005E23A5">
              <w:t>CA_n257D</w:t>
            </w:r>
          </w:p>
        </w:tc>
        <w:tc>
          <w:tcPr>
            <w:tcW w:w="695" w:type="pct"/>
            <w:tcBorders>
              <w:top w:val="single" w:sz="6" w:space="0" w:color="auto"/>
              <w:left w:val="single" w:sz="6" w:space="0" w:color="auto"/>
              <w:bottom w:val="single" w:sz="6" w:space="0" w:color="auto"/>
              <w:right w:val="single" w:sz="6" w:space="0" w:color="auto"/>
            </w:tcBorders>
          </w:tcPr>
          <w:p w14:paraId="0AD431C4" w14:textId="77777777" w:rsidR="00F446AF" w:rsidRPr="005E23A5" w:rsidRDefault="00F446AF" w:rsidP="00401780">
            <w:pPr>
              <w:pStyle w:val="TAC"/>
              <w:keepNext w:val="0"/>
            </w:pPr>
            <w:r w:rsidRPr="005E23A5">
              <w:t>CA_n257D</w:t>
            </w:r>
          </w:p>
        </w:tc>
        <w:tc>
          <w:tcPr>
            <w:tcW w:w="310" w:type="pct"/>
            <w:tcBorders>
              <w:top w:val="single" w:sz="6" w:space="0" w:color="auto"/>
              <w:left w:val="single" w:sz="6" w:space="0" w:color="auto"/>
              <w:bottom w:val="single" w:sz="6" w:space="0" w:color="auto"/>
              <w:right w:val="single" w:sz="6" w:space="0" w:color="auto"/>
            </w:tcBorders>
          </w:tcPr>
          <w:p w14:paraId="0985E1B5" w14:textId="77777777" w:rsidR="00F446AF" w:rsidRPr="005E23A5" w:rsidRDefault="00F446AF" w:rsidP="00401780">
            <w:pPr>
              <w:pStyle w:val="TAC"/>
              <w:keepNext w:val="0"/>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6" w:space="0" w:color="auto"/>
              <w:right w:val="single" w:sz="6" w:space="0" w:color="auto"/>
            </w:tcBorders>
          </w:tcPr>
          <w:p w14:paraId="70308463" w14:textId="77777777" w:rsidR="00F446AF" w:rsidRPr="005E23A5" w:rsidRDefault="00F446AF" w:rsidP="00401780">
            <w:pPr>
              <w:pStyle w:val="TAC"/>
              <w:keepNext w:val="0"/>
            </w:pPr>
            <w:r w:rsidRPr="005E23A5">
              <w:t>200</w:t>
            </w:r>
          </w:p>
        </w:tc>
        <w:tc>
          <w:tcPr>
            <w:tcW w:w="219" w:type="pct"/>
            <w:tcBorders>
              <w:top w:val="single" w:sz="6" w:space="0" w:color="auto"/>
              <w:left w:val="single" w:sz="6" w:space="0" w:color="auto"/>
              <w:bottom w:val="single" w:sz="6" w:space="0" w:color="auto"/>
              <w:right w:val="single" w:sz="6" w:space="0" w:color="auto"/>
            </w:tcBorders>
          </w:tcPr>
          <w:p w14:paraId="1053CD8B"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7A00FF7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1355A4B8" w14:textId="77777777" w:rsidR="00F446AF" w:rsidRPr="005E23A5" w:rsidRDefault="00F446AF" w:rsidP="00401780">
            <w:pPr>
              <w:pStyle w:val="TAC"/>
              <w:keepNext w:val="0"/>
            </w:pPr>
          </w:p>
        </w:tc>
        <w:tc>
          <w:tcPr>
            <w:tcW w:w="265" w:type="pct"/>
            <w:tcBorders>
              <w:top w:val="single" w:sz="6" w:space="0" w:color="auto"/>
              <w:left w:val="single" w:sz="6" w:space="0" w:color="auto"/>
              <w:bottom w:val="single" w:sz="6" w:space="0" w:color="auto"/>
              <w:right w:val="single" w:sz="6" w:space="0" w:color="auto"/>
            </w:tcBorders>
          </w:tcPr>
          <w:p w14:paraId="579CDFB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383F4426"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6E264962"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4DDA1DCD"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43B61C36"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3C651C2F"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0DF70561"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tcPr>
          <w:p w14:paraId="58960698" w14:textId="77777777" w:rsidR="00F446AF" w:rsidRPr="005E23A5" w:rsidRDefault="00F446AF" w:rsidP="00401780">
            <w:pPr>
              <w:pStyle w:val="TAC"/>
              <w:keepNext w:val="0"/>
            </w:pPr>
            <w:r w:rsidRPr="005E23A5">
              <w:t>400</w:t>
            </w:r>
          </w:p>
        </w:tc>
        <w:tc>
          <w:tcPr>
            <w:tcW w:w="221" w:type="pct"/>
            <w:tcBorders>
              <w:top w:val="single" w:sz="6" w:space="0" w:color="auto"/>
              <w:left w:val="single" w:sz="6" w:space="0" w:color="auto"/>
              <w:bottom w:val="single" w:sz="6" w:space="0" w:color="auto"/>
              <w:right w:val="single" w:sz="4" w:space="0" w:color="auto"/>
            </w:tcBorders>
          </w:tcPr>
          <w:p w14:paraId="0E87E371" w14:textId="77777777" w:rsidR="00F446AF" w:rsidRPr="005E23A5" w:rsidRDefault="00F446AF" w:rsidP="00401780">
            <w:pPr>
              <w:pStyle w:val="TAC"/>
              <w:keepNext w:val="0"/>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0E2D20F3" w14:textId="77777777" w:rsidR="00F446AF" w:rsidRPr="005E23A5" w:rsidRDefault="00F446AF" w:rsidP="00401780">
            <w:pPr>
              <w:pStyle w:val="TAC"/>
              <w:keepNext w:val="0"/>
              <w:rPr>
                <w:lang w:eastAsia="ja-JP"/>
              </w:rPr>
            </w:pPr>
            <w:r w:rsidRPr="005E23A5">
              <w:rPr>
                <w:lang w:eastAsia="ja-JP"/>
              </w:rPr>
              <w:t>2</w:t>
            </w:r>
          </w:p>
        </w:tc>
      </w:tr>
      <w:tr w:rsidR="00F446AF" w:rsidRPr="005E23A5" w14:paraId="2079D329"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tcPr>
          <w:p w14:paraId="170A360C" w14:textId="77777777" w:rsidR="00F446AF" w:rsidRPr="005E23A5" w:rsidRDefault="00F446AF" w:rsidP="00401780">
            <w:pPr>
              <w:pStyle w:val="TAC"/>
              <w:keepNext w:val="0"/>
            </w:pPr>
            <w:r w:rsidRPr="005E23A5">
              <w:t>CA_n257E</w:t>
            </w:r>
          </w:p>
        </w:tc>
        <w:tc>
          <w:tcPr>
            <w:tcW w:w="695" w:type="pct"/>
            <w:tcBorders>
              <w:top w:val="single" w:sz="6" w:space="0" w:color="auto"/>
              <w:left w:val="single" w:sz="6" w:space="0" w:color="auto"/>
              <w:bottom w:val="single" w:sz="6" w:space="0" w:color="auto"/>
              <w:right w:val="single" w:sz="6" w:space="0" w:color="auto"/>
            </w:tcBorders>
          </w:tcPr>
          <w:p w14:paraId="7DC8374F" w14:textId="77777777" w:rsidR="00F446AF" w:rsidRPr="005E23A5" w:rsidRDefault="00F446AF" w:rsidP="00401780">
            <w:pPr>
              <w:pStyle w:val="TAC"/>
              <w:keepNext w:val="0"/>
            </w:pPr>
            <w:r w:rsidRPr="005E23A5">
              <w:t>CA_n257D/E</w:t>
            </w:r>
          </w:p>
        </w:tc>
        <w:tc>
          <w:tcPr>
            <w:tcW w:w="310" w:type="pct"/>
            <w:tcBorders>
              <w:top w:val="single" w:sz="6" w:space="0" w:color="auto"/>
              <w:left w:val="single" w:sz="6" w:space="0" w:color="auto"/>
              <w:bottom w:val="single" w:sz="6" w:space="0" w:color="auto"/>
              <w:right w:val="single" w:sz="6" w:space="0" w:color="auto"/>
            </w:tcBorders>
          </w:tcPr>
          <w:p w14:paraId="04FEC072" w14:textId="77777777" w:rsidR="00F446AF" w:rsidRPr="005E23A5" w:rsidRDefault="00F446AF" w:rsidP="00401780">
            <w:pPr>
              <w:pStyle w:val="TAC"/>
              <w:keepNext w:val="0"/>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6" w:space="0" w:color="auto"/>
              <w:right w:val="single" w:sz="6" w:space="0" w:color="auto"/>
            </w:tcBorders>
          </w:tcPr>
          <w:p w14:paraId="3C299AE0" w14:textId="77777777" w:rsidR="00F446AF" w:rsidRPr="005E23A5" w:rsidRDefault="00F446AF" w:rsidP="00401780">
            <w:pPr>
              <w:pStyle w:val="TAC"/>
              <w:keepNext w:val="0"/>
            </w:pPr>
            <w:r w:rsidRPr="005E23A5">
              <w:t>200</w:t>
            </w:r>
          </w:p>
        </w:tc>
        <w:tc>
          <w:tcPr>
            <w:tcW w:w="219" w:type="pct"/>
            <w:tcBorders>
              <w:top w:val="single" w:sz="6" w:space="0" w:color="auto"/>
              <w:left w:val="single" w:sz="6" w:space="0" w:color="auto"/>
              <w:bottom w:val="single" w:sz="6" w:space="0" w:color="auto"/>
              <w:right w:val="single" w:sz="6" w:space="0" w:color="auto"/>
            </w:tcBorders>
          </w:tcPr>
          <w:p w14:paraId="23274577"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6" w:space="0" w:color="auto"/>
              <w:right w:val="single" w:sz="6" w:space="0" w:color="auto"/>
            </w:tcBorders>
          </w:tcPr>
          <w:p w14:paraId="34A0A1A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116638B8" w14:textId="77777777" w:rsidR="00F446AF" w:rsidRPr="005E23A5" w:rsidRDefault="00F446AF" w:rsidP="00401780">
            <w:pPr>
              <w:pStyle w:val="TAC"/>
              <w:keepNext w:val="0"/>
            </w:pPr>
          </w:p>
        </w:tc>
        <w:tc>
          <w:tcPr>
            <w:tcW w:w="265" w:type="pct"/>
            <w:tcBorders>
              <w:top w:val="single" w:sz="6" w:space="0" w:color="auto"/>
              <w:left w:val="single" w:sz="6" w:space="0" w:color="auto"/>
              <w:bottom w:val="single" w:sz="6" w:space="0" w:color="auto"/>
              <w:right w:val="single" w:sz="6" w:space="0" w:color="auto"/>
            </w:tcBorders>
          </w:tcPr>
          <w:p w14:paraId="199AB566"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5F2DD9A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7D02CB94"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F48E1A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5A05AB4B"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26893E2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A232DB2"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tcPr>
          <w:p w14:paraId="329CEE57" w14:textId="77777777" w:rsidR="00F446AF" w:rsidRPr="005E23A5" w:rsidRDefault="00F446AF" w:rsidP="00401780">
            <w:pPr>
              <w:pStyle w:val="TAC"/>
              <w:keepNext w:val="0"/>
            </w:pPr>
            <w:r w:rsidRPr="005E23A5">
              <w:t>600</w:t>
            </w:r>
          </w:p>
        </w:tc>
        <w:tc>
          <w:tcPr>
            <w:tcW w:w="221" w:type="pct"/>
            <w:tcBorders>
              <w:top w:val="single" w:sz="6" w:space="0" w:color="auto"/>
              <w:left w:val="single" w:sz="6" w:space="0" w:color="auto"/>
              <w:bottom w:val="single" w:sz="6" w:space="0" w:color="auto"/>
              <w:right w:val="single" w:sz="4" w:space="0" w:color="auto"/>
            </w:tcBorders>
          </w:tcPr>
          <w:p w14:paraId="49705001" w14:textId="77777777" w:rsidR="00F446AF" w:rsidRPr="005E23A5" w:rsidRDefault="00F446AF" w:rsidP="00401780">
            <w:pPr>
              <w:pStyle w:val="TAC"/>
              <w:keepNext w:val="0"/>
            </w:pPr>
            <w:r w:rsidRPr="005E23A5">
              <w:rPr>
                <w:lang w:eastAsia="ja-JP"/>
              </w:rPr>
              <w:t>0</w:t>
            </w:r>
          </w:p>
        </w:tc>
        <w:tc>
          <w:tcPr>
            <w:tcW w:w="461" w:type="pct"/>
            <w:tcBorders>
              <w:top w:val="nil"/>
              <w:left w:val="single" w:sz="4" w:space="0" w:color="auto"/>
              <w:bottom w:val="nil"/>
              <w:right w:val="single" w:sz="4" w:space="0" w:color="auto"/>
            </w:tcBorders>
            <w:shd w:val="clear" w:color="auto" w:fill="auto"/>
          </w:tcPr>
          <w:p w14:paraId="74BA0C61" w14:textId="77777777" w:rsidR="00F446AF" w:rsidRPr="005E23A5" w:rsidRDefault="00F446AF" w:rsidP="00401780">
            <w:pPr>
              <w:pStyle w:val="TAC"/>
              <w:keepNext w:val="0"/>
              <w:rPr>
                <w:lang w:eastAsia="ja-JP"/>
              </w:rPr>
            </w:pPr>
          </w:p>
        </w:tc>
      </w:tr>
      <w:tr w:rsidR="00F446AF" w:rsidRPr="005E23A5" w14:paraId="789CFCFC"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tcPr>
          <w:p w14:paraId="7CA6915A" w14:textId="77777777" w:rsidR="00F446AF" w:rsidRPr="005E23A5" w:rsidRDefault="00F446AF" w:rsidP="00401780">
            <w:pPr>
              <w:pStyle w:val="TAC"/>
              <w:keepNext w:val="0"/>
            </w:pPr>
            <w:r w:rsidRPr="005E23A5">
              <w:t>CA_n257F</w:t>
            </w:r>
          </w:p>
        </w:tc>
        <w:tc>
          <w:tcPr>
            <w:tcW w:w="695" w:type="pct"/>
            <w:tcBorders>
              <w:top w:val="single" w:sz="6" w:space="0" w:color="auto"/>
              <w:left w:val="single" w:sz="6" w:space="0" w:color="auto"/>
              <w:bottom w:val="single" w:sz="6" w:space="0" w:color="auto"/>
              <w:right w:val="single" w:sz="6" w:space="0" w:color="auto"/>
            </w:tcBorders>
          </w:tcPr>
          <w:p w14:paraId="1D231226" w14:textId="77777777" w:rsidR="00F446AF" w:rsidRPr="005E23A5" w:rsidRDefault="00F446AF" w:rsidP="00401780">
            <w:pPr>
              <w:pStyle w:val="TAC"/>
              <w:keepNext w:val="0"/>
            </w:pPr>
            <w:r w:rsidRPr="005E23A5">
              <w:t>CA_n257D/E/F</w:t>
            </w:r>
          </w:p>
        </w:tc>
        <w:tc>
          <w:tcPr>
            <w:tcW w:w="310" w:type="pct"/>
            <w:tcBorders>
              <w:top w:val="single" w:sz="6" w:space="0" w:color="auto"/>
              <w:left w:val="single" w:sz="6" w:space="0" w:color="auto"/>
              <w:bottom w:val="single" w:sz="6" w:space="0" w:color="auto"/>
              <w:right w:val="single" w:sz="6" w:space="0" w:color="auto"/>
            </w:tcBorders>
          </w:tcPr>
          <w:p w14:paraId="657BF75F" w14:textId="77777777" w:rsidR="00F446AF" w:rsidRPr="005E23A5" w:rsidRDefault="00F446AF" w:rsidP="00401780">
            <w:pPr>
              <w:pStyle w:val="TAC"/>
              <w:keepNext w:val="0"/>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6" w:space="0" w:color="auto"/>
              <w:right w:val="single" w:sz="6" w:space="0" w:color="auto"/>
            </w:tcBorders>
          </w:tcPr>
          <w:p w14:paraId="5FCDE0DC" w14:textId="77777777" w:rsidR="00F446AF" w:rsidRPr="005E23A5" w:rsidRDefault="00F446AF" w:rsidP="00401780">
            <w:pPr>
              <w:pStyle w:val="TAC"/>
              <w:keepNext w:val="0"/>
            </w:pPr>
            <w:r w:rsidRPr="005E23A5">
              <w:t>200</w:t>
            </w:r>
          </w:p>
        </w:tc>
        <w:tc>
          <w:tcPr>
            <w:tcW w:w="219" w:type="pct"/>
            <w:tcBorders>
              <w:top w:val="single" w:sz="6" w:space="0" w:color="auto"/>
              <w:left w:val="single" w:sz="6" w:space="0" w:color="auto"/>
              <w:bottom w:val="single" w:sz="6" w:space="0" w:color="auto"/>
              <w:right w:val="single" w:sz="6" w:space="0" w:color="auto"/>
            </w:tcBorders>
          </w:tcPr>
          <w:p w14:paraId="78384098"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6" w:space="0" w:color="auto"/>
              <w:right w:val="single" w:sz="6" w:space="0" w:color="auto"/>
            </w:tcBorders>
          </w:tcPr>
          <w:p w14:paraId="2112FDE8"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6" w:space="0" w:color="auto"/>
              <w:right w:val="single" w:sz="6" w:space="0" w:color="auto"/>
            </w:tcBorders>
          </w:tcPr>
          <w:p w14:paraId="70A37C54" w14:textId="77777777" w:rsidR="00F446AF" w:rsidRPr="005E23A5" w:rsidRDefault="00F446AF" w:rsidP="00401780">
            <w:pPr>
              <w:pStyle w:val="TAC"/>
              <w:keepNext w:val="0"/>
            </w:pPr>
          </w:p>
        </w:tc>
        <w:tc>
          <w:tcPr>
            <w:tcW w:w="265" w:type="pct"/>
            <w:tcBorders>
              <w:top w:val="single" w:sz="6" w:space="0" w:color="auto"/>
              <w:left w:val="single" w:sz="6" w:space="0" w:color="auto"/>
              <w:bottom w:val="single" w:sz="6" w:space="0" w:color="auto"/>
              <w:right w:val="single" w:sz="6" w:space="0" w:color="auto"/>
            </w:tcBorders>
          </w:tcPr>
          <w:p w14:paraId="4AE5948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480F71B"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4294B9C0"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5EA6C6A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3F1FCE95"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424502C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C8814D5"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tcPr>
          <w:p w14:paraId="3B942458" w14:textId="77777777" w:rsidR="00F446AF" w:rsidRPr="005E23A5" w:rsidRDefault="00F446AF" w:rsidP="00401780">
            <w:pPr>
              <w:pStyle w:val="TAC"/>
              <w:keepNext w:val="0"/>
            </w:pPr>
            <w:r w:rsidRPr="005E23A5">
              <w:t>800</w:t>
            </w:r>
          </w:p>
        </w:tc>
        <w:tc>
          <w:tcPr>
            <w:tcW w:w="221" w:type="pct"/>
            <w:tcBorders>
              <w:top w:val="single" w:sz="6" w:space="0" w:color="auto"/>
              <w:left w:val="single" w:sz="6" w:space="0" w:color="auto"/>
              <w:bottom w:val="single" w:sz="6" w:space="0" w:color="auto"/>
              <w:right w:val="single" w:sz="4" w:space="0" w:color="auto"/>
            </w:tcBorders>
          </w:tcPr>
          <w:p w14:paraId="3D430C46" w14:textId="77777777" w:rsidR="00F446AF" w:rsidRPr="005E23A5" w:rsidRDefault="00F446AF" w:rsidP="00401780">
            <w:pPr>
              <w:pStyle w:val="TAC"/>
              <w:keepNext w:val="0"/>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503ABE22" w14:textId="77777777" w:rsidR="00F446AF" w:rsidRPr="005E23A5" w:rsidRDefault="00F446AF" w:rsidP="00401780">
            <w:pPr>
              <w:pStyle w:val="TAC"/>
              <w:keepNext w:val="0"/>
              <w:rPr>
                <w:lang w:eastAsia="ja-JP"/>
              </w:rPr>
            </w:pPr>
          </w:p>
        </w:tc>
      </w:tr>
      <w:tr w:rsidR="00F446AF" w:rsidRPr="005E23A5" w14:paraId="1DEE11B5"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hideMark/>
          </w:tcPr>
          <w:p w14:paraId="39A23932" w14:textId="77777777" w:rsidR="00F446AF" w:rsidRPr="005E23A5" w:rsidRDefault="00F446AF" w:rsidP="00401780">
            <w:pPr>
              <w:pStyle w:val="TAC"/>
              <w:keepNext w:val="0"/>
            </w:pPr>
            <w:r w:rsidRPr="005E23A5">
              <w:t>CA_n257G</w:t>
            </w:r>
          </w:p>
        </w:tc>
        <w:tc>
          <w:tcPr>
            <w:tcW w:w="695" w:type="pct"/>
            <w:tcBorders>
              <w:top w:val="single" w:sz="6" w:space="0" w:color="auto"/>
              <w:left w:val="single" w:sz="6" w:space="0" w:color="auto"/>
              <w:bottom w:val="single" w:sz="6" w:space="0" w:color="auto"/>
              <w:right w:val="single" w:sz="6" w:space="0" w:color="auto"/>
            </w:tcBorders>
          </w:tcPr>
          <w:p w14:paraId="1F791180" w14:textId="77777777" w:rsidR="00F446AF" w:rsidRPr="005E23A5" w:rsidRDefault="00F446AF" w:rsidP="00401780">
            <w:pPr>
              <w:pStyle w:val="TAC"/>
              <w:keepNext w:val="0"/>
            </w:pPr>
            <w:r w:rsidRPr="005E23A5">
              <w:t>CA_n257G</w:t>
            </w:r>
          </w:p>
        </w:tc>
        <w:tc>
          <w:tcPr>
            <w:tcW w:w="310" w:type="pct"/>
            <w:tcBorders>
              <w:top w:val="single" w:sz="6" w:space="0" w:color="auto"/>
              <w:left w:val="single" w:sz="6" w:space="0" w:color="auto"/>
              <w:bottom w:val="single" w:sz="6" w:space="0" w:color="auto"/>
              <w:right w:val="single" w:sz="6" w:space="0" w:color="auto"/>
            </w:tcBorders>
            <w:hideMark/>
          </w:tcPr>
          <w:p w14:paraId="02A12948"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6" w:space="0" w:color="auto"/>
              <w:right w:val="single" w:sz="6" w:space="0" w:color="auto"/>
            </w:tcBorders>
            <w:hideMark/>
          </w:tcPr>
          <w:p w14:paraId="7BB95118" w14:textId="77777777" w:rsidR="00F446AF" w:rsidRPr="005E23A5" w:rsidRDefault="00F446AF" w:rsidP="00401780">
            <w:pPr>
              <w:pStyle w:val="TAC"/>
              <w:keepNext w:val="0"/>
            </w:pPr>
            <w:r w:rsidRPr="005E23A5">
              <w:t>100</w:t>
            </w:r>
          </w:p>
        </w:tc>
        <w:tc>
          <w:tcPr>
            <w:tcW w:w="219" w:type="pct"/>
            <w:tcBorders>
              <w:top w:val="single" w:sz="6" w:space="0" w:color="auto"/>
              <w:left w:val="single" w:sz="6" w:space="0" w:color="auto"/>
              <w:bottom w:val="single" w:sz="6" w:space="0" w:color="auto"/>
              <w:right w:val="single" w:sz="6" w:space="0" w:color="auto"/>
            </w:tcBorders>
          </w:tcPr>
          <w:p w14:paraId="0F6910CB"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4CB5E4BB"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7914C17B" w14:textId="77777777" w:rsidR="00F446AF" w:rsidRPr="005E23A5" w:rsidRDefault="00F446AF" w:rsidP="00401780">
            <w:pPr>
              <w:pStyle w:val="TAC"/>
              <w:keepNext w:val="0"/>
            </w:pPr>
          </w:p>
        </w:tc>
        <w:tc>
          <w:tcPr>
            <w:tcW w:w="265" w:type="pct"/>
            <w:tcBorders>
              <w:top w:val="single" w:sz="6" w:space="0" w:color="auto"/>
              <w:left w:val="single" w:sz="6" w:space="0" w:color="auto"/>
              <w:bottom w:val="single" w:sz="6" w:space="0" w:color="auto"/>
              <w:right w:val="single" w:sz="6" w:space="0" w:color="auto"/>
            </w:tcBorders>
          </w:tcPr>
          <w:p w14:paraId="2C4F8CF0"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02DE9368"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2FC9A372"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5901BC3"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4860664"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04B02284"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428E2EA"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hideMark/>
          </w:tcPr>
          <w:p w14:paraId="5F96175A" w14:textId="77777777" w:rsidR="00F446AF" w:rsidRPr="005E23A5" w:rsidRDefault="00F446AF" w:rsidP="00401780">
            <w:pPr>
              <w:pStyle w:val="TAC"/>
              <w:keepNext w:val="0"/>
            </w:pPr>
            <w:r w:rsidRPr="005E23A5">
              <w:t>200</w:t>
            </w:r>
          </w:p>
        </w:tc>
        <w:tc>
          <w:tcPr>
            <w:tcW w:w="221" w:type="pct"/>
            <w:tcBorders>
              <w:top w:val="single" w:sz="6" w:space="0" w:color="auto"/>
              <w:left w:val="single" w:sz="6" w:space="0" w:color="auto"/>
              <w:bottom w:val="single" w:sz="6" w:space="0" w:color="auto"/>
              <w:right w:val="single" w:sz="4" w:space="0" w:color="auto"/>
            </w:tcBorders>
            <w:hideMark/>
          </w:tcPr>
          <w:p w14:paraId="1C0ACAB6" w14:textId="77777777" w:rsidR="00F446AF" w:rsidRPr="005E23A5" w:rsidRDefault="00F446AF" w:rsidP="00401780">
            <w:pPr>
              <w:pStyle w:val="TAC"/>
              <w:keepNext w:val="0"/>
            </w:pPr>
            <w:r w:rsidRPr="005E23A5">
              <w:t>0</w:t>
            </w:r>
          </w:p>
        </w:tc>
        <w:tc>
          <w:tcPr>
            <w:tcW w:w="461" w:type="pct"/>
            <w:tcBorders>
              <w:top w:val="single" w:sz="4" w:space="0" w:color="auto"/>
              <w:left w:val="single" w:sz="4" w:space="0" w:color="auto"/>
              <w:bottom w:val="nil"/>
              <w:right w:val="single" w:sz="4" w:space="0" w:color="auto"/>
            </w:tcBorders>
            <w:shd w:val="clear" w:color="auto" w:fill="auto"/>
            <w:hideMark/>
          </w:tcPr>
          <w:p w14:paraId="650F7AFC" w14:textId="77777777" w:rsidR="00F446AF" w:rsidRPr="005E23A5" w:rsidRDefault="00F446AF" w:rsidP="00401780">
            <w:pPr>
              <w:pStyle w:val="TAC"/>
              <w:keepNext w:val="0"/>
              <w:rPr>
                <w:lang w:eastAsia="ja-JP"/>
              </w:rPr>
            </w:pPr>
            <w:r w:rsidRPr="005E23A5">
              <w:rPr>
                <w:lang w:eastAsia="ja-JP"/>
              </w:rPr>
              <w:t>3</w:t>
            </w:r>
          </w:p>
        </w:tc>
      </w:tr>
      <w:tr w:rsidR="00F446AF" w:rsidRPr="005E23A5" w14:paraId="1F2692CF"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hideMark/>
          </w:tcPr>
          <w:p w14:paraId="5129FF68" w14:textId="77777777" w:rsidR="00F446AF" w:rsidRPr="005E23A5" w:rsidRDefault="00F446AF" w:rsidP="00401780">
            <w:pPr>
              <w:pStyle w:val="TAC"/>
              <w:keepNext w:val="0"/>
            </w:pPr>
            <w:r w:rsidRPr="005E23A5">
              <w:t>CA_n257H</w:t>
            </w:r>
          </w:p>
        </w:tc>
        <w:tc>
          <w:tcPr>
            <w:tcW w:w="695" w:type="pct"/>
            <w:tcBorders>
              <w:top w:val="single" w:sz="6" w:space="0" w:color="auto"/>
              <w:left w:val="single" w:sz="6" w:space="0" w:color="auto"/>
              <w:bottom w:val="single" w:sz="6" w:space="0" w:color="auto"/>
              <w:right w:val="single" w:sz="6" w:space="0" w:color="auto"/>
            </w:tcBorders>
          </w:tcPr>
          <w:p w14:paraId="53380A87" w14:textId="77777777" w:rsidR="00F446AF" w:rsidRPr="005E23A5" w:rsidRDefault="00F446AF" w:rsidP="00401780">
            <w:pPr>
              <w:pStyle w:val="TAC"/>
              <w:keepNext w:val="0"/>
            </w:pPr>
            <w:r w:rsidRPr="005E23A5">
              <w:t>CA_n257G/H</w:t>
            </w:r>
          </w:p>
        </w:tc>
        <w:tc>
          <w:tcPr>
            <w:tcW w:w="310" w:type="pct"/>
            <w:tcBorders>
              <w:top w:val="single" w:sz="6" w:space="0" w:color="auto"/>
              <w:left w:val="single" w:sz="6" w:space="0" w:color="auto"/>
              <w:bottom w:val="single" w:sz="6" w:space="0" w:color="auto"/>
              <w:right w:val="single" w:sz="6" w:space="0" w:color="auto"/>
            </w:tcBorders>
            <w:hideMark/>
          </w:tcPr>
          <w:p w14:paraId="27F8BD67"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6" w:space="0" w:color="auto"/>
              <w:right w:val="single" w:sz="6" w:space="0" w:color="auto"/>
            </w:tcBorders>
            <w:hideMark/>
          </w:tcPr>
          <w:p w14:paraId="0C86E287" w14:textId="77777777" w:rsidR="00F446AF" w:rsidRPr="005E23A5" w:rsidRDefault="00F446AF" w:rsidP="00401780">
            <w:pPr>
              <w:pStyle w:val="TAC"/>
              <w:keepNext w:val="0"/>
            </w:pPr>
            <w:r w:rsidRPr="005E23A5">
              <w:t>100</w:t>
            </w:r>
          </w:p>
        </w:tc>
        <w:tc>
          <w:tcPr>
            <w:tcW w:w="219" w:type="pct"/>
            <w:tcBorders>
              <w:top w:val="single" w:sz="6" w:space="0" w:color="auto"/>
              <w:left w:val="single" w:sz="6" w:space="0" w:color="auto"/>
              <w:bottom w:val="single" w:sz="6" w:space="0" w:color="auto"/>
              <w:right w:val="single" w:sz="6" w:space="0" w:color="auto"/>
            </w:tcBorders>
            <w:hideMark/>
          </w:tcPr>
          <w:p w14:paraId="2DACFACF"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601E9FA7"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11DFBC50" w14:textId="77777777" w:rsidR="00F446AF" w:rsidRPr="005E23A5" w:rsidRDefault="00F446AF" w:rsidP="00401780">
            <w:pPr>
              <w:pStyle w:val="TAC"/>
              <w:keepNext w:val="0"/>
            </w:pPr>
          </w:p>
        </w:tc>
        <w:tc>
          <w:tcPr>
            <w:tcW w:w="265" w:type="pct"/>
            <w:tcBorders>
              <w:top w:val="single" w:sz="6" w:space="0" w:color="auto"/>
              <w:left w:val="single" w:sz="6" w:space="0" w:color="auto"/>
              <w:bottom w:val="single" w:sz="6" w:space="0" w:color="auto"/>
              <w:right w:val="single" w:sz="6" w:space="0" w:color="auto"/>
            </w:tcBorders>
          </w:tcPr>
          <w:p w14:paraId="4F47F91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172BD1C2"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071AB042"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25E890F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60E4E63"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4DE2131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5024A9D"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hideMark/>
          </w:tcPr>
          <w:p w14:paraId="73F56843" w14:textId="77777777" w:rsidR="00F446AF" w:rsidRPr="005E23A5" w:rsidRDefault="00F446AF" w:rsidP="00401780">
            <w:pPr>
              <w:pStyle w:val="TAC"/>
              <w:keepNext w:val="0"/>
            </w:pPr>
            <w:r w:rsidRPr="005E23A5">
              <w:t>300</w:t>
            </w:r>
          </w:p>
        </w:tc>
        <w:tc>
          <w:tcPr>
            <w:tcW w:w="221" w:type="pct"/>
            <w:tcBorders>
              <w:top w:val="single" w:sz="6" w:space="0" w:color="auto"/>
              <w:left w:val="single" w:sz="6" w:space="0" w:color="auto"/>
              <w:bottom w:val="single" w:sz="6" w:space="0" w:color="auto"/>
              <w:right w:val="single" w:sz="4" w:space="0" w:color="auto"/>
            </w:tcBorders>
            <w:hideMark/>
          </w:tcPr>
          <w:p w14:paraId="28ADBCAA"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hideMark/>
          </w:tcPr>
          <w:p w14:paraId="2C2B9602" w14:textId="77777777" w:rsidR="00F446AF" w:rsidRPr="005E23A5" w:rsidRDefault="00F446AF" w:rsidP="00401780">
            <w:pPr>
              <w:pStyle w:val="TAC"/>
              <w:keepNext w:val="0"/>
              <w:rPr>
                <w:lang w:eastAsia="ja-JP"/>
              </w:rPr>
            </w:pPr>
          </w:p>
        </w:tc>
      </w:tr>
      <w:tr w:rsidR="00F446AF" w:rsidRPr="005E23A5" w14:paraId="5FD30BC8"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hideMark/>
          </w:tcPr>
          <w:p w14:paraId="25DADF00" w14:textId="77777777" w:rsidR="00F446AF" w:rsidRPr="005E23A5" w:rsidRDefault="00F446AF" w:rsidP="00401780">
            <w:pPr>
              <w:pStyle w:val="TAC"/>
              <w:keepNext w:val="0"/>
              <w:rPr>
                <w:lang w:eastAsia="ja-JP"/>
              </w:rPr>
            </w:pPr>
            <w:r w:rsidRPr="005E23A5">
              <w:rPr>
                <w:lang w:eastAsia="ja-JP"/>
              </w:rPr>
              <w:t>CA_n257I</w:t>
            </w:r>
          </w:p>
        </w:tc>
        <w:tc>
          <w:tcPr>
            <w:tcW w:w="695" w:type="pct"/>
            <w:tcBorders>
              <w:top w:val="single" w:sz="6" w:space="0" w:color="auto"/>
              <w:left w:val="single" w:sz="6" w:space="0" w:color="auto"/>
              <w:bottom w:val="single" w:sz="6" w:space="0" w:color="auto"/>
              <w:right w:val="single" w:sz="6" w:space="0" w:color="auto"/>
            </w:tcBorders>
          </w:tcPr>
          <w:p w14:paraId="58A9C7A2" w14:textId="77777777" w:rsidR="00F446AF" w:rsidRPr="005E23A5" w:rsidRDefault="00F446AF" w:rsidP="00401780">
            <w:pPr>
              <w:pStyle w:val="TAC"/>
              <w:keepNext w:val="0"/>
            </w:pPr>
            <w:r w:rsidRPr="005E23A5">
              <w:t>CA_n257G/H/I</w:t>
            </w:r>
          </w:p>
        </w:tc>
        <w:tc>
          <w:tcPr>
            <w:tcW w:w="310" w:type="pct"/>
            <w:tcBorders>
              <w:top w:val="single" w:sz="6" w:space="0" w:color="auto"/>
              <w:left w:val="single" w:sz="6" w:space="0" w:color="auto"/>
              <w:bottom w:val="single" w:sz="6" w:space="0" w:color="auto"/>
              <w:right w:val="single" w:sz="6" w:space="0" w:color="auto"/>
            </w:tcBorders>
            <w:hideMark/>
          </w:tcPr>
          <w:p w14:paraId="045C7A61" w14:textId="77777777" w:rsidR="00F446AF" w:rsidRPr="005E23A5" w:rsidRDefault="00F446AF" w:rsidP="00401780">
            <w:pPr>
              <w:pStyle w:val="TAC"/>
              <w:keepNext w:val="0"/>
              <w:rPr>
                <w:lang w:eastAsia="ja-JP"/>
              </w:rPr>
            </w:pPr>
            <w:r w:rsidRPr="005E23A5">
              <w:rPr>
                <w:lang w:eastAsia="ja-JP"/>
              </w:rPr>
              <w:t>50,</w:t>
            </w:r>
            <w:r>
              <w:rPr>
                <w:lang w:eastAsia="ja-JP"/>
              </w:rPr>
              <w:t xml:space="preserve"> </w:t>
            </w:r>
            <w:r w:rsidRPr="005E23A5">
              <w:rPr>
                <w:lang w:eastAsia="ja-JP"/>
              </w:rPr>
              <w:t>100</w:t>
            </w:r>
          </w:p>
        </w:tc>
        <w:tc>
          <w:tcPr>
            <w:tcW w:w="221" w:type="pct"/>
            <w:tcBorders>
              <w:top w:val="single" w:sz="6" w:space="0" w:color="auto"/>
              <w:left w:val="single" w:sz="6" w:space="0" w:color="auto"/>
              <w:bottom w:val="single" w:sz="6" w:space="0" w:color="auto"/>
              <w:right w:val="single" w:sz="6" w:space="0" w:color="auto"/>
            </w:tcBorders>
            <w:hideMark/>
          </w:tcPr>
          <w:p w14:paraId="6ACF9D9F" w14:textId="77777777" w:rsidR="00F446AF" w:rsidRPr="005E23A5" w:rsidRDefault="00F446AF" w:rsidP="00401780">
            <w:pPr>
              <w:pStyle w:val="TAC"/>
              <w:keepNext w:val="0"/>
              <w:rPr>
                <w:lang w:eastAsia="ja-JP"/>
              </w:rPr>
            </w:pPr>
            <w:r w:rsidRPr="005E23A5">
              <w:rPr>
                <w:lang w:eastAsia="ja-JP"/>
              </w:rPr>
              <w:t>100</w:t>
            </w:r>
          </w:p>
        </w:tc>
        <w:tc>
          <w:tcPr>
            <w:tcW w:w="219" w:type="pct"/>
            <w:tcBorders>
              <w:top w:val="single" w:sz="6" w:space="0" w:color="auto"/>
              <w:left w:val="single" w:sz="6" w:space="0" w:color="auto"/>
              <w:bottom w:val="single" w:sz="6" w:space="0" w:color="auto"/>
              <w:right w:val="single" w:sz="6" w:space="0" w:color="auto"/>
            </w:tcBorders>
            <w:hideMark/>
          </w:tcPr>
          <w:p w14:paraId="39DEDA6B"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6" w:space="0" w:color="auto"/>
              <w:right w:val="single" w:sz="6" w:space="0" w:color="auto"/>
            </w:tcBorders>
            <w:hideMark/>
          </w:tcPr>
          <w:p w14:paraId="356E05E0"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58E43565" w14:textId="77777777" w:rsidR="00F446AF" w:rsidRPr="005E23A5" w:rsidRDefault="00F446AF" w:rsidP="00401780">
            <w:pPr>
              <w:pStyle w:val="TAC"/>
              <w:keepNext w:val="0"/>
            </w:pPr>
          </w:p>
        </w:tc>
        <w:tc>
          <w:tcPr>
            <w:tcW w:w="265" w:type="pct"/>
            <w:tcBorders>
              <w:top w:val="single" w:sz="6" w:space="0" w:color="auto"/>
              <w:left w:val="single" w:sz="6" w:space="0" w:color="auto"/>
              <w:bottom w:val="single" w:sz="6" w:space="0" w:color="auto"/>
              <w:right w:val="single" w:sz="6" w:space="0" w:color="auto"/>
            </w:tcBorders>
          </w:tcPr>
          <w:p w14:paraId="45E1476C"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E7DCB0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6AE1DE3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6170A1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6CEB2F61"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6" w:space="0" w:color="auto"/>
              <w:right w:val="single" w:sz="6" w:space="0" w:color="auto"/>
            </w:tcBorders>
          </w:tcPr>
          <w:p w14:paraId="1585956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40C138F4" w14:textId="77777777" w:rsidR="00F446AF" w:rsidRPr="005E23A5" w:rsidRDefault="00F446AF" w:rsidP="00401780">
            <w:pPr>
              <w:pStyle w:val="TAC"/>
              <w:keepNext w:val="0"/>
              <w:rPr>
                <w:lang w:eastAsia="ja-JP"/>
              </w:rPr>
            </w:pPr>
          </w:p>
        </w:tc>
        <w:tc>
          <w:tcPr>
            <w:tcW w:w="400" w:type="pct"/>
            <w:tcBorders>
              <w:top w:val="single" w:sz="6" w:space="0" w:color="auto"/>
              <w:left w:val="single" w:sz="6" w:space="0" w:color="auto"/>
              <w:bottom w:val="single" w:sz="6" w:space="0" w:color="auto"/>
              <w:right w:val="single" w:sz="6" w:space="0" w:color="auto"/>
            </w:tcBorders>
            <w:hideMark/>
          </w:tcPr>
          <w:p w14:paraId="4FB2CCBF" w14:textId="77777777" w:rsidR="00F446AF" w:rsidRPr="005E23A5" w:rsidRDefault="00F446AF" w:rsidP="00401780">
            <w:pPr>
              <w:pStyle w:val="TAC"/>
              <w:keepNext w:val="0"/>
              <w:rPr>
                <w:lang w:eastAsia="ja-JP"/>
              </w:rPr>
            </w:pPr>
            <w:r w:rsidRPr="005E23A5">
              <w:rPr>
                <w:lang w:eastAsia="ja-JP"/>
              </w:rPr>
              <w:t>400</w:t>
            </w:r>
          </w:p>
        </w:tc>
        <w:tc>
          <w:tcPr>
            <w:tcW w:w="221" w:type="pct"/>
            <w:tcBorders>
              <w:top w:val="single" w:sz="6" w:space="0" w:color="auto"/>
              <w:left w:val="single" w:sz="6" w:space="0" w:color="auto"/>
              <w:bottom w:val="single" w:sz="6" w:space="0" w:color="auto"/>
              <w:right w:val="single" w:sz="4" w:space="0" w:color="auto"/>
            </w:tcBorders>
            <w:hideMark/>
          </w:tcPr>
          <w:p w14:paraId="196588A4" w14:textId="77777777" w:rsidR="00F446AF" w:rsidRPr="005E23A5" w:rsidRDefault="00F446AF" w:rsidP="00401780">
            <w:pPr>
              <w:pStyle w:val="TAC"/>
              <w:keepNext w:val="0"/>
              <w:rPr>
                <w:lang w:eastAsia="ja-JP"/>
              </w:rPr>
            </w:pPr>
            <w:r w:rsidRPr="005E23A5">
              <w:rPr>
                <w:lang w:eastAsia="ja-JP"/>
              </w:rPr>
              <w:t>0</w:t>
            </w:r>
          </w:p>
        </w:tc>
        <w:tc>
          <w:tcPr>
            <w:tcW w:w="461" w:type="pct"/>
            <w:tcBorders>
              <w:top w:val="nil"/>
              <w:left w:val="single" w:sz="4" w:space="0" w:color="auto"/>
              <w:bottom w:val="nil"/>
              <w:right w:val="single" w:sz="4" w:space="0" w:color="auto"/>
            </w:tcBorders>
            <w:shd w:val="clear" w:color="auto" w:fill="auto"/>
            <w:hideMark/>
          </w:tcPr>
          <w:p w14:paraId="6737B978" w14:textId="77777777" w:rsidR="00F446AF" w:rsidRPr="005E23A5" w:rsidRDefault="00F446AF" w:rsidP="00401780">
            <w:pPr>
              <w:pStyle w:val="TAC"/>
              <w:keepNext w:val="0"/>
              <w:rPr>
                <w:lang w:eastAsia="ja-JP"/>
              </w:rPr>
            </w:pPr>
          </w:p>
        </w:tc>
      </w:tr>
      <w:tr w:rsidR="00F446AF" w:rsidRPr="005E23A5" w14:paraId="74473998" w14:textId="77777777" w:rsidTr="00A419A9">
        <w:trPr>
          <w:jc w:val="center"/>
        </w:trPr>
        <w:tc>
          <w:tcPr>
            <w:tcW w:w="450" w:type="pct"/>
            <w:tcBorders>
              <w:top w:val="single" w:sz="6" w:space="0" w:color="auto"/>
              <w:left w:val="single" w:sz="4" w:space="0" w:color="auto"/>
              <w:right w:val="single" w:sz="6" w:space="0" w:color="auto"/>
            </w:tcBorders>
            <w:hideMark/>
          </w:tcPr>
          <w:p w14:paraId="3E77D3AB" w14:textId="77777777" w:rsidR="00F446AF" w:rsidRPr="005E23A5" w:rsidRDefault="00F446AF" w:rsidP="00401780">
            <w:pPr>
              <w:pStyle w:val="TAC"/>
              <w:keepNext w:val="0"/>
            </w:pPr>
            <w:r w:rsidRPr="005E23A5">
              <w:t>CA_n257J</w:t>
            </w:r>
          </w:p>
        </w:tc>
        <w:tc>
          <w:tcPr>
            <w:tcW w:w="695" w:type="pct"/>
            <w:tcBorders>
              <w:top w:val="single" w:sz="6" w:space="0" w:color="auto"/>
              <w:left w:val="single" w:sz="6" w:space="0" w:color="auto"/>
              <w:right w:val="single" w:sz="6" w:space="0" w:color="auto"/>
            </w:tcBorders>
          </w:tcPr>
          <w:p w14:paraId="16002310" w14:textId="77777777" w:rsidR="00F446AF" w:rsidRPr="005E23A5" w:rsidRDefault="00F446AF" w:rsidP="00401780">
            <w:pPr>
              <w:pStyle w:val="TAC"/>
              <w:keepNext w:val="0"/>
            </w:pPr>
            <w:r w:rsidRPr="005E23A5">
              <w:t>CA_n257G/H/I/J</w:t>
            </w:r>
          </w:p>
        </w:tc>
        <w:tc>
          <w:tcPr>
            <w:tcW w:w="310" w:type="pct"/>
            <w:tcBorders>
              <w:top w:val="single" w:sz="6" w:space="0" w:color="auto"/>
              <w:left w:val="single" w:sz="6" w:space="0" w:color="auto"/>
              <w:bottom w:val="single" w:sz="6" w:space="0" w:color="auto"/>
              <w:right w:val="single" w:sz="6" w:space="0" w:color="auto"/>
            </w:tcBorders>
          </w:tcPr>
          <w:p w14:paraId="1E4DCB6C" w14:textId="77777777" w:rsidR="00F446AF" w:rsidRPr="005E23A5" w:rsidRDefault="00F446AF" w:rsidP="00401780">
            <w:pPr>
              <w:pStyle w:val="TAC"/>
              <w:keepNext w:val="0"/>
              <w:rPr>
                <w:rFonts w:eastAsia="Yu Mincho"/>
                <w:lang w:eastAsia="ja-JP"/>
              </w:rPr>
            </w:pPr>
            <w:r w:rsidRPr="005E23A5">
              <w:rPr>
                <w:rFonts w:eastAsia="Yu Mincho"/>
                <w:lang w:eastAsia="ja-JP"/>
              </w:rPr>
              <w:t>50,</w:t>
            </w:r>
            <w:r>
              <w:rPr>
                <w:rFonts w:eastAsia="Yu Mincho"/>
                <w:lang w:eastAsia="ja-JP"/>
              </w:rPr>
              <w:t xml:space="preserve"> </w:t>
            </w:r>
            <w:r w:rsidRPr="005E23A5">
              <w:rPr>
                <w:rFonts w:eastAsia="Yu Mincho" w:hint="eastAsia"/>
                <w:lang w:eastAsia="ja-JP"/>
              </w:rPr>
              <w:t>100</w:t>
            </w:r>
          </w:p>
        </w:tc>
        <w:tc>
          <w:tcPr>
            <w:tcW w:w="221" w:type="pct"/>
            <w:tcBorders>
              <w:top w:val="single" w:sz="6" w:space="0" w:color="auto"/>
              <w:left w:val="single" w:sz="6" w:space="0" w:color="auto"/>
              <w:bottom w:val="single" w:sz="6" w:space="0" w:color="auto"/>
              <w:right w:val="single" w:sz="6" w:space="0" w:color="auto"/>
            </w:tcBorders>
          </w:tcPr>
          <w:p w14:paraId="2981A0F6" w14:textId="77777777" w:rsidR="00F446AF" w:rsidRPr="005E23A5" w:rsidRDefault="00F446AF" w:rsidP="00401780">
            <w:pPr>
              <w:pStyle w:val="TAC"/>
              <w:keepNext w:val="0"/>
              <w:rPr>
                <w:rFonts w:eastAsia="Yu Mincho"/>
                <w:lang w:eastAsia="ja-JP"/>
              </w:rPr>
            </w:pPr>
            <w:r w:rsidRPr="005E23A5">
              <w:rPr>
                <w:rFonts w:eastAsia="Yu Mincho" w:hint="eastAsia"/>
                <w:lang w:eastAsia="ja-JP"/>
              </w:rPr>
              <w:t>100</w:t>
            </w:r>
          </w:p>
        </w:tc>
        <w:tc>
          <w:tcPr>
            <w:tcW w:w="219" w:type="pct"/>
            <w:tcBorders>
              <w:top w:val="single" w:sz="6" w:space="0" w:color="auto"/>
              <w:left w:val="single" w:sz="6" w:space="0" w:color="auto"/>
              <w:bottom w:val="single" w:sz="6" w:space="0" w:color="auto"/>
              <w:right w:val="single" w:sz="6" w:space="0" w:color="auto"/>
            </w:tcBorders>
          </w:tcPr>
          <w:p w14:paraId="6D08D614" w14:textId="77777777" w:rsidR="00F446AF" w:rsidRPr="005E23A5" w:rsidRDefault="00F446AF" w:rsidP="00401780">
            <w:pPr>
              <w:pStyle w:val="TAC"/>
              <w:keepNext w:val="0"/>
              <w:rPr>
                <w:rFonts w:eastAsia="Yu Mincho"/>
                <w:lang w:eastAsia="ja-JP"/>
              </w:rPr>
            </w:pPr>
            <w:r w:rsidRPr="005E23A5">
              <w:rPr>
                <w:rFonts w:eastAsia="Yu Mincho" w:hint="eastAsia"/>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0709BFDF" w14:textId="77777777" w:rsidR="00F446AF" w:rsidRPr="005E23A5" w:rsidRDefault="00F446AF" w:rsidP="00401780">
            <w:pPr>
              <w:pStyle w:val="TAC"/>
              <w:keepNext w:val="0"/>
              <w:rPr>
                <w:rFonts w:eastAsia="Yu Mincho"/>
                <w:lang w:eastAsia="ja-JP"/>
              </w:rPr>
            </w:pPr>
            <w:r w:rsidRPr="005E23A5">
              <w:rPr>
                <w:rFonts w:eastAsia="Yu Mincho" w:hint="eastAsia"/>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1C127234" w14:textId="77777777" w:rsidR="00F446AF" w:rsidRPr="005E23A5" w:rsidRDefault="00F446AF" w:rsidP="00401780">
            <w:pPr>
              <w:pStyle w:val="TAC"/>
              <w:keepNext w:val="0"/>
              <w:rPr>
                <w:rFonts w:eastAsia="Yu Mincho"/>
                <w:lang w:eastAsia="ja-JP"/>
              </w:rPr>
            </w:pPr>
            <w:r w:rsidRPr="005E23A5">
              <w:rPr>
                <w:rFonts w:eastAsia="Yu Mincho" w:hint="eastAsia"/>
                <w:lang w:eastAsia="ja-JP"/>
              </w:rPr>
              <w:t>100</w:t>
            </w:r>
          </w:p>
        </w:tc>
        <w:tc>
          <w:tcPr>
            <w:tcW w:w="265" w:type="pct"/>
            <w:tcBorders>
              <w:top w:val="single" w:sz="6" w:space="0" w:color="auto"/>
              <w:left w:val="single" w:sz="6" w:space="0" w:color="auto"/>
              <w:bottom w:val="single" w:sz="6" w:space="0" w:color="auto"/>
              <w:right w:val="single" w:sz="6" w:space="0" w:color="auto"/>
            </w:tcBorders>
          </w:tcPr>
          <w:p w14:paraId="0AB4047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371C1F53"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4CEA81AD"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5B7DB179" w14:textId="77777777" w:rsidR="00F446AF" w:rsidRPr="005E23A5" w:rsidRDefault="00F446AF" w:rsidP="00401780">
            <w:pPr>
              <w:pStyle w:val="TAC"/>
              <w:keepNext w:val="0"/>
              <w:rPr>
                <w:rFonts w:eastAsia="Yu Mincho"/>
                <w:lang w:eastAsia="ja-JP"/>
              </w:rPr>
            </w:pPr>
          </w:p>
        </w:tc>
        <w:tc>
          <w:tcPr>
            <w:tcW w:w="220" w:type="pct"/>
            <w:tcBorders>
              <w:top w:val="single" w:sz="6" w:space="0" w:color="auto"/>
              <w:left w:val="single" w:sz="6" w:space="0" w:color="auto"/>
              <w:bottom w:val="single" w:sz="6" w:space="0" w:color="auto"/>
              <w:right w:val="single" w:sz="6" w:space="0" w:color="auto"/>
            </w:tcBorders>
          </w:tcPr>
          <w:p w14:paraId="000E50D1" w14:textId="77777777" w:rsidR="00F446AF" w:rsidRPr="005E23A5" w:rsidRDefault="00F446AF" w:rsidP="00401780">
            <w:pPr>
              <w:pStyle w:val="TAC"/>
              <w:keepNext w:val="0"/>
              <w:rPr>
                <w:rFonts w:eastAsia="Yu Mincho"/>
                <w:lang w:eastAsia="ja-JP"/>
              </w:rPr>
            </w:pPr>
          </w:p>
        </w:tc>
        <w:tc>
          <w:tcPr>
            <w:tcW w:w="219" w:type="pct"/>
            <w:tcBorders>
              <w:top w:val="single" w:sz="6" w:space="0" w:color="auto"/>
              <w:left w:val="single" w:sz="6" w:space="0" w:color="auto"/>
              <w:bottom w:val="single" w:sz="6" w:space="0" w:color="auto"/>
              <w:right w:val="single" w:sz="6" w:space="0" w:color="auto"/>
            </w:tcBorders>
          </w:tcPr>
          <w:p w14:paraId="403F1DF2" w14:textId="77777777" w:rsidR="00F446AF" w:rsidRPr="005E23A5" w:rsidRDefault="00F446AF" w:rsidP="00401780">
            <w:pPr>
              <w:pStyle w:val="TAC"/>
              <w:keepNext w:val="0"/>
              <w:rPr>
                <w:rFonts w:eastAsia="Yu Mincho"/>
                <w:lang w:eastAsia="ja-JP"/>
              </w:rPr>
            </w:pPr>
          </w:p>
        </w:tc>
        <w:tc>
          <w:tcPr>
            <w:tcW w:w="220" w:type="pct"/>
            <w:tcBorders>
              <w:top w:val="single" w:sz="6" w:space="0" w:color="auto"/>
              <w:left w:val="single" w:sz="6" w:space="0" w:color="auto"/>
              <w:bottom w:val="single" w:sz="6" w:space="0" w:color="auto"/>
              <w:right w:val="single" w:sz="6" w:space="0" w:color="auto"/>
            </w:tcBorders>
          </w:tcPr>
          <w:p w14:paraId="506C9359" w14:textId="77777777" w:rsidR="00F446AF" w:rsidRPr="005E23A5" w:rsidRDefault="00F446AF" w:rsidP="00401780">
            <w:pPr>
              <w:pStyle w:val="TAC"/>
              <w:keepNext w:val="0"/>
              <w:rPr>
                <w:rFonts w:eastAsia="Yu Mincho"/>
                <w:lang w:eastAsia="ja-JP"/>
              </w:rPr>
            </w:pPr>
          </w:p>
        </w:tc>
        <w:tc>
          <w:tcPr>
            <w:tcW w:w="400" w:type="pct"/>
            <w:tcBorders>
              <w:top w:val="single" w:sz="6" w:space="0" w:color="auto"/>
              <w:left w:val="single" w:sz="6" w:space="0" w:color="auto"/>
              <w:bottom w:val="single" w:sz="6" w:space="0" w:color="auto"/>
              <w:right w:val="single" w:sz="6" w:space="0" w:color="auto"/>
            </w:tcBorders>
            <w:hideMark/>
          </w:tcPr>
          <w:p w14:paraId="705D9AEA" w14:textId="77777777" w:rsidR="00F446AF" w:rsidRPr="005E23A5" w:rsidRDefault="00F446AF" w:rsidP="00401780">
            <w:pPr>
              <w:pStyle w:val="TAC"/>
              <w:keepNext w:val="0"/>
            </w:pPr>
            <w:r w:rsidRPr="005E23A5">
              <w:rPr>
                <w:rFonts w:eastAsia="Yu Mincho" w:hint="eastAsia"/>
                <w:lang w:eastAsia="ja-JP"/>
              </w:rPr>
              <w:t>500</w:t>
            </w:r>
          </w:p>
        </w:tc>
        <w:tc>
          <w:tcPr>
            <w:tcW w:w="221" w:type="pct"/>
            <w:tcBorders>
              <w:top w:val="single" w:sz="6" w:space="0" w:color="auto"/>
              <w:left w:val="single" w:sz="6" w:space="0" w:color="auto"/>
              <w:right w:val="single" w:sz="4" w:space="0" w:color="auto"/>
            </w:tcBorders>
            <w:hideMark/>
          </w:tcPr>
          <w:p w14:paraId="520CFE30"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hideMark/>
          </w:tcPr>
          <w:p w14:paraId="578068F4" w14:textId="77777777" w:rsidR="00F446AF" w:rsidRPr="005E23A5" w:rsidRDefault="00F446AF" w:rsidP="00401780">
            <w:pPr>
              <w:pStyle w:val="TAC"/>
              <w:keepNext w:val="0"/>
              <w:rPr>
                <w:lang w:eastAsia="ja-JP"/>
              </w:rPr>
            </w:pPr>
          </w:p>
        </w:tc>
      </w:tr>
      <w:tr w:rsidR="00F446AF" w:rsidRPr="005E23A5" w14:paraId="62717438"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hideMark/>
          </w:tcPr>
          <w:p w14:paraId="6B797E11" w14:textId="77777777" w:rsidR="00F446AF" w:rsidRPr="005E23A5" w:rsidRDefault="00F446AF" w:rsidP="00401780">
            <w:pPr>
              <w:pStyle w:val="TAC"/>
              <w:keepNext w:val="0"/>
              <w:rPr>
                <w:lang w:eastAsia="ja-JP"/>
              </w:rPr>
            </w:pPr>
            <w:r w:rsidRPr="005E23A5">
              <w:rPr>
                <w:lang w:eastAsia="ja-JP"/>
              </w:rPr>
              <w:t>CA_n257K</w:t>
            </w:r>
          </w:p>
        </w:tc>
        <w:tc>
          <w:tcPr>
            <w:tcW w:w="695" w:type="pct"/>
            <w:tcBorders>
              <w:top w:val="single" w:sz="6" w:space="0" w:color="auto"/>
              <w:left w:val="single" w:sz="6" w:space="0" w:color="auto"/>
              <w:bottom w:val="single" w:sz="6" w:space="0" w:color="auto"/>
              <w:right w:val="single" w:sz="6" w:space="0" w:color="auto"/>
            </w:tcBorders>
          </w:tcPr>
          <w:p w14:paraId="2EE64A23" w14:textId="77777777" w:rsidR="00F446AF" w:rsidRPr="005E23A5" w:rsidRDefault="00F446AF" w:rsidP="00401780">
            <w:pPr>
              <w:pStyle w:val="TAC"/>
              <w:keepNext w:val="0"/>
            </w:pPr>
            <w:r w:rsidRPr="005E23A5">
              <w:t>CA_n257G/H/I/J/K</w:t>
            </w:r>
          </w:p>
        </w:tc>
        <w:tc>
          <w:tcPr>
            <w:tcW w:w="310" w:type="pct"/>
            <w:tcBorders>
              <w:top w:val="single" w:sz="6" w:space="0" w:color="auto"/>
              <w:left w:val="single" w:sz="6" w:space="0" w:color="auto"/>
              <w:bottom w:val="single" w:sz="6" w:space="0" w:color="auto"/>
              <w:right w:val="single" w:sz="6" w:space="0" w:color="auto"/>
            </w:tcBorders>
            <w:hideMark/>
          </w:tcPr>
          <w:p w14:paraId="53B6F336" w14:textId="77777777" w:rsidR="00F446AF" w:rsidRPr="005E23A5" w:rsidRDefault="00F446AF" w:rsidP="00401780">
            <w:pPr>
              <w:pStyle w:val="TAC"/>
              <w:keepNext w:val="0"/>
              <w:rPr>
                <w:lang w:eastAsia="ja-JP"/>
              </w:rPr>
            </w:pPr>
            <w:r w:rsidRPr="005E23A5">
              <w:rPr>
                <w:lang w:eastAsia="ja-JP"/>
              </w:rPr>
              <w:t>50,</w:t>
            </w:r>
            <w:r>
              <w:rPr>
                <w:lang w:eastAsia="ja-JP"/>
              </w:rPr>
              <w:t xml:space="preserve"> </w:t>
            </w:r>
            <w:r w:rsidRPr="005E23A5">
              <w:rPr>
                <w:lang w:eastAsia="ja-JP"/>
              </w:rPr>
              <w:t>100</w:t>
            </w:r>
          </w:p>
        </w:tc>
        <w:tc>
          <w:tcPr>
            <w:tcW w:w="221" w:type="pct"/>
            <w:tcBorders>
              <w:top w:val="single" w:sz="6" w:space="0" w:color="auto"/>
              <w:left w:val="single" w:sz="6" w:space="0" w:color="auto"/>
              <w:bottom w:val="single" w:sz="6" w:space="0" w:color="auto"/>
              <w:right w:val="single" w:sz="6" w:space="0" w:color="auto"/>
            </w:tcBorders>
            <w:hideMark/>
          </w:tcPr>
          <w:p w14:paraId="2C9D37EF" w14:textId="77777777" w:rsidR="00F446AF" w:rsidRPr="005E23A5" w:rsidRDefault="00F446AF" w:rsidP="00401780">
            <w:pPr>
              <w:pStyle w:val="TAC"/>
              <w:keepNext w:val="0"/>
              <w:rPr>
                <w:lang w:eastAsia="ja-JP"/>
              </w:rPr>
            </w:pPr>
            <w:r w:rsidRPr="005E23A5">
              <w:rPr>
                <w:lang w:eastAsia="ja-JP"/>
              </w:rPr>
              <w:t>100</w:t>
            </w:r>
          </w:p>
        </w:tc>
        <w:tc>
          <w:tcPr>
            <w:tcW w:w="219" w:type="pct"/>
            <w:tcBorders>
              <w:top w:val="single" w:sz="6" w:space="0" w:color="auto"/>
              <w:left w:val="single" w:sz="6" w:space="0" w:color="auto"/>
              <w:bottom w:val="single" w:sz="6" w:space="0" w:color="auto"/>
              <w:right w:val="single" w:sz="6" w:space="0" w:color="auto"/>
            </w:tcBorders>
            <w:hideMark/>
          </w:tcPr>
          <w:p w14:paraId="26779315"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6" w:space="0" w:color="auto"/>
              <w:right w:val="single" w:sz="6" w:space="0" w:color="auto"/>
            </w:tcBorders>
            <w:hideMark/>
          </w:tcPr>
          <w:p w14:paraId="54525C80"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6" w:space="0" w:color="auto"/>
              <w:right w:val="single" w:sz="6" w:space="0" w:color="auto"/>
            </w:tcBorders>
            <w:hideMark/>
          </w:tcPr>
          <w:p w14:paraId="76B38C77" w14:textId="77777777" w:rsidR="00F446AF" w:rsidRPr="005E23A5" w:rsidRDefault="00F446AF" w:rsidP="00401780">
            <w:pPr>
              <w:pStyle w:val="TAC"/>
              <w:keepNext w:val="0"/>
              <w:rPr>
                <w:lang w:eastAsia="ja-JP"/>
              </w:rPr>
            </w:pPr>
            <w:r w:rsidRPr="005E23A5">
              <w:rPr>
                <w:lang w:eastAsia="ja-JP"/>
              </w:rPr>
              <w:t>100</w:t>
            </w:r>
          </w:p>
        </w:tc>
        <w:tc>
          <w:tcPr>
            <w:tcW w:w="265" w:type="pct"/>
            <w:tcBorders>
              <w:top w:val="single" w:sz="6" w:space="0" w:color="auto"/>
              <w:left w:val="single" w:sz="6" w:space="0" w:color="auto"/>
              <w:bottom w:val="single" w:sz="6" w:space="0" w:color="auto"/>
              <w:right w:val="single" w:sz="6" w:space="0" w:color="auto"/>
            </w:tcBorders>
            <w:hideMark/>
          </w:tcPr>
          <w:p w14:paraId="612095A2"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3A1950FA"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78445A96"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1542F8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45B0B57F"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6" w:space="0" w:color="auto"/>
              <w:right w:val="single" w:sz="6" w:space="0" w:color="auto"/>
            </w:tcBorders>
          </w:tcPr>
          <w:p w14:paraId="272FA66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6A105C8A" w14:textId="77777777" w:rsidR="00F446AF" w:rsidRPr="005E23A5" w:rsidRDefault="00F446AF" w:rsidP="00401780">
            <w:pPr>
              <w:pStyle w:val="TAC"/>
              <w:keepNext w:val="0"/>
              <w:rPr>
                <w:lang w:eastAsia="ja-JP"/>
              </w:rPr>
            </w:pPr>
          </w:p>
        </w:tc>
        <w:tc>
          <w:tcPr>
            <w:tcW w:w="400" w:type="pct"/>
            <w:tcBorders>
              <w:top w:val="single" w:sz="6" w:space="0" w:color="auto"/>
              <w:left w:val="single" w:sz="6" w:space="0" w:color="auto"/>
              <w:bottom w:val="single" w:sz="6" w:space="0" w:color="auto"/>
              <w:right w:val="single" w:sz="6" w:space="0" w:color="auto"/>
            </w:tcBorders>
            <w:hideMark/>
          </w:tcPr>
          <w:p w14:paraId="10BB1C23" w14:textId="77777777" w:rsidR="00F446AF" w:rsidRPr="005E23A5" w:rsidRDefault="00F446AF" w:rsidP="00401780">
            <w:pPr>
              <w:pStyle w:val="TAC"/>
              <w:keepNext w:val="0"/>
              <w:rPr>
                <w:lang w:eastAsia="ja-JP"/>
              </w:rPr>
            </w:pPr>
            <w:r w:rsidRPr="005E23A5">
              <w:rPr>
                <w:lang w:eastAsia="ja-JP"/>
              </w:rPr>
              <w:t>600</w:t>
            </w:r>
          </w:p>
        </w:tc>
        <w:tc>
          <w:tcPr>
            <w:tcW w:w="221" w:type="pct"/>
            <w:tcBorders>
              <w:top w:val="single" w:sz="6" w:space="0" w:color="auto"/>
              <w:left w:val="single" w:sz="6" w:space="0" w:color="auto"/>
              <w:bottom w:val="single" w:sz="6" w:space="0" w:color="auto"/>
              <w:right w:val="single" w:sz="4" w:space="0" w:color="auto"/>
            </w:tcBorders>
            <w:hideMark/>
          </w:tcPr>
          <w:p w14:paraId="753323CF" w14:textId="77777777" w:rsidR="00F446AF" w:rsidRPr="005E23A5" w:rsidRDefault="00F446AF" w:rsidP="00401780">
            <w:pPr>
              <w:pStyle w:val="TAC"/>
              <w:keepNext w:val="0"/>
              <w:rPr>
                <w:lang w:eastAsia="ja-JP"/>
              </w:rPr>
            </w:pPr>
            <w:r w:rsidRPr="005E23A5">
              <w:rPr>
                <w:lang w:eastAsia="ja-JP"/>
              </w:rPr>
              <w:t>0</w:t>
            </w:r>
          </w:p>
        </w:tc>
        <w:tc>
          <w:tcPr>
            <w:tcW w:w="461" w:type="pct"/>
            <w:tcBorders>
              <w:top w:val="nil"/>
              <w:left w:val="single" w:sz="4" w:space="0" w:color="auto"/>
              <w:bottom w:val="nil"/>
              <w:right w:val="single" w:sz="4" w:space="0" w:color="auto"/>
            </w:tcBorders>
            <w:shd w:val="clear" w:color="auto" w:fill="auto"/>
            <w:hideMark/>
          </w:tcPr>
          <w:p w14:paraId="45F1A5C6" w14:textId="77777777" w:rsidR="00F446AF" w:rsidRPr="005E23A5" w:rsidRDefault="00F446AF" w:rsidP="00401780">
            <w:pPr>
              <w:pStyle w:val="TAC"/>
              <w:keepNext w:val="0"/>
              <w:rPr>
                <w:lang w:eastAsia="ja-JP"/>
              </w:rPr>
            </w:pPr>
          </w:p>
        </w:tc>
      </w:tr>
      <w:tr w:rsidR="00F446AF" w:rsidRPr="005E23A5" w14:paraId="0BEFB249"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hideMark/>
          </w:tcPr>
          <w:p w14:paraId="358479A3" w14:textId="77777777" w:rsidR="00F446AF" w:rsidRPr="005E23A5" w:rsidRDefault="00F446AF" w:rsidP="00401780">
            <w:pPr>
              <w:pStyle w:val="TAC"/>
              <w:keepNext w:val="0"/>
            </w:pPr>
            <w:r w:rsidRPr="005E23A5">
              <w:t>CA_n257L</w:t>
            </w:r>
          </w:p>
        </w:tc>
        <w:tc>
          <w:tcPr>
            <w:tcW w:w="695" w:type="pct"/>
            <w:tcBorders>
              <w:top w:val="single" w:sz="6" w:space="0" w:color="auto"/>
              <w:left w:val="single" w:sz="6" w:space="0" w:color="auto"/>
              <w:bottom w:val="single" w:sz="6" w:space="0" w:color="auto"/>
              <w:right w:val="single" w:sz="6" w:space="0" w:color="auto"/>
            </w:tcBorders>
          </w:tcPr>
          <w:p w14:paraId="363B2E45" w14:textId="77777777" w:rsidR="00F446AF" w:rsidRPr="005E23A5" w:rsidRDefault="00F446AF" w:rsidP="00401780">
            <w:pPr>
              <w:pStyle w:val="TAC"/>
              <w:keepNext w:val="0"/>
            </w:pPr>
            <w:r w:rsidRPr="005E23A5">
              <w:t>CA_n257G/H/I/J/K/L</w:t>
            </w:r>
          </w:p>
        </w:tc>
        <w:tc>
          <w:tcPr>
            <w:tcW w:w="310" w:type="pct"/>
            <w:tcBorders>
              <w:top w:val="single" w:sz="6" w:space="0" w:color="auto"/>
              <w:left w:val="single" w:sz="6" w:space="0" w:color="auto"/>
              <w:bottom w:val="single" w:sz="6" w:space="0" w:color="auto"/>
              <w:right w:val="single" w:sz="6" w:space="0" w:color="auto"/>
            </w:tcBorders>
          </w:tcPr>
          <w:p w14:paraId="176ACE8E" w14:textId="77777777" w:rsidR="00F446AF" w:rsidRPr="005E23A5" w:rsidRDefault="00F446AF" w:rsidP="00401780">
            <w:pPr>
              <w:pStyle w:val="TAC"/>
              <w:keepNext w:val="0"/>
              <w:rPr>
                <w:rFonts w:eastAsia="Yu Mincho"/>
                <w:lang w:eastAsia="ja-JP"/>
              </w:rPr>
            </w:pPr>
            <w:r w:rsidRPr="005E23A5">
              <w:rPr>
                <w:rFonts w:eastAsia="Yu Mincho"/>
                <w:lang w:eastAsia="ja-JP"/>
              </w:rPr>
              <w:t>50,</w:t>
            </w:r>
            <w:r>
              <w:rPr>
                <w:rFonts w:eastAsia="Yu Mincho"/>
                <w:lang w:eastAsia="ja-JP"/>
              </w:rPr>
              <w:t xml:space="preserve"> </w:t>
            </w:r>
            <w:r w:rsidRPr="005E23A5">
              <w:rPr>
                <w:rFonts w:eastAsia="Yu Mincho"/>
                <w:lang w:eastAsia="ja-JP"/>
              </w:rPr>
              <w:t>100</w:t>
            </w:r>
          </w:p>
        </w:tc>
        <w:tc>
          <w:tcPr>
            <w:tcW w:w="221" w:type="pct"/>
            <w:tcBorders>
              <w:top w:val="single" w:sz="6" w:space="0" w:color="auto"/>
              <w:left w:val="single" w:sz="6" w:space="0" w:color="auto"/>
              <w:bottom w:val="single" w:sz="6" w:space="0" w:color="auto"/>
              <w:right w:val="single" w:sz="6" w:space="0" w:color="auto"/>
            </w:tcBorders>
          </w:tcPr>
          <w:p w14:paraId="7782EDFB" w14:textId="77777777" w:rsidR="00F446AF" w:rsidRPr="005E23A5" w:rsidRDefault="00F446AF" w:rsidP="00401780">
            <w:pPr>
              <w:pStyle w:val="TAC"/>
              <w:keepNext w:val="0"/>
              <w:rPr>
                <w:rFonts w:eastAsia="Yu Mincho"/>
                <w:lang w:eastAsia="ja-JP"/>
              </w:rPr>
            </w:pPr>
            <w:r w:rsidRPr="005E23A5">
              <w:rPr>
                <w:rFonts w:eastAsia="Yu Mincho"/>
                <w:lang w:eastAsia="ja-JP"/>
              </w:rPr>
              <w:t>100</w:t>
            </w:r>
          </w:p>
        </w:tc>
        <w:tc>
          <w:tcPr>
            <w:tcW w:w="219" w:type="pct"/>
            <w:tcBorders>
              <w:top w:val="single" w:sz="6" w:space="0" w:color="auto"/>
              <w:left w:val="single" w:sz="6" w:space="0" w:color="auto"/>
              <w:bottom w:val="single" w:sz="6" w:space="0" w:color="auto"/>
              <w:right w:val="single" w:sz="6" w:space="0" w:color="auto"/>
            </w:tcBorders>
          </w:tcPr>
          <w:p w14:paraId="74F0B290" w14:textId="77777777" w:rsidR="00F446AF" w:rsidRPr="005E23A5" w:rsidRDefault="00F446AF" w:rsidP="00401780">
            <w:pPr>
              <w:pStyle w:val="TAC"/>
              <w:keepNext w:val="0"/>
            </w:pPr>
            <w:r w:rsidRPr="005E23A5">
              <w:t>100</w:t>
            </w:r>
          </w:p>
        </w:tc>
        <w:tc>
          <w:tcPr>
            <w:tcW w:w="220" w:type="pct"/>
            <w:tcBorders>
              <w:top w:val="single" w:sz="6" w:space="0" w:color="auto"/>
              <w:left w:val="single" w:sz="6" w:space="0" w:color="auto"/>
              <w:bottom w:val="single" w:sz="6" w:space="0" w:color="auto"/>
              <w:right w:val="single" w:sz="6" w:space="0" w:color="auto"/>
            </w:tcBorders>
          </w:tcPr>
          <w:p w14:paraId="50FF2C3B"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6850BF41" w14:textId="77777777" w:rsidR="00F446AF" w:rsidRPr="005E23A5" w:rsidRDefault="00F446AF" w:rsidP="00401780">
            <w:pPr>
              <w:pStyle w:val="TAC"/>
              <w:keepNext w:val="0"/>
              <w:rPr>
                <w:lang w:eastAsia="ja-JP"/>
              </w:rPr>
            </w:pPr>
            <w:r w:rsidRPr="005E23A5">
              <w:rPr>
                <w:lang w:eastAsia="ja-JP"/>
              </w:rPr>
              <w:t>100</w:t>
            </w:r>
          </w:p>
        </w:tc>
        <w:tc>
          <w:tcPr>
            <w:tcW w:w="265" w:type="pct"/>
            <w:tcBorders>
              <w:top w:val="single" w:sz="6" w:space="0" w:color="auto"/>
              <w:left w:val="single" w:sz="6" w:space="0" w:color="auto"/>
              <w:bottom w:val="single" w:sz="6" w:space="0" w:color="auto"/>
              <w:right w:val="single" w:sz="6" w:space="0" w:color="auto"/>
            </w:tcBorders>
          </w:tcPr>
          <w:p w14:paraId="7CC6090F"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54568C98" w14:textId="77777777" w:rsidR="00F446AF" w:rsidRPr="005E23A5" w:rsidRDefault="00F446AF" w:rsidP="00401780">
            <w:pPr>
              <w:pStyle w:val="TAC"/>
              <w:keepNext w:val="0"/>
              <w:rPr>
                <w:lang w:eastAsia="ja-JP"/>
              </w:rPr>
            </w:pPr>
            <w:r w:rsidRPr="005E23A5">
              <w:rPr>
                <w:lang w:eastAsia="ja-JP"/>
              </w:rPr>
              <w:t>100</w:t>
            </w:r>
          </w:p>
        </w:tc>
        <w:tc>
          <w:tcPr>
            <w:tcW w:w="219" w:type="pct"/>
            <w:tcBorders>
              <w:top w:val="single" w:sz="6" w:space="0" w:color="auto"/>
              <w:left w:val="single" w:sz="6" w:space="0" w:color="auto"/>
              <w:bottom w:val="single" w:sz="6" w:space="0" w:color="auto"/>
              <w:right w:val="single" w:sz="6" w:space="0" w:color="auto"/>
            </w:tcBorders>
          </w:tcPr>
          <w:p w14:paraId="175C7EB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5275B746" w14:textId="77777777" w:rsidR="00F446AF" w:rsidRPr="005E23A5" w:rsidRDefault="00F446AF" w:rsidP="00401780">
            <w:pPr>
              <w:pStyle w:val="TAC"/>
              <w:keepNext w:val="0"/>
              <w:rPr>
                <w:rFonts w:eastAsia="Yu Mincho"/>
                <w:lang w:eastAsia="ja-JP"/>
              </w:rPr>
            </w:pPr>
          </w:p>
        </w:tc>
        <w:tc>
          <w:tcPr>
            <w:tcW w:w="220" w:type="pct"/>
            <w:tcBorders>
              <w:top w:val="single" w:sz="6" w:space="0" w:color="auto"/>
              <w:left w:val="single" w:sz="6" w:space="0" w:color="auto"/>
              <w:bottom w:val="single" w:sz="6" w:space="0" w:color="auto"/>
              <w:right w:val="single" w:sz="6" w:space="0" w:color="auto"/>
            </w:tcBorders>
          </w:tcPr>
          <w:p w14:paraId="0904EA40" w14:textId="77777777" w:rsidR="00F446AF" w:rsidRPr="005E23A5" w:rsidRDefault="00F446AF" w:rsidP="00401780">
            <w:pPr>
              <w:pStyle w:val="TAC"/>
              <w:keepNext w:val="0"/>
              <w:rPr>
                <w:rFonts w:eastAsia="Yu Mincho"/>
                <w:lang w:eastAsia="ja-JP"/>
              </w:rPr>
            </w:pPr>
          </w:p>
        </w:tc>
        <w:tc>
          <w:tcPr>
            <w:tcW w:w="219" w:type="pct"/>
            <w:tcBorders>
              <w:top w:val="single" w:sz="6" w:space="0" w:color="auto"/>
              <w:left w:val="single" w:sz="6" w:space="0" w:color="auto"/>
              <w:bottom w:val="single" w:sz="6" w:space="0" w:color="auto"/>
              <w:right w:val="single" w:sz="6" w:space="0" w:color="auto"/>
            </w:tcBorders>
          </w:tcPr>
          <w:p w14:paraId="1C9B495B" w14:textId="77777777" w:rsidR="00F446AF" w:rsidRPr="005E23A5" w:rsidRDefault="00F446AF" w:rsidP="00401780">
            <w:pPr>
              <w:pStyle w:val="TAC"/>
              <w:keepNext w:val="0"/>
              <w:rPr>
                <w:rFonts w:eastAsia="Yu Mincho"/>
                <w:lang w:eastAsia="ja-JP"/>
              </w:rPr>
            </w:pPr>
          </w:p>
        </w:tc>
        <w:tc>
          <w:tcPr>
            <w:tcW w:w="220" w:type="pct"/>
            <w:tcBorders>
              <w:top w:val="single" w:sz="6" w:space="0" w:color="auto"/>
              <w:left w:val="single" w:sz="6" w:space="0" w:color="auto"/>
              <w:bottom w:val="single" w:sz="6" w:space="0" w:color="auto"/>
              <w:right w:val="single" w:sz="6" w:space="0" w:color="auto"/>
            </w:tcBorders>
          </w:tcPr>
          <w:p w14:paraId="0C59F311" w14:textId="77777777" w:rsidR="00F446AF" w:rsidRPr="005E23A5" w:rsidRDefault="00F446AF" w:rsidP="00401780">
            <w:pPr>
              <w:pStyle w:val="TAC"/>
              <w:keepNext w:val="0"/>
              <w:rPr>
                <w:rFonts w:eastAsia="Yu Mincho"/>
                <w:lang w:eastAsia="ja-JP"/>
              </w:rPr>
            </w:pPr>
          </w:p>
        </w:tc>
        <w:tc>
          <w:tcPr>
            <w:tcW w:w="400" w:type="pct"/>
            <w:tcBorders>
              <w:top w:val="single" w:sz="6" w:space="0" w:color="auto"/>
              <w:left w:val="single" w:sz="6" w:space="0" w:color="auto"/>
              <w:bottom w:val="single" w:sz="6" w:space="0" w:color="auto"/>
              <w:right w:val="single" w:sz="6" w:space="0" w:color="auto"/>
            </w:tcBorders>
          </w:tcPr>
          <w:p w14:paraId="71CE7FD5" w14:textId="77777777" w:rsidR="00F446AF" w:rsidRPr="005E23A5" w:rsidRDefault="00F446AF" w:rsidP="00401780">
            <w:pPr>
              <w:pStyle w:val="TAC"/>
              <w:keepNext w:val="0"/>
              <w:rPr>
                <w:rFonts w:eastAsia="Yu Mincho"/>
                <w:lang w:eastAsia="ja-JP"/>
              </w:rPr>
            </w:pPr>
            <w:r w:rsidRPr="005E23A5">
              <w:rPr>
                <w:rFonts w:eastAsia="Yu Mincho"/>
                <w:lang w:eastAsia="ja-JP"/>
              </w:rPr>
              <w:t>700</w:t>
            </w:r>
          </w:p>
        </w:tc>
        <w:tc>
          <w:tcPr>
            <w:tcW w:w="221" w:type="pct"/>
            <w:tcBorders>
              <w:top w:val="single" w:sz="6" w:space="0" w:color="auto"/>
              <w:left w:val="single" w:sz="6" w:space="0" w:color="auto"/>
              <w:bottom w:val="single" w:sz="6" w:space="0" w:color="auto"/>
              <w:right w:val="single" w:sz="4" w:space="0" w:color="auto"/>
            </w:tcBorders>
            <w:hideMark/>
          </w:tcPr>
          <w:p w14:paraId="1A0AF21C"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hideMark/>
          </w:tcPr>
          <w:p w14:paraId="30F6ED05" w14:textId="77777777" w:rsidR="00F446AF" w:rsidRPr="005E23A5" w:rsidRDefault="00F446AF" w:rsidP="00401780">
            <w:pPr>
              <w:pStyle w:val="TAC"/>
              <w:keepNext w:val="0"/>
              <w:rPr>
                <w:lang w:eastAsia="ja-JP"/>
              </w:rPr>
            </w:pPr>
          </w:p>
        </w:tc>
      </w:tr>
      <w:tr w:rsidR="00F446AF" w:rsidRPr="005E23A5" w14:paraId="62E0037D"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hideMark/>
          </w:tcPr>
          <w:p w14:paraId="0597495B" w14:textId="77777777" w:rsidR="00F446AF" w:rsidRPr="005E23A5" w:rsidRDefault="00F446AF" w:rsidP="00401780">
            <w:pPr>
              <w:pStyle w:val="TAC"/>
              <w:keepNext w:val="0"/>
              <w:rPr>
                <w:lang w:eastAsia="ja-JP"/>
              </w:rPr>
            </w:pPr>
            <w:r w:rsidRPr="005E23A5">
              <w:rPr>
                <w:lang w:eastAsia="ja-JP"/>
              </w:rPr>
              <w:t>CA_n257M</w:t>
            </w:r>
          </w:p>
        </w:tc>
        <w:tc>
          <w:tcPr>
            <w:tcW w:w="695" w:type="pct"/>
            <w:tcBorders>
              <w:top w:val="single" w:sz="6" w:space="0" w:color="auto"/>
              <w:left w:val="single" w:sz="6" w:space="0" w:color="auto"/>
              <w:bottom w:val="single" w:sz="4" w:space="0" w:color="auto"/>
              <w:right w:val="single" w:sz="6" w:space="0" w:color="auto"/>
            </w:tcBorders>
          </w:tcPr>
          <w:p w14:paraId="17E5C954" w14:textId="77777777" w:rsidR="00F446AF" w:rsidRPr="00F91345" w:rsidRDefault="00F446AF" w:rsidP="00401780">
            <w:pPr>
              <w:pStyle w:val="TAC"/>
              <w:keepNext w:val="0"/>
              <w:rPr>
                <w:lang w:val="sv-SE"/>
              </w:rPr>
            </w:pPr>
            <w:r w:rsidRPr="00F91345">
              <w:rPr>
                <w:lang w:val="sv-SE"/>
              </w:rPr>
              <w:t>CA_n257G/H/I/J/K/L/M</w:t>
            </w:r>
          </w:p>
        </w:tc>
        <w:tc>
          <w:tcPr>
            <w:tcW w:w="310" w:type="pct"/>
            <w:tcBorders>
              <w:top w:val="single" w:sz="6" w:space="0" w:color="auto"/>
              <w:left w:val="single" w:sz="6" w:space="0" w:color="auto"/>
              <w:bottom w:val="single" w:sz="4" w:space="0" w:color="auto"/>
              <w:right w:val="single" w:sz="6" w:space="0" w:color="auto"/>
            </w:tcBorders>
            <w:hideMark/>
          </w:tcPr>
          <w:p w14:paraId="656967DE" w14:textId="77777777" w:rsidR="00F446AF" w:rsidRPr="005E23A5" w:rsidRDefault="00F446AF" w:rsidP="00401780">
            <w:pPr>
              <w:pStyle w:val="TAC"/>
              <w:keepNext w:val="0"/>
              <w:rPr>
                <w:lang w:eastAsia="ja-JP"/>
              </w:rPr>
            </w:pPr>
            <w:r w:rsidRPr="005E23A5">
              <w:rPr>
                <w:lang w:eastAsia="ja-JP"/>
              </w:rPr>
              <w:t>50,</w:t>
            </w:r>
            <w:r>
              <w:rPr>
                <w:lang w:eastAsia="ja-JP"/>
              </w:rPr>
              <w:t xml:space="preserve"> </w:t>
            </w:r>
            <w:r w:rsidRPr="005E23A5">
              <w:rPr>
                <w:lang w:eastAsia="ja-JP"/>
              </w:rPr>
              <w:t>100</w:t>
            </w:r>
          </w:p>
        </w:tc>
        <w:tc>
          <w:tcPr>
            <w:tcW w:w="221" w:type="pct"/>
            <w:tcBorders>
              <w:top w:val="single" w:sz="6" w:space="0" w:color="auto"/>
              <w:left w:val="single" w:sz="6" w:space="0" w:color="auto"/>
              <w:bottom w:val="single" w:sz="4" w:space="0" w:color="auto"/>
              <w:right w:val="single" w:sz="6" w:space="0" w:color="auto"/>
            </w:tcBorders>
            <w:hideMark/>
          </w:tcPr>
          <w:p w14:paraId="17C28D03" w14:textId="77777777" w:rsidR="00F446AF" w:rsidRPr="005E23A5" w:rsidRDefault="00F446AF" w:rsidP="00401780">
            <w:pPr>
              <w:pStyle w:val="TAC"/>
              <w:keepNext w:val="0"/>
              <w:rPr>
                <w:lang w:eastAsia="ja-JP"/>
              </w:rPr>
            </w:pPr>
            <w:r w:rsidRPr="005E23A5">
              <w:rPr>
                <w:lang w:eastAsia="ja-JP"/>
              </w:rPr>
              <w:t>100</w:t>
            </w:r>
          </w:p>
        </w:tc>
        <w:tc>
          <w:tcPr>
            <w:tcW w:w="219" w:type="pct"/>
            <w:tcBorders>
              <w:top w:val="single" w:sz="6" w:space="0" w:color="auto"/>
              <w:left w:val="single" w:sz="6" w:space="0" w:color="auto"/>
              <w:bottom w:val="single" w:sz="4" w:space="0" w:color="auto"/>
              <w:right w:val="single" w:sz="6" w:space="0" w:color="auto"/>
            </w:tcBorders>
            <w:hideMark/>
          </w:tcPr>
          <w:p w14:paraId="1DA86C02"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4" w:space="0" w:color="auto"/>
              <w:right w:val="single" w:sz="6" w:space="0" w:color="auto"/>
            </w:tcBorders>
            <w:hideMark/>
          </w:tcPr>
          <w:p w14:paraId="614439E1"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4" w:space="0" w:color="auto"/>
              <w:right w:val="single" w:sz="6" w:space="0" w:color="auto"/>
            </w:tcBorders>
            <w:hideMark/>
          </w:tcPr>
          <w:p w14:paraId="116D4C93" w14:textId="77777777" w:rsidR="00F446AF" w:rsidRPr="005E23A5" w:rsidRDefault="00F446AF" w:rsidP="00401780">
            <w:pPr>
              <w:pStyle w:val="TAC"/>
              <w:keepNext w:val="0"/>
              <w:rPr>
                <w:lang w:eastAsia="ja-JP"/>
              </w:rPr>
            </w:pPr>
            <w:r w:rsidRPr="005E23A5">
              <w:rPr>
                <w:lang w:eastAsia="ja-JP"/>
              </w:rPr>
              <w:t>100</w:t>
            </w:r>
          </w:p>
        </w:tc>
        <w:tc>
          <w:tcPr>
            <w:tcW w:w="265" w:type="pct"/>
            <w:tcBorders>
              <w:top w:val="single" w:sz="6" w:space="0" w:color="auto"/>
              <w:left w:val="single" w:sz="6" w:space="0" w:color="auto"/>
              <w:bottom w:val="single" w:sz="4" w:space="0" w:color="auto"/>
              <w:right w:val="single" w:sz="6" w:space="0" w:color="auto"/>
            </w:tcBorders>
            <w:hideMark/>
          </w:tcPr>
          <w:p w14:paraId="291F6318"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4" w:space="0" w:color="auto"/>
              <w:right w:val="single" w:sz="6" w:space="0" w:color="auto"/>
            </w:tcBorders>
            <w:hideMark/>
          </w:tcPr>
          <w:p w14:paraId="34295255" w14:textId="77777777" w:rsidR="00F446AF" w:rsidRPr="005E23A5" w:rsidRDefault="00F446AF" w:rsidP="00401780">
            <w:pPr>
              <w:pStyle w:val="TAC"/>
              <w:keepNext w:val="0"/>
              <w:rPr>
                <w:lang w:eastAsia="ja-JP"/>
              </w:rPr>
            </w:pPr>
            <w:r w:rsidRPr="005E23A5">
              <w:rPr>
                <w:lang w:eastAsia="ja-JP"/>
              </w:rPr>
              <w:t>100</w:t>
            </w:r>
          </w:p>
        </w:tc>
        <w:tc>
          <w:tcPr>
            <w:tcW w:w="219" w:type="pct"/>
            <w:tcBorders>
              <w:top w:val="single" w:sz="6" w:space="0" w:color="auto"/>
              <w:left w:val="single" w:sz="6" w:space="0" w:color="auto"/>
              <w:bottom w:val="single" w:sz="4" w:space="0" w:color="auto"/>
              <w:right w:val="single" w:sz="6" w:space="0" w:color="auto"/>
            </w:tcBorders>
            <w:hideMark/>
          </w:tcPr>
          <w:p w14:paraId="30484CB7" w14:textId="77777777" w:rsidR="00F446AF" w:rsidRPr="005E23A5" w:rsidRDefault="00F446AF" w:rsidP="00401780">
            <w:pPr>
              <w:pStyle w:val="TAC"/>
              <w:keepNext w:val="0"/>
              <w:rPr>
                <w:lang w:eastAsia="ja-JP"/>
              </w:rPr>
            </w:pPr>
            <w:r w:rsidRPr="005E23A5">
              <w:rPr>
                <w:lang w:eastAsia="ja-JP"/>
              </w:rPr>
              <w:t>100</w:t>
            </w:r>
          </w:p>
        </w:tc>
        <w:tc>
          <w:tcPr>
            <w:tcW w:w="220" w:type="pct"/>
            <w:tcBorders>
              <w:top w:val="single" w:sz="6" w:space="0" w:color="auto"/>
              <w:left w:val="single" w:sz="6" w:space="0" w:color="auto"/>
              <w:bottom w:val="single" w:sz="4" w:space="0" w:color="auto"/>
              <w:right w:val="single" w:sz="6" w:space="0" w:color="auto"/>
            </w:tcBorders>
          </w:tcPr>
          <w:p w14:paraId="60B3C70B"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BE7E488"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A37390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394AD78" w14:textId="77777777" w:rsidR="00F446AF" w:rsidRPr="005E23A5" w:rsidRDefault="00F446AF" w:rsidP="00401780">
            <w:pPr>
              <w:pStyle w:val="TAC"/>
              <w:keepNext w:val="0"/>
              <w:rPr>
                <w:lang w:eastAsia="ja-JP"/>
              </w:rPr>
            </w:pPr>
          </w:p>
        </w:tc>
        <w:tc>
          <w:tcPr>
            <w:tcW w:w="400" w:type="pct"/>
            <w:tcBorders>
              <w:top w:val="single" w:sz="6" w:space="0" w:color="auto"/>
              <w:left w:val="single" w:sz="6" w:space="0" w:color="auto"/>
              <w:bottom w:val="single" w:sz="4" w:space="0" w:color="auto"/>
              <w:right w:val="single" w:sz="6" w:space="0" w:color="auto"/>
            </w:tcBorders>
            <w:hideMark/>
          </w:tcPr>
          <w:p w14:paraId="29CFB733" w14:textId="77777777" w:rsidR="00F446AF" w:rsidRPr="005E23A5" w:rsidRDefault="00F446AF" w:rsidP="00401780">
            <w:pPr>
              <w:pStyle w:val="TAC"/>
              <w:keepNext w:val="0"/>
              <w:rPr>
                <w:lang w:eastAsia="ja-JP"/>
              </w:rPr>
            </w:pPr>
            <w:r w:rsidRPr="005E23A5">
              <w:rPr>
                <w:lang w:eastAsia="ja-JP"/>
              </w:rPr>
              <w:t>800</w:t>
            </w:r>
          </w:p>
        </w:tc>
        <w:tc>
          <w:tcPr>
            <w:tcW w:w="221" w:type="pct"/>
            <w:tcBorders>
              <w:top w:val="single" w:sz="6" w:space="0" w:color="auto"/>
              <w:left w:val="single" w:sz="6" w:space="0" w:color="auto"/>
              <w:bottom w:val="single" w:sz="4" w:space="0" w:color="auto"/>
              <w:right w:val="single" w:sz="4" w:space="0" w:color="auto"/>
            </w:tcBorders>
            <w:hideMark/>
          </w:tcPr>
          <w:p w14:paraId="20B3FADE" w14:textId="77777777" w:rsidR="00F446AF" w:rsidRPr="005E23A5" w:rsidRDefault="00F446AF" w:rsidP="00401780">
            <w:pPr>
              <w:pStyle w:val="TAC"/>
              <w:keepNext w:val="0"/>
              <w:rPr>
                <w:lang w:eastAsia="ja-JP"/>
              </w:rPr>
            </w:pPr>
            <w:r w:rsidRPr="005E23A5">
              <w:rPr>
                <w:lang w:eastAsia="ja-JP"/>
              </w:rPr>
              <w:t>0</w:t>
            </w:r>
          </w:p>
        </w:tc>
        <w:tc>
          <w:tcPr>
            <w:tcW w:w="461" w:type="pct"/>
            <w:tcBorders>
              <w:top w:val="nil"/>
              <w:left w:val="single" w:sz="4" w:space="0" w:color="auto"/>
              <w:bottom w:val="single" w:sz="4" w:space="0" w:color="auto"/>
              <w:right w:val="single" w:sz="4" w:space="0" w:color="auto"/>
            </w:tcBorders>
            <w:shd w:val="clear" w:color="auto" w:fill="auto"/>
            <w:hideMark/>
          </w:tcPr>
          <w:p w14:paraId="33ABDA3C" w14:textId="77777777" w:rsidR="00F446AF" w:rsidRPr="005E23A5" w:rsidRDefault="00F446AF" w:rsidP="00401780">
            <w:pPr>
              <w:pStyle w:val="TAC"/>
              <w:keepNext w:val="0"/>
              <w:rPr>
                <w:lang w:eastAsia="ja-JP"/>
              </w:rPr>
            </w:pPr>
          </w:p>
        </w:tc>
      </w:tr>
      <w:tr w:rsidR="00F446AF" w:rsidRPr="005E23A5" w14:paraId="2535E8A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46F2CE7E" w14:textId="77777777" w:rsidR="00F446AF" w:rsidRPr="005E23A5" w:rsidRDefault="00F446AF" w:rsidP="00401780">
            <w:pPr>
              <w:pStyle w:val="TAC"/>
              <w:keepNext w:val="0"/>
            </w:pPr>
            <w:r w:rsidRPr="005E23A5">
              <w:t>CA_n257O</w:t>
            </w:r>
          </w:p>
        </w:tc>
        <w:tc>
          <w:tcPr>
            <w:tcW w:w="695" w:type="pct"/>
            <w:tcBorders>
              <w:top w:val="single" w:sz="6" w:space="0" w:color="auto"/>
              <w:left w:val="single" w:sz="6" w:space="0" w:color="auto"/>
              <w:bottom w:val="single" w:sz="4" w:space="0" w:color="auto"/>
              <w:right w:val="single" w:sz="6" w:space="0" w:color="auto"/>
            </w:tcBorders>
          </w:tcPr>
          <w:p w14:paraId="6BE889D1" w14:textId="77777777" w:rsidR="00F446AF" w:rsidRPr="005E23A5" w:rsidRDefault="00F446AF" w:rsidP="00401780">
            <w:pPr>
              <w:pStyle w:val="TAC"/>
              <w:keepNext w:val="0"/>
            </w:pPr>
            <w:r w:rsidRPr="005E23A5">
              <w:t>CA_n257O</w:t>
            </w:r>
          </w:p>
        </w:tc>
        <w:tc>
          <w:tcPr>
            <w:tcW w:w="310" w:type="pct"/>
            <w:tcBorders>
              <w:top w:val="single" w:sz="6" w:space="0" w:color="auto"/>
              <w:left w:val="single" w:sz="6" w:space="0" w:color="auto"/>
              <w:bottom w:val="single" w:sz="4" w:space="0" w:color="auto"/>
              <w:right w:val="single" w:sz="6" w:space="0" w:color="auto"/>
            </w:tcBorders>
          </w:tcPr>
          <w:p w14:paraId="52FC1328"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2B77C5AA" w14:textId="77777777" w:rsidR="00F446AF" w:rsidRPr="005E23A5" w:rsidRDefault="00F446AF" w:rsidP="00401780">
            <w:pPr>
              <w:pStyle w:val="TAC"/>
              <w:keepNext w:val="0"/>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2CE6E65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11EB04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15D817E"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7B3D6F4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EE1D818"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92C0109"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8309AE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BB34139"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16D9EF1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1B70958"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25EE5EB2" w14:textId="77777777" w:rsidR="00F446AF" w:rsidRPr="005E23A5" w:rsidRDefault="00F446AF" w:rsidP="00401780">
            <w:pPr>
              <w:pStyle w:val="TAC"/>
              <w:keepNext w:val="0"/>
            </w:pPr>
            <w:r w:rsidRPr="005E23A5">
              <w:t>200</w:t>
            </w:r>
          </w:p>
        </w:tc>
        <w:tc>
          <w:tcPr>
            <w:tcW w:w="221" w:type="pct"/>
            <w:tcBorders>
              <w:top w:val="single" w:sz="6" w:space="0" w:color="auto"/>
              <w:left w:val="single" w:sz="6" w:space="0" w:color="auto"/>
              <w:bottom w:val="single" w:sz="4" w:space="0" w:color="auto"/>
              <w:right w:val="single" w:sz="4" w:space="0" w:color="auto"/>
            </w:tcBorders>
          </w:tcPr>
          <w:p w14:paraId="44B39174" w14:textId="77777777" w:rsidR="00F446AF" w:rsidRPr="005E23A5" w:rsidRDefault="00F446AF" w:rsidP="00401780">
            <w:pPr>
              <w:pStyle w:val="TAC"/>
              <w:keepNext w:val="0"/>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37DFF139" w14:textId="77777777" w:rsidR="00F446AF" w:rsidRPr="005E23A5" w:rsidRDefault="00F446AF" w:rsidP="00401780">
            <w:pPr>
              <w:pStyle w:val="TAC"/>
              <w:keepNext w:val="0"/>
              <w:rPr>
                <w:lang w:eastAsia="ja-JP"/>
              </w:rPr>
            </w:pPr>
            <w:r w:rsidRPr="005E23A5">
              <w:rPr>
                <w:lang w:eastAsia="ja-JP"/>
              </w:rPr>
              <w:t>4</w:t>
            </w:r>
          </w:p>
        </w:tc>
      </w:tr>
      <w:tr w:rsidR="00F446AF" w:rsidRPr="005E23A5" w14:paraId="1B16CE1E"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02A48EC" w14:textId="77777777" w:rsidR="00F446AF" w:rsidRPr="005E23A5" w:rsidRDefault="00F446AF" w:rsidP="00401780">
            <w:pPr>
              <w:pStyle w:val="TAC"/>
              <w:keepNext w:val="0"/>
            </w:pPr>
            <w:r w:rsidRPr="005E23A5">
              <w:t>CA_n257P</w:t>
            </w:r>
          </w:p>
        </w:tc>
        <w:tc>
          <w:tcPr>
            <w:tcW w:w="695" w:type="pct"/>
            <w:tcBorders>
              <w:top w:val="single" w:sz="6" w:space="0" w:color="auto"/>
              <w:left w:val="single" w:sz="6" w:space="0" w:color="auto"/>
              <w:bottom w:val="single" w:sz="4" w:space="0" w:color="auto"/>
              <w:right w:val="single" w:sz="6" w:space="0" w:color="auto"/>
            </w:tcBorders>
          </w:tcPr>
          <w:p w14:paraId="113C56CF" w14:textId="77777777" w:rsidR="00F446AF" w:rsidRPr="005E23A5" w:rsidRDefault="00F446AF" w:rsidP="00401780">
            <w:pPr>
              <w:pStyle w:val="TAC"/>
              <w:keepNext w:val="0"/>
            </w:pPr>
            <w:r w:rsidRPr="005E23A5">
              <w:t>CA_n257O/P</w:t>
            </w:r>
          </w:p>
        </w:tc>
        <w:tc>
          <w:tcPr>
            <w:tcW w:w="310" w:type="pct"/>
            <w:tcBorders>
              <w:top w:val="single" w:sz="6" w:space="0" w:color="auto"/>
              <w:left w:val="single" w:sz="6" w:space="0" w:color="auto"/>
              <w:bottom w:val="single" w:sz="4" w:space="0" w:color="auto"/>
              <w:right w:val="single" w:sz="6" w:space="0" w:color="auto"/>
            </w:tcBorders>
          </w:tcPr>
          <w:p w14:paraId="52DB0B34"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3849B916" w14:textId="77777777" w:rsidR="00F446AF" w:rsidRPr="005E23A5" w:rsidRDefault="00F446AF" w:rsidP="00401780">
            <w:pPr>
              <w:pStyle w:val="TAC"/>
              <w:keepNext w:val="0"/>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7F4E49BE"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79700C89"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A9DD031"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7348BB5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8480D1D"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0F2BEBF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3089284"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AE98A60"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0C6E561A"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FE9D305"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48517422" w14:textId="77777777" w:rsidR="00F446AF" w:rsidRPr="005E23A5" w:rsidRDefault="00F446AF" w:rsidP="00401780">
            <w:pPr>
              <w:pStyle w:val="TAC"/>
              <w:keepNext w:val="0"/>
            </w:pPr>
            <w:r w:rsidRPr="005E23A5">
              <w:t>300</w:t>
            </w:r>
          </w:p>
        </w:tc>
        <w:tc>
          <w:tcPr>
            <w:tcW w:w="221" w:type="pct"/>
            <w:tcBorders>
              <w:top w:val="single" w:sz="6" w:space="0" w:color="auto"/>
              <w:left w:val="single" w:sz="6" w:space="0" w:color="auto"/>
              <w:bottom w:val="single" w:sz="4" w:space="0" w:color="auto"/>
              <w:right w:val="single" w:sz="4" w:space="0" w:color="auto"/>
            </w:tcBorders>
          </w:tcPr>
          <w:p w14:paraId="77E10601"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tcPr>
          <w:p w14:paraId="0EB04369" w14:textId="77777777" w:rsidR="00F446AF" w:rsidRPr="005E23A5" w:rsidRDefault="00F446AF" w:rsidP="00401780">
            <w:pPr>
              <w:pStyle w:val="TAC"/>
              <w:keepNext w:val="0"/>
              <w:rPr>
                <w:lang w:eastAsia="ja-JP"/>
              </w:rPr>
            </w:pPr>
          </w:p>
        </w:tc>
      </w:tr>
      <w:tr w:rsidR="00F446AF" w:rsidRPr="005E23A5" w14:paraId="4B32EA60"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4EE0680" w14:textId="77777777" w:rsidR="00F446AF" w:rsidRPr="005E23A5" w:rsidRDefault="00F446AF" w:rsidP="00401780">
            <w:pPr>
              <w:pStyle w:val="TAC"/>
              <w:keepNext w:val="0"/>
            </w:pPr>
            <w:r w:rsidRPr="005E23A5">
              <w:t>CA_n257Q</w:t>
            </w:r>
          </w:p>
        </w:tc>
        <w:tc>
          <w:tcPr>
            <w:tcW w:w="695" w:type="pct"/>
            <w:tcBorders>
              <w:top w:val="single" w:sz="6" w:space="0" w:color="auto"/>
              <w:left w:val="single" w:sz="6" w:space="0" w:color="auto"/>
              <w:bottom w:val="single" w:sz="4" w:space="0" w:color="auto"/>
              <w:right w:val="single" w:sz="6" w:space="0" w:color="auto"/>
            </w:tcBorders>
          </w:tcPr>
          <w:p w14:paraId="4A7C3FC8" w14:textId="77777777" w:rsidR="00F446AF" w:rsidRPr="005E23A5" w:rsidRDefault="00F446AF" w:rsidP="00401780">
            <w:pPr>
              <w:pStyle w:val="TAC"/>
              <w:keepNext w:val="0"/>
            </w:pPr>
            <w:r w:rsidRPr="005E23A5">
              <w:t>CA_n257O/P/Q</w:t>
            </w:r>
          </w:p>
        </w:tc>
        <w:tc>
          <w:tcPr>
            <w:tcW w:w="310" w:type="pct"/>
            <w:tcBorders>
              <w:top w:val="single" w:sz="6" w:space="0" w:color="auto"/>
              <w:left w:val="single" w:sz="6" w:space="0" w:color="auto"/>
              <w:bottom w:val="single" w:sz="4" w:space="0" w:color="auto"/>
              <w:right w:val="single" w:sz="6" w:space="0" w:color="auto"/>
            </w:tcBorders>
          </w:tcPr>
          <w:p w14:paraId="1BA7A8FC"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0A0A9069" w14:textId="77777777" w:rsidR="00F446AF" w:rsidRPr="005E23A5" w:rsidRDefault="00F446AF" w:rsidP="00401780">
            <w:pPr>
              <w:pStyle w:val="TAC"/>
              <w:keepNext w:val="0"/>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5252BCD9"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4B23AD38"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32B915C3"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01849A3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71C97DA"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7EFA73A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934348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2CFC496"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47B5620B"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47F18A4"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6AE0FA7B" w14:textId="77777777" w:rsidR="00F446AF" w:rsidRPr="005E23A5" w:rsidRDefault="00F446AF" w:rsidP="00401780">
            <w:pPr>
              <w:pStyle w:val="TAC"/>
              <w:keepNext w:val="0"/>
            </w:pPr>
            <w:r w:rsidRPr="005E23A5">
              <w:t>400</w:t>
            </w:r>
          </w:p>
        </w:tc>
        <w:tc>
          <w:tcPr>
            <w:tcW w:w="221" w:type="pct"/>
            <w:tcBorders>
              <w:top w:val="single" w:sz="6" w:space="0" w:color="auto"/>
              <w:left w:val="single" w:sz="6" w:space="0" w:color="auto"/>
              <w:bottom w:val="single" w:sz="4" w:space="0" w:color="auto"/>
              <w:right w:val="single" w:sz="4" w:space="0" w:color="auto"/>
            </w:tcBorders>
          </w:tcPr>
          <w:p w14:paraId="53F635A5" w14:textId="77777777" w:rsidR="00F446AF" w:rsidRPr="005E23A5" w:rsidRDefault="00F446AF" w:rsidP="00401780">
            <w:pPr>
              <w:pStyle w:val="TAC"/>
              <w:keepNext w:val="0"/>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2774E99D" w14:textId="77777777" w:rsidR="00F446AF" w:rsidRPr="005E23A5" w:rsidRDefault="00F446AF" w:rsidP="00401780">
            <w:pPr>
              <w:pStyle w:val="TAC"/>
              <w:keepNext w:val="0"/>
              <w:rPr>
                <w:lang w:eastAsia="ja-JP"/>
              </w:rPr>
            </w:pPr>
          </w:p>
        </w:tc>
      </w:tr>
      <w:tr w:rsidR="00F446AF" w:rsidRPr="005E23A5" w14:paraId="6E7337A1"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B564382" w14:textId="77777777" w:rsidR="00F446AF" w:rsidRPr="005E23A5" w:rsidRDefault="00F446AF" w:rsidP="00401780">
            <w:pPr>
              <w:pStyle w:val="TAC"/>
              <w:keepNext w:val="0"/>
              <w:rPr>
                <w:lang w:eastAsia="ja-JP"/>
              </w:rPr>
            </w:pPr>
            <w:r w:rsidRPr="005E23A5">
              <w:t>CA_n258B</w:t>
            </w:r>
          </w:p>
        </w:tc>
        <w:tc>
          <w:tcPr>
            <w:tcW w:w="695" w:type="pct"/>
            <w:tcBorders>
              <w:top w:val="single" w:sz="6" w:space="0" w:color="auto"/>
              <w:left w:val="single" w:sz="6" w:space="0" w:color="auto"/>
              <w:bottom w:val="single" w:sz="4" w:space="0" w:color="auto"/>
              <w:right w:val="single" w:sz="6" w:space="0" w:color="auto"/>
            </w:tcBorders>
          </w:tcPr>
          <w:p w14:paraId="3768BBE0" w14:textId="77777777" w:rsidR="00F446AF" w:rsidRPr="005E23A5" w:rsidRDefault="00F446AF" w:rsidP="00401780">
            <w:pPr>
              <w:pStyle w:val="TAC"/>
              <w:keepNext w:val="0"/>
            </w:pPr>
            <w:r w:rsidRPr="005E23A5">
              <w:t>CA_n258B</w:t>
            </w:r>
          </w:p>
        </w:tc>
        <w:tc>
          <w:tcPr>
            <w:tcW w:w="310" w:type="pct"/>
            <w:tcBorders>
              <w:top w:val="single" w:sz="6" w:space="0" w:color="auto"/>
              <w:left w:val="single" w:sz="6" w:space="0" w:color="auto"/>
              <w:bottom w:val="single" w:sz="4" w:space="0" w:color="auto"/>
              <w:right w:val="single" w:sz="6" w:space="0" w:color="auto"/>
            </w:tcBorders>
          </w:tcPr>
          <w:p w14:paraId="47FC5EB6"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r>
              <w:t xml:space="preserve"> </w:t>
            </w:r>
            <w:r w:rsidRPr="005E23A5">
              <w:t>400</w:t>
            </w:r>
          </w:p>
        </w:tc>
        <w:tc>
          <w:tcPr>
            <w:tcW w:w="221" w:type="pct"/>
            <w:tcBorders>
              <w:top w:val="single" w:sz="6" w:space="0" w:color="auto"/>
              <w:left w:val="single" w:sz="6" w:space="0" w:color="auto"/>
              <w:bottom w:val="single" w:sz="4" w:space="0" w:color="auto"/>
              <w:right w:val="single" w:sz="6" w:space="0" w:color="auto"/>
            </w:tcBorders>
          </w:tcPr>
          <w:p w14:paraId="37CA39E5" w14:textId="77777777" w:rsidR="00F446AF" w:rsidRPr="005E23A5" w:rsidRDefault="00F446AF" w:rsidP="00401780">
            <w:pPr>
              <w:pStyle w:val="TAC"/>
              <w:keepNext w:val="0"/>
              <w:rPr>
                <w:lang w:eastAsia="ja-JP"/>
              </w:rPr>
            </w:pPr>
            <w:r w:rsidRPr="005E23A5">
              <w:t>400</w:t>
            </w:r>
          </w:p>
        </w:tc>
        <w:tc>
          <w:tcPr>
            <w:tcW w:w="219" w:type="pct"/>
            <w:tcBorders>
              <w:top w:val="single" w:sz="6" w:space="0" w:color="auto"/>
              <w:left w:val="single" w:sz="6" w:space="0" w:color="auto"/>
              <w:bottom w:val="single" w:sz="4" w:space="0" w:color="auto"/>
              <w:right w:val="single" w:sz="6" w:space="0" w:color="auto"/>
            </w:tcBorders>
          </w:tcPr>
          <w:p w14:paraId="641BCE7F"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9CDC2D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5B890BE"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14958C5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83490E2"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23A7144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BC2C4E2"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A07F60E"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7E775CC3"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42E9156"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498A6AAE"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5E2B7844"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44B1A77D" w14:textId="77777777" w:rsidR="00F446AF" w:rsidRPr="005E23A5" w:rsidRDefault="00F446AF" w:rsidP="00401780">
            <w:pPr>
              <w:pStyle w:val="TAC"/>
              <w:keepNext w:val="0"/>
              <w:rPr>
                <w:lang w:eastAsia="ja-JP"/>
              </w:rPr>
            </w:pPr>
            <w:r w:rsidRPr="005E23A5">
              <w:rPr>
                <w:lang w:eastAsia="ja-JP"/>
              </w:rPr>
              <w:t>1</w:t>
            </w:r>
          </w:p>
        </w:tc>
      </w:tr>
      <w:tr w:rsidR="00F446AF" w:rsidRPr="005E23A5" w14:paraId="43DB93A3"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52A17CB" w14:textId="77777777" w:rsidR="00F446AF" w:rsidRPr="005E23A5" w:rsidRDefault="00F446AF" w:rsidP="00401780">
            <w:pPr>
              <w:pStyle w:val="TAC"/>
              <w:keepNext w:val="0"/>
              <w:rPr>
                <w:lang w:eastAsia="ja-JP"/>
              </w:rPr>
            </w:pPr>
            <w:r w:rsidRPr="005E23A5">
              <w:t>CA_n258C</w:t>
            </w:r>
          </w:p>
        </w:tc>
        <w:tc>
          <w:tcPr>
            <w:tcW w:w="695" w:type="pct"/>
            <w:tcBorders>
              <w:top w:val="single" w:sz="6" w:space="0" w:color="auto"/>
              <w:left w:val="single" w:sz="6" w:space="0" w:color="auto"/>
              <w:bottom w:val="single" w:sz="4" w:space="0" w:color="auto"/>
              <w:right w:val="single" w:sz="6" w:space="0" w:color="auto"/>
            </w:tcBorders>
          </w:tcPr>
          <w:p w14:paraId="4ADFADC6" w14:textId="77777777" w:rsidR="00F446AF" w:rsidRPr="005E23A5" w:rsidRDefault="00F446AF" w:rsidP="00401780">
            <w:pPr>
              <w:pStyle w:val="TAC"/>
              <w:keepNext w:val="0"/>
            </w:pPr>
            <w:r w:rsidRPr="005E23A5">
              <w:t>CA_n258B</w:t>
            </w:r>
            <w:r>
              <w:rPr>
                <w:lang w:eastAsia="zh-CN"/>
              </w:rPr>
              <w:t xml:space="preserve"> </w:t>
            </w:r>
          </w:p>
        </w:tc>
        <w:tc>
          <w:tcPr>
            <w:tcW w:w="310" w:type="pct"/>
            <w:tcBorders>
              <w:top w:val="single" w:sz="6" w:space="0" w:color="auto"/>
              <w:left w:val="single" w:sz="6" w:space="0" w:color="auto"/>
              <w:bottom w:val="single" w:sz="4" w:space="0" w:color="auto"/>
              <w:right w:val="single" w:sz="6" w:space="0" w:color="auto"/>
            </w:tcBorders>
          </w:tcPr>
          <w:p w14:paraId="021A5568"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r>
              <w:t xml:space="preserve"> </w:t>
            </w:r>
            <w:r w:rsidRPr="005E23A5">
              <w:t>400</w:t>
            </w:r>
          </w:p>
        </w:tc>
        <w:tc>
          <w:tcPr>
            <w:tcW w:w="221" w:type="pct"/>
            <w:tcBorders>
              <w:top w:val="single" w:sz="6" w:space="0" w:color="auto"/>
              <w:left w:val="single" w:sz="6" w:space="0" w:color="auto"/>
              <w:bottom w:val="single" w:sz="4" w:space="0" w:color="auto"/>
              <w:right w:val="single" w:sz="6" w:space="0" w:color="auto"/>
            </w:tcBorders>
          </w:tcPr>
          <w:p w14:paraId="474B2D67" w14:textId="77777777" w:rsidR="00F446AF" w:rsidRPr="005E23A5" w:rsidRDefault="00F446AF" w:rsidP="00401780">
            <w:pPr>
              <w:pStyle w:val="TAC"/>
              <w:keepNext w:val="0"/>
              <w:rPr>
                <w:lang w:eastAsia="ja-JP"/>
              </w:rPr>
            </w:pPr>
            <w:r w:rsidRPr="005E23A5">
              <w:t>400</w:t>
            </w:r>
          </w:p>
        </w:tc>
        <w:tc>
          <w:tcPr>
            <w:tcW w:w="219" w:type="pct"/>
            <w:tcBorders>
              <w:top w:val="single" w:sz="6" w:space="0" w:color="auto"/>
              <w:left w:val="single" w:sz="6" w:space="0" w:color="auto"/>
              <w:bottom w:val="single" w:sz="4" w:space="0" w:color="auto"/>
              <w:right w:val="single" w:sz="6" w:space="0" w:color="auto"/>
            </w:tcBorders>
          </w:tcPr>
          <w:p w14:paraId="2A19B239" w14:textId="77777777" w:rsidR="00F446AF" w:rsidRPr="005E23A5" w:rsidRDefault="00F446AF" w:rsidP="00401780">
            <w:pPr>
              <w:pStyle w:val="TAC"/>
              <w:keepNext w:val="0"/>
              <w:rPr>
                <w:lang w:eastAsia="ja-JP"/>
              </w:rPr>
            </w:pPr>
            <w:r w:rsidRPr="005E23A5">
              <w:t>400</w:t>
            </w:r>
          </w:p>
        </w:tc>
        <w:tc>
          <w:tcPr>
            <w:tcW w:w="220" w:type="pct"/>
            <w:tcBorders>
              <w:top w:val="single" w:sz="6" w:space="0" w:color="auto"/>
              <w:left w:val="single" w:sz="6" w:space="0" w:color="auto"/>
              <w:bottom w:val="single" w:sz="4" w:space="0" w:color="auto"/>
              <w:right w:val="single" w:sz="6" w:space="0" w:color="auto"/>
            </w:tcBorders>
          </w:tcPr>
          <w:p w14:paraId="36D6EB1B"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E063FB3"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00C6AE84"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121B46D"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6513957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B59A95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9C1F712"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21305B89"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734631F"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0FCB79A0" w14:textId="77777777" w:rsidR="00F446AF" w:rsidRPr="005E23A5" w:rsidRDefault="00F446AF" w:rsidP="00401780">
            <w:pPr>
              <w:pStyle w:val="TAC"/>
              <w:keepNext w:val="0"/>
              <w:rPr>
                <w:lang w:eastAsia="ja-JP"/>
              </w:rPr>
            </w:pPr>
            <w:r w:rsidRPr="005E23A5">
              <w:t>1200</w:t>
            </w:r>
          </w:p>
        </w:tc>
        <w:tc>
          <w:tcPr>
            <w:tcW w:w="221" w:type="pct"/>
            <w:tcBorders>
              <w:top w:val="single" w:sz="6" w:space="0" w:color="auto"/>
              <w:left w:val="single" w:sz="6" w:space="0" w:color="auto"/>
              <w:bottom w:val="single" w:sz="4" w:space="0" w:color="auto"/>
              <w:right w:val="single" w:sz="4" w:space="0" w:color="auto"/>
            </w:tcBorders>
          </w:tcPr>
          <w:p w14:paraId="0C05AF0B"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5118EA26" w14:textId="77777777" w:rsidR="00F446AF" w:rsidRPr="005E23A5" w:rsidRDefault="00F446AF" w:rsidP="00401780">
            <w:pPr>
              <w:pStyle w:val="TAC"/>
              <w:keepNext w:val="0"/>
              <w:rPr>
                <w:lang w:eastAsia="ja-JP"/>
              </w:rPr>
            </w:pPr>
          </w:p>
        </w:tc>
      </w:tr>
      <w:tr w:rsidR="00F446AF" w:rsidRPr="005E23A5" w14:paraId="7A446B5F"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9BBBA44" w14:textId="77777777" w:rsidR="00F446AF" w:rsidRPr="005E23A5" w:rsidRDefault="00F446AF" w:rsidP="00401780">
            <w:pPr>
              <w:pStyle w:val="TAC"/>
              <w:keepNext w:val="0"/>
              <w:rPr>
                <w:lang w:eastAsia="ja-JP"/>
              </w:rPr>
            </w:pPr>
            <w:r w:rsidRPr="005E23A5">
              <w:t>CA_n258D</w:t>
            </w:r>
          </w:p>
        </w:tc>
        <w:tc>
          <w:tcPr>
            <w:tcW w:w="695" w:type="pct"/>
            <w:tcBorders>
              <w:top w:val="single" w:sz="6" w:space="0" w:color="auto"/>
              <w:left w:val="single" w:sz="6" w:space="0" w:color="auto"/>
              <w:bottom w:val="single" w:sz="4" w:space="0" w:color="auto"/>
              <w:right w:val="single" w:sz="6" w:space="0" w:color="auto"/>
            </w:tcBorders>
          </w:tcPr>
          <w:p w14:paraId="11E5ABAE" w14:textId="77777777" w:rsidR="00F446AF" w:rsidRPr="005E23A5" w:rsidRDefault="00F446AF" w:rsidP="00401780">
            <w:pPr>
              <w:pStyle w:val="TAC"/>
              <w:keepNext w:val="0"/>
            </w:pPr>
            <w:r w:rsidRPr="005E23A5">
              <w:t>CA_n258D</w:t>
            </w:r>
          </w:p>
        </w:tc>
        <w:tc>
          <w:tcPr>
            <w:tcW w:w="310" w:type="pct"/>
            <w:tcBorders>
              <w:top w:val="single" w:sz="6" w:space="0" w:color="auto"/>
              <w:left w:val="single" w:sz="6" w:space="0" w:color="auto"/>
              <w:bottom w:val="single" w:sz="4" w:space="0" w:color="auto"/>
              <w:right w:val="single" w:sz="6" w:space="0" w:color="auto"/>
            </w:tcBorders>
          </w:tcPr>
          <w:p w14:paraId="32F7F80C"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6DF3A2EC"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36BE2B4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88EF9D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0148087"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0D93B4C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68BFCAD"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736981B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1A32A7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BA10C58"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4C636223"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BB8AE36"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17000AC3" w14:textId="77777777" w:rsidR="00F446AF" w:rsidRPr="005E23A5" w:rsidRDefault="00F446AF" w:rsidP="00401780">
            <w:pPr>
              <w:pStyle w:val="TAC"/>
              <w:keepNext w:val="0"/>
              <w:rPr>
                <w:lang w:eastAsia="ja-JP"/>
              </w:rPr>
            </w:pPr>
            <w:r w:rsidRPr="005E23A5">
              <w:t>400</w:t>
            </w:r>
          </w:p>
        </w:tc>
        <w:tc>
          <w:tcPr>
            <w:tcW w:w="221" w:type="pct"/>
            <w:tcBorders>
              <w:top w:val="single" w:sz="6" w:space="0" w:color="auto"/>
              <w:left w:val="single" w:sz="6" w:space="0" w:color="auto"/>
              <w:bottom w:val="single" w:sz="4" w:space="0" w:color="auto"/>
              <w:right w:val="single" w:sz="4" w:space="0" w:color="auto"/>
            </w:tcBorders>
          </w:tcPr>
          <w:p w14:paraId="77A996B4"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40077C9D" w14:textId="77777777" w:rsidR="00F446AF" w:rsidRPr="005E23A5" w:rsidRDefault="00F446AF" w:rsidP="00401780">
            <w:pPr>
              <w:pStyle w:val="TAC"/>
              <w:keepNext w:val="0"/>
              <w:rPr>
                <w:lang w:eastAsia="ja-JP"/>
              </w:rPr>
            </w:pPr>
            <w:r w:rsidRPr="005E23A5">
              <w:rPr>
                <w:lang w:eastAsia="ja-JP"/>
              </w:rPr>
              <w:t>2</w:t>
            </w:r>
          </w:p>
        </w:tc>
      </w:tr>
      <w:tr w:rsidR="00F446AF" w:rsidRPr="005E23A5" w14:paraId="1B16CC81"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DD821A3" w14:textId="77777777" w:rsidR="00F446AF" w:rsidRPr="005E23A5" w:rsidRDefault="00F446AF" w:rsidP="00401780">
            <w:pPr>
              <w:pStyle w:val="TAC"/>
              <w:keepNext w:val="0"/>
              <w:rPr>
                <w:lang w:eastAsia="ja-JP"/>
              </w:rPr>
            </w:pPr>
            <w:r w:rsidRPr="005E23A5">
              <w:t>CA_n258E</w:t>
            </w:r>
          </w:p>
        </w:tc>
        <w:tc>
          <w:tcPr>
            <w:tcW w:w="695" w:type="pct"/>
            <w:tcBorders>
              <w:top w:val="single" w:sz="6" w:space="0" w:color="auto"/>
              <w:left w:val="single" w:sz="6" w:space="0" w:color="auto"/>
              <w:bottom w:val="single" w:sz="4" w:space="0" w:color="auto"/>
              <w:right w:val="single" w:sz="6" w:space="0" w:color="auto"/>
            </w:tcBorders>
          </w:tcPr>
          <w:p w14:paraId="578F2316" w14:textId="77777777" w:rsidR="00F446AF" w:rsidRPr="005E23A5" w:rsidRDefault="00F446AF" w:rsidP="00401780">
            <w:pPr>
              <w:pStyle w:val="TAC"/>
              <w:keepNext w:val="0"/>
            </w:pPr>
            <w:r w:rsidRPr="005E23A5">
              <w:t>CA_n258D/E</w:t>
            </w:r>
          </w:p>
        </w:tc>
        <w:tc>
          <w:tcPr>
            <w:tcW w:w="310" w:type="pct"/>
            <w:tcBorders>
              <w:top w:val="single" w:sz="6" w:space="0" w:color="auto"/>
              <w:left w:val="single" w:sz="6" w:space="0" w:color="auto"/>
              <w:bottom w:val="single" w:sz="4" w:space="0" w:color="auto"/>
              <w:right w:val="single" w:sz="6" w:space="0" w:color="auto"/>
            </w:tcBorders>
          </w:tcPr>
          <w:p w14:paraId="2941D7AA"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5DFB51F9"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0D84A6A9"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34FA55C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2B93F23"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17B7C9A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0BFDE65"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5BC3813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63FE6A0"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C7F8BC7"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14220A5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8F281AA"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0A655876" w14:textId="77777777" w:rsidR="00F446AF" w:rsidRPr="005E23A5" w:rsidRDefault="00F446AF" w:rsidP="00401780">
            <w:pPr>
              <w:pStyle w:val="TAC"/>
              <w:keepNext w:val="0"/>
              <w:rPr>
                <w:lang w:eastAsia="ja-JP"/>
              </w:rPr>
            </w:pPr>
            <w:r w:rsidRPr="005E23A5">
              <w:t>600</w:t>
            </w:r>
          </w:p>
        </w:tc>
        <w:tc>
          <w:tcPr>
            <w:tcW w:w="221" w:type="pct"/>
            <w:tcBorders>
              <w:top w:val="single" w:sz="6" w:space="0" w:color="auto"/>
              <w:left w:val="single" w:sz="6" w:space="0" w:color="auto"/>
              <w:bottom w:val="single" w:sz="4" w:space="0" w:color="auto"/>
              <w:right w:val="single" w:sz="4" w:space="0" w:color="auto"/>
            </w:tcBorders>
          </w:tcPr>
          <w:p w14:paraId="6CFF6A86"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1DA697B5" w14:textId="77777777" w:rsidR="00F446AF" w:rsidRPr="005E23A5" w:rsidRDefault="00F446AF" w:rsidP="00401780">
            <w:pPr>
              <w:pStyle w:val="TAC"/>
              <w:keepNext w:val="0"/>
              <w:rPr>
                <w:lang w:eastAsia="ja-JP"/>
              </w:rPr>
            </w:pPr>
          </w:p>
        </w:tc>
      </w:tr>
      <w:tr w:rsidR="00F446AF" w:rsidRPr="005E23A5" w14:paraId="7E87DF98" w14:textId="77777777" w:rsidTr="007062D6">
        <w:trPr>
          <w:jc w:val="center"/>
        </w:trPr>
        <w:tc>
          <w:tcPr>
            <w:tcW w:w="450" w:type="pct"/>
            <w:tcBorders>
              <w:top w:val="single" w:sz="6" w:space="0" w:color="auto"/>
              <w:left w:val="single" w:sz="4" w:space="0" w:color="auto"/>
              <w:bottom w:val="single" w:sz="4" w:space="0" w:color="auto"/>
              <w:right w:val="single" w:sz="6" w:space="0" w:color="auto"/>
            </w:tcBorders>
          </w:tcPr>
          <w:p w14:paraId="54B02ADB" w14:textId="77777777" w:rsidR="00F446AF" w:rsidRPr="005E23A5" w:rsidRDefault="00F446AF" w:rsidP="00401780">
            <w:pPr>
              <w:pStyle w:val="TAC"/>
              <w:keepNext w:val="0"/>
              <w:rPr>
                <w:lang w:eastAsia="ja-JP"/>
              </w:rPr>
            </w:pPr>
            <w:r w:rsidRPr="005E23A5">
              <w:lastRenderedPageBreak/>
              <w:t>CA_n258F</w:t>
            </w:r>
          </w:p>
        </w:tc>
        <w:tc>
          <w:tcPr>
            <w:tcW w:w="695" w:type="pct"/>
            <w:tcBorders>
              <w:top w:val="single" w:sz="6" w:space="0" w:color="auto"/>
              <w:left w:val="single" w:sz="6" w:space="0" w:color="auto"/>
              <w:bottom w:val="single" w:sz="4" w:space="0" w:color="auto"/>
              <w:right w:val="single" w:sz="6" w:space="0" w:color="auto"/>
            </w:tcBorders>
          </w:tcPr>
          <w:p w14:paraId="05690408" w14:textId="77777777" w:rsidR="00F446AF" w:rsidRPr="005E23A5" w:rsidRDefault="00F446AF" w:rsidP="00401780">
            <w:pPr>
              <w:pStyle w:val="TAC"/>
              <w:keepNext w:val="0"/>
            </w:pPr>
            <w:r w:rsidRPr="005E23A5">
              <w:t>CA_n258D/E/F</w:t>
            </w:r>
          </w:p>
        </w:tc>
        <w:tc>
          <w:tcPr>
            <w:tcW w:w="310" w:type="pct"/>
            <w:tcBorders>
              <w:top w:val="single" w:sz="6" w:space="0" w:color="auto"/>
              <w:left w:val="single" w:sz="6" w:space="0" w:color="auto"/>
              <w:bottom w:val="single" w:sz="4" w:space="0" w:color="auto"/>
              <w:right w:val="single" w:sz="6" w:space="0" w:color="auto"/>
            </w:tcBorders>
          </w:tcPr>
          <w:p w14:paraId="28CC4CAC"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40A62AF1"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41CA2BD4"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04003A69"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17CD922F"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46DC5D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24C1F8D"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7D633883"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27C070D"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B277B87"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44BAC2E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BD42874"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2520D2BE"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77418C60"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28B33869" w14:textId="77777777" w:rsidR="00F446AF" w:rsidRPr="005E23A5" w:rsidRDefault="00F446AF" w:rsidP="00401780">
            <w:pPr>
              <w:pStyle w:val="TAC"/>
              <w:keepNext w:val="0"/>
              <w:rPr>
                <w:lang w:eastAsia="ja-JP"/>
              </w:rPr>
            </w:pPr>
          </w:p>
        </w:tc>
      </w:tr>
      <w:tr w:rsidR="008A1E3D" w:rsidRPr="005E23A5" w14:paraId="2C7F22BE" w14:textId="77777777" w:rsidTr="007062D6">
        <w:trPr>
          <w:jc w:val="center"/>
          <w:ins w:id="4" w:author="Huawei" w:date="2025-01-24T15:28:00Z"/>
        </w:trPr>
        <w:tc>
          <w:tcPr>
            <w:tcW w:w="450" w:type="pct"/>
            <w:tcBorders>
              <w:top w:val="single" w:sz="6" w:space="0" w:color="auto"/>
              <w:left w:val="single" w:sz="4" w:space="0" w:color="auto"/>
              <w:bottom w:val="single" w:sz="4" w:space="0" w:color="auto"/>
              <w:right w:val="single" w:sz="6" w:space="0" w:color="auto"/>
            </w:tcBorders>
          </w:tcPr>
          <w:p w14:paraId="69E4B3D4" w14:textId="2D2632CB" w:rsidR="008A1E3D" w:rsidRPr="005E23A5" w:rsidRDefault="008A1E3D" w:rsidP="008A1E3D">
            <w:pPr>
              <w:pStyle w:val="TAC"/>
              <w:keepNext w:val="0"/>
              <w:rPr>
                <w:ins w:id="5" w:author="Huawei" w:date="2025-01-24T15:28:00Z"/>
              </w:rPr>
            </w:pPr>
            <w:ins w:id="6" w:author="Huawei" w:date="2025-01-24T15:28:00Z">
              <w:r w:rsidRPr="005259D7">
                <w:t>CA_</w:t>
              </w:r>
              <w:r>
                <w:t>n258R</w:t>
              </w:r>
            </w:ins>
          </w:p>
        </w:tc>
        <w:tc>
          <w:tcPr>
            <w:tcW w:w="695" w:type="pct"/>
            <w:tcBorders>
              <w:top w:val="single" w:sz="6" w:space="0" w:color="auto"/>
              <w:left w:val="single" w:sz="6" w:space="0" w:color="auto"/>
              <w:bottom w:val="single" w:sz="4" w:space="0" w:color="auto"/>
              <w:right w:val="single" w:sz="6" w:space="0" w:color="auto"/>
            </w:tcBorders>
          </w:tcPr>
          <w:p w14:paraId="05D3A8DB" w14:textId="4329768F" w:rsidR="008A1E3D" w:rsidRPr="005E23A5" w:rsidRDefault="008A1E3D" w:rsidP="008A1E3D">
            <w:pPr>
              <w:pStyle w:val="TAC"/>
              <w:keepNext w:val="0"/>
              <w:rPr>
                <w:ins w:id="7" w:author="Huawei" w:date="2025-01-24T15:28:00Z"/>
              </w:rPr>
            </w:pPr>
            <w:ins w:id="8" w:author="Huawei" w:date="2025-01-24T15:29:00Z">
              <w:r w:rsidRPr="005E23A5">
                <w:t>CA_n258D/E/F</w:t>
              </w:r>
              <w:r>
                <w:t>/R</w:t>
              </w:r>
            </w:ins>
          </w:p>
        </w:tc>
        <w:tc>
          <w:tcPr>
            <w:tcW w:w="310" w:type="pct"/>
            <w:tcBorders>
              <w:top w:val="single" w:sz="6" w:space="0" w:color="auto"/>
              <w:left w:val="single" w:sz="6" w:space="0" w:color="auto"/>
              <w:bottom w:val="single" w:sz="4" w:space="0" w:color="auto"/>
              <w:right w:val="single" w:sz="6" w:space="0" w:color="auto"/>
            </w:tcBorders>
          </w:tcPr>
          <w:p w14:paraId="24018F0F" w14:textId="36780F4E" w:rsidR="008A1E3D" w:rsidRPr="005E23A5" w:rsidRDefault="008A1E3D" w:rsidP="008A1E3D">
            <w:pPr>
              <w:pStyle w:val="TAC"/>
              <w:keepNext w:val="0"/>
              <w:rPr>
                <w:ins w:id="9" w:author="Huawei" w:date="2025-01-24T15:28:00Z"/>
              </w:rPr>
            </w:pPr>
            <w:ins w:id="10" w:author="Huawei" w:date="2025-01-24T15:30:00Z">
              <w:r w:rsidRPr="005E23A5">
                <w:t>50,</w:t>
              </w:r>
              <w:r>
                <w:t xml:space="preserve"> </w:t>
              </w:r>
              <w:r w:rsidRPr="005E23A5">
                <w:t>100,</w:t>
              </w:r>
              <w:r>
                <w:t xml:space="preserve"> </w:t>
              </w:r>
              <w:r w:rsidRPr="005E23A5">
                <w:t>200</w:t>
              </w:r>
            </w:ins>
          </w:p>
        </w:tc>
        <w:tc>
          <w:tcPr>
            <w:tcW w:w="221" w:type="pct"/>
            <w:tcBorders>
              <w:top w:val="single" w:sz="6" w:space="0" w:color="auto"/>
              <w:left w:val="single" w:sz="6" w:space="0" w:color="auto"/>
              <w:bottom w:val="single" w:sz="4" w:space="0" w:color="auto"/>
              <w:right w:val="single" w:sz="6" w:space="0" w:color="auto"/>
            </w:tcBorders>
          </w:tcPr>
          <w:p w14:paraId="6ADA0073" w14:textId="36EFF7EE" w:rsidR="008A1E3D" w:rsidRPr="005E23A5" w:rsidRDefault="008A1E3D" w:rsidP="008A1E3D">
            <w:pPr>
              <w:pStyle w:val="TAC"/>
              <w:keepNext w:val="0"/>
              <w:rPr>
                <w:ins w:id="11" w:author="Huawei" w:date="2025-01-24T15:28:00Z"/>
              </w:rPr>
            </w:pPr>
            <w:ins w:id="12" w:author="Huawei" w:date="2025-01-24T15:30:00Z">
              <w:r w:rsidRPr="005E23A5">
                <w:t>200</w:t>
              </w:r>
            </w:ins>
          </w:p>
        </w:tc>
        <w:tc>
          <w:tcPr>
            <w:tcW w:w="219" w:type="pct"/>
            <w:tcBorders>
              <w:top w:val="single" w:sz="6" w:space="0" w:color="auto"/>
              <w:left w:val="single" w:sz="6" w:space="0" w:color="auto"/>
              <w:bottom w:val="single" w:sz="4" w:space="0" w:color="auto"/>
              <w:right w:val="single" w:sz="6" w:space="0" w:color="auto"/>
            </w:tcBorders>
          </w:tcPr>
          <w:p w14:paraId="485018FD" w14:textId="2F074213" w:rsidR="008A1E3D" w:rsidRPr="005E23A5" w:rsidRDefault="008A1E3D" w:rsidP="008A1E3D">
            <w:pPr>
              <w:pStyle w:val="TAC"/>
              <w:keepNext w:val="0"/>
              <w:rPr>
                <w:ins w:id="13" w:author="Huawei" w:date="2025-01-24T15:28:00Z"/>
              </w:rPr>
            </w:pPr>
            <w:ins w:id="14" w:author="Huawei" w:date="2025-01-24T15:30:00Z">
              <w:r w:rsidRPr="005E23A5">
                <w:t>200</w:t>
              </w:r>
            </w:ins>
          </w:p>
        </w:tc>
        <w:tc>
          <w:tcPr>
            <w:tcW w:w="220" w:type="pct"/>
            <w:tcBorders>
              <w:top w:val="single" w:sz="6" w:space="0" w:color="auto"/>
              <w:left w:val="single" w:sz="6" w:space="0" w:color="auto"/>
              <w:bottom w:val="single" w:sz="4" w:space="0" w:color="auto"/>
              <w:right w:val="single" w:sz="6" w:space="0" w:color="auto"/>
            </w:tcBorders>
          </w:tcPr>
          <w:p w14:paraId="43DB7A40" w14:textId="447E99DC" w:rsidR="008A1E3D" w:rsidRPr="005E23A5" w:rsidRDefault="008A1E3D" w:rsidP="008A1E3D">
            <w:pPr>
              <w:pStyle w:val="TAC"/>
              <w:keepNext w:val="0"/>
              <w:rPr>
                <w:ins w:id="15" w:author="Huawei" w:date="2025-01-24T15:28:00Z"/>
              </w:rPr>
            </w:pPr>
            <w:ins w:id="16" w:author="Huawei" w:date="2025-01-24T15:30:00Z">
              <w:r w:rsidRPr="005E23A5">
                <w:t>200</w:t>
              </w:r>
            </w:ins>
          </w:p>
        </w:tc>
        <w:tc>
          <w:tcPr>
            <w:tcW w:w="220" w:type="pct"/>
            <w:tcBorders>
              <w:top w:val="single" w:sz="6" w:space="0" w:color="auto"/>
              <w:left w:val="single" w:sz="6" w:space="0" w:color="auto"/>
              <w:bottom w:val="single" w:sz="4" w:space="0" w:color="auto"/>
              <w:right w:val="single" w:sz="6" w:space="0" w:color="auto"/>
            </w:tcBorders>
          </w:tcPr>
          <w:p w14:paraId="55EDC902" w14:textId="287AAA00" w:rsidR="008A1E3D" w:rsidRPr="005E23A5" w:rsidRDefault="008A1E3D" w:rsidP="008A1E3D">
            <w:pPr>
              <w:pStyle w:val="TAC"/>
              <w:keepNext w:val="0"/>
              <w:rPr>
                <w:ins w:id="17" w:author="Huawei" w:date="2025-01-24T15:28:00Z"/>
                <w:lang w:eastAsia="ja-JP"/>
              </w:rPr>
            </w:pPr>
            <w:ins w:id="18" w:author="Huawei" w:date="2025-01-24T15:30:00Z">
              <w:r w:rsidRPr="005E23A5">
                <w:t>200</w:t>
              </w:r>
            </w:ins>
          </w:p>
        </w:tc>
        <w:tc>
          <w:tcPr>
            <w:tcW w:w="265" w:type="pct"/>
            <w:tcBorders>
              <w:top w:val="single" w:sz="6" w:space="0" w:color="auto"/>
              <w:left w:val="single" w:sz="6" w:space="0" w:color="auto"/>
              <w:bottom w:val="single" w:sz="4" w:space="0" w:color="auto"/>
              <w:right w:val="single" w:sz="6" w:space="0" w:color="auto"/>
            </w:tcBorders>
          </w:tcPr>
          <w:p w14:paraId="1E4530D0" w14:textId="77777777" w:rsidR="008A1E3D" w:rsidRPr="005E23A5" w:rsidRDefault="008A1E3D" w:rsidP="008A1E3D">
            <w:pPr>
              <w:pStyle w:val="TAC"/>
              <w:keepNext w:val="0"/>
              <w:rPr>
                <w:ins w:id="19" w:author="Huawei" w:date="2025-01-24T15:28:00Z"/>
                <w:lang w:eastAsia="ja-JP"/>
              </w:rPr>
            </w:pPr>
          </w:p>
        </w:tc>
        <w:tc>
          <w:tcPr>
            <w:tcW w:w="220" w:type="pct"/>
            <w:tcBorders>
              <w:top w:val="single" w:sz="6" w:space="0" w:color="auto"/>
              <w:left w:val="single" w:sz="6" w:space="0" w:color="auto"/>
              <w:bottom w:val="single" w:sz="4" w:space="0" w:color="auto"/>
              <w:right w:val="single" w:sz="6" w:space="0" w:color="auto"/>
            </w:tcBorders>
          </w:tcPr>
          <w:p w14:paraId="5F6E624B" w14:textId="77777777" w:rsidR="008A1E3D" w:rsidRPr="005E23A5" w:rsidRDefault="008A1E3D" w:rsidP="008A1E3D">
            <w:pPr>
              <w:pStyle w:val="TAC"/>
              <w:keepNext w:val="0"/>
              <w:rPr>
                <w:ins w:id="20" w:author="Huawei" w:date="2025-01-24T15:28:00Z"/>
                <w:lang w:eastAsia="ja-JP"/>
              </w:rPr>
            </w:pPr>
          </w:p>
        </w:tc>
        <w:tc>
          <w:tcPr>
            <w:tcW w:w="219" w:type="pct"/>
            <w:tcBorders>
              <w:top w:val="single" w:sz="6" w:space="0" w:color="auto"/>
              <w:left w:val="single" w:sz="6" w:space="0" w:color="auto"/>
              <w:bottom w:val="single" w:sz="4" w:space="0" w:color="auto"/>
              <w:right w:val="single" w:sz="6" w:space="0" w:color="auto"/>
            </w:tcBorders>
          </w:tcPr>
          <w:p w14:paraId="28BDC312" w14:textId="77777777" w:rsidR="008A1E3D" w:rsidRPr="005E23A5" w:rsidRDefault="008A1E3D" w:rsidP="008A1E3D">
            <w:pPr>
              <w:pStyle w:val="TAC"/>
              <w:keepNext w:val="0"/>
              <w:rPr>
                <w:ins w:id="21" w:author="Huawei" w:date="2025-01-24T15:28:00Z"/>
                <w:lang w:eastAsia="ja-JP"/>
              </w:rPr>
            </w:pPr>
          </w:p>
        </w:tc>
        <w:tc>
          <w:tcPr>
            <w:tcW w:w="220" w:type="pct"/>
            <w:tcBorders>
              <w:top w:val="single" w:sz="6" w:space="0" w:color="auto"/>
              <w:left w:val="single" w:sz="6" w:space="0" w:color="auto"/>
              <w:bottom w:val="single" w:sz="4" w:space="0" w:color="auto"/>
              <w:right w:val="single" w:sz="6" w:space="0" w:color="auto"/>
            </w:tcBorders>
          </w:tcPr>
          <w:p w14:paraId="12F14BA1" w14:textId="77777777" w:rsidR="008A1E3D" w:rsidRPr="005E23A5" w:rsidRDefault="008A1E3D" w:rsidP="008A1E3D">
            <w:pPr>
              <w:pStyle w:val="TAC"/>
              <w:keepNext w:val="0"/>
              <w:rPr>
                <w:ins w:id="22" w:author="Huawei" w:date="2025-01-24T15:28:00Z"/>
              </w:rPr>
            </w:pPr>
          </w:p>
        </w:tc>
        <w:tc>
          <w:tcPr>
            <w:tcW w:w="220" w:type="pct"/>
            <w:tcBorders>
              <w:top w:val="single" w:sz="6" w:space="0" w:color="auto"/>
              <w:left w:val="single" w:sz="6" w:space="0" w:color="auto"/>
              <w:bottom w:val="single" w:sz="4" w:space="0" w:color="auto"/>
              <w:right w:val="single" w:sz="6" w:space="0" w:color="auto"/>
            </w:tcBorders>
          </w:tcPr>
          <w:p w14:paraId="4DEF1AE8" w14:textId="77777777" w:rsidR="008A1E3D" w:rsidRPr="005E23A5" w:rsidRDefault="008A1E3D" w:rsidP="008A1E3D">
            <w:pPr>
              <w:pStyle w:val="TAC"/>
              <w:keepNext w:val="0"/>
              <w:rPr>
                <w:ins w:id="23" w:author="Huawei" w:date="2025-01-24T15:28:00Z"/>
              </w:rPr>
            </w:pPr>
          </w:p>
        </w:tc>
        <w:tc>
          <w:tcPr>
            <w:tcW w:w="219" w:type="pct"/>
            <w:tcBorders>
              <w:top w:val="single" w:sz="6" w:space="0" w:color="auto"/>
              <w:left w:val="single" w:sz="6" w:space="0" w:color="auto"/>
              <w:bottom w:val="single" w:sz="4" w:space="0" w:color="auto"/>
              <w:right w:val="single" w:sz="6" w:space="0" w:color="auto"/>
            </w:tcBorders>
          </w:tcPr>
          <w:p w14:paraId="68E811B1" w14:textId="77777777" w:rsidR="008A1E3D" w:rsidRPr="005E23A5" w:rsidRDefault="008A1E3D" w:rsidP="008A1E3D">
            <w:pPr>
              <w:pStyle w:val="TAC"/>
              <w:keepNext w:val="0"/>
              <w:rPr>
                <w:ins w:id="24" w:author="Huawei" w:date="2025-01-24T15:28:00Z"/>
              </w:rPr>
            </w:pPr>
          </w:p>
        </w:tc>
        <w:tc>
          <w:tcPr>
            <w:tcW w:w="220" w:type="pct"/>
            <w:tcBorders>
              <w:top w:val="single" w:sz="6" w:space="0" w:color="auto"/>
              <w:left w:val="single" w:sz="6" w:space="0" w:color="auto"/>
              <w:bottom w:val="single" w:sz="4" w:space="0" w:color="auto"/>
              <w:right w:val="single" w:sz="6" w:space="0" w:color="auto"/>
            </w:tcBorders>
          </w:tcPr>
          <w:p w14:paraId="29FBA438" w14:textId="77777777" w:rsidR="008A1E3D" w:rsidRPr="005E23A5" w:rsidRDefault="008A1E3D" w:rsidP="008A1E3D">
            <w:pPr>
              <w:pStyle w:val="TAC"/>
              <w:keepNext w:val="0"/>
              <w:rPr>
                <w:ins w:id="25" w:author="Huawei" w:date="2025-01-24T15:28:00Z"/>
              </w:rPr>
            </w:pPr>
          </w:p>
        </w:tc>
        <w:tc>
          <w:tcPr>
            <w:tcW w:w="400" w:type="pct"/>
            <w:tcBorders>
              <w:top w:val="single" w:sz="6" w:space="0" w:color="auto"/>
              <w:left w:val="single" w:sz="6" w:space="0" w:color="auto"/>
              <w:bottom w:val="single" w:sz="4" w:space="0" w:color="auto"/>
              <w:right w:val="single" w:sz="6" w:space="0" w:color="auto"/>
            </w:tcBorders>
          </w:tcPr>
          <w:p w14:paraId="35D7C7EB" w14:textId="79070385" w:rsidR="008A1E3D" w:rsidRPr="005E23A5" w:rsidRDefault="008A1E3D" w:rsidP="008A1E3D">
            <w:pPr>
              <w:pStyle w:val="TAC"/>
              <w:keepNext w:val="0"/>
              <w:rPr>
                <w:ins w:id="26" w:author="Huawei" w:date="2025-01-24T15:28:00Z"/>
                <w:lang w:eastAsia="zh-CN"/>
              </w:rPr>
            </w:pPr>
            <w:ins w:id="27" w:author="Huawei" w:date="2025-01-24T15:30:00Z">
              <w:r>
                <w:rPr>
                  <w:rFonts w:hint="eastAsia"/>
                  <w:lang w:eastAsia="zh-CN"/>
                </w:rPr>
                <w:t>1</w:t>
              </w:r>
              <w:r>
                <w:rPr>
                  <w:lang w:eastAsia="zh-CN"/>
                </w:rPr>
                <w:t>000</w:t>
              </w:r>
            </w:ins>
          </w:p>
        </w:tc>
        <w:tc>
          <w:tcPr>
            <w:tcW w:w="221" w:type="pct"/>
            <w:tcBorders>
              <w:top w:val="single" w:sz="6" w:space="0" w:color="auto"/>
              <w:left w:val="single" w:sz="6" w:space="0" w:color="auto"/>
              <w:bottom w:val="single" w:sz="4" w:space="0" w:color="auto"/>
              <w:right w:val="single" w:sz="4" w:space="0" w:color="auto"/>
            </w:tcBorders>
          </w:tcPr>
          <w:p w14:paraId="321D5877" w14:textId="22D06394" w:rsidR="008A1E3D" w:rsidRPr="005E23A5" w:rsidRDefault="008A1E3D" w:rsidP="008A1E3D">
            <w:pPr>
              <w:pStyle w:val="TAC"/>
              <w:keepNext w:val="0"/>
              <w:rPr>
                <w:ins w:id="28" w:author="Huawei" w:date="2025-01-24T15:28:00Z"/>
                <w:lang w:eastAsia="zh-CN"/>
              </w:rPr>
            </w:pPr>
            <w:ins w:id="29" w:author="Huawei" w:date="2025-01-24T15:29:00Z">
              <w:r>
                <w:rPr>
                  <w:rFonts w:hint="eastAsia"/>
                  <w:lang w:eastAsia="zh-CN"/>
                </w:rPr>
                <w:t>0</w:t>
              </w:r>
            </w:ins>
          </w:p>
        </w:tc>
        <w:tc>
          <w:tcPr>
            <w:tcW w:w="461" w:type="pct"/>
            <w:tcBorders>
              <w:top w:val="nil"/>
              <w:left w:val="single" w:sz="4" w:space="0" w:color="auto"/>
              <w:bottom w:val="nil"/>
              <w:right w:val="single" w:sz="4" w:space="0" w:color="auto"/>
            </w:tcBorders>
            <w:shd w:val="clear" w:color="auto" w:fill="auto"/>
          </w:tcPr>
          <w:p w14:paraId="2AD79BC2" w14:textId="77777777" w:rsidR="008A1E3D" w:rsidRPr="005E23A5" w:rsidRDefault="008A1E3D" w:rsidP="008A1E3D">
            <w:pPr>
              <w:pStyle w:val="TAC"/>
              <w:keepNext w:val="0"/>
              <w:rPr>
                <w:ins w:id="30" w:author="Huawei" w:date="2025-01-24T15:28:00Z"/>
                <w:lang w:eastAsia="ja-JP"/>
              </w:rPr>
            </w:pPr>
          </w:p>
        </w:tc>
      </w:tr>
      <w:tr w:rsidR="008A1E3D" w:rsidRPr="005E23A5" w14:paraId="0871566D" w14:textId="77777777" w:rsidTr="00A419A9">
        <w:trPr>
          <w:jc w:val="center"/>
          <w:ins w:id="31" w:author="Huawei" w:date="2025-01-24T15:28:00Z"/>
        </w:trPr>
        <w:tc>
          <w:tcPr>
            <w:tcW w:w="450" w:type="pct"/>
            <w:tcBorders>
              <w:top w:val="single" w:sz="6" w:space="0" w:color="auto"/>
              <w:left w:val="single" w:sz="4" w:space="0" w:color="auto"/>
              <w:bottom w:val="single" w:sz="4" w:space="0" w:color="auto"/>
              <w:right w:val="single" w:sz="6" w:space="0" w:color="auto"/>
            </w:tcBorders>
          </w:tcPr>
          <w:p w14:paraId="3472E9DB" w14:textId="2D7755BC" w:rsidR="008A1E3D" w:rsidRPr="005E23A5" w:rsidRDefault="008A1E3D" w:rsidP="008A1E3D">
            <w:pPr>
              <w:pStyle w:val="TAC"/>
              <w:keepNext w:val="0"/>
              <w:rPr>
                <w:ins w:id="32" w:author="Huawei" w:date="2025-01-24T15:28:00Z"/>
              </w:rPr>
            </w:pPr>
            <w:ins w:id="33" w:author="Huawei" w:date="2025-01-24T15:28:00Z">
              <w:r w:rsidRPr="005259D7">
                <w:t>CA_</w:t>
              </w:r>
              <w:r>
                <w:t>n258S</w:t>
              </w:r>
            </w:ins>
          </w:p>
        </w:tc>
        <w:tc>
          <w:tcPr>
            <w:tcW w:w="695" w:type="pct"/>
            <w:tcBorders>
              <w:top w:val="single" w:sz="6" w:space="0" w:color="auto"/>
              <w:left w:val="single" w:sz="6" w:space="0" w:color="auto"/>
              <w:bottom w:val="single" w:sz="4" w:space="0" w:color="auto"/>
              <w:right w:val="single" w:sz="6" w:space="0" w:color="auto"/>
            </w:tcBorders>
          </w:tcPr>
          <w:p w14:paraId="37823AD2" w14:textId="32322770" w:rsidR="008A1E3D" w:rsidRPr="005E23A5" w:rsidRDefault="008A1E3D" w:rsidP="008A1E3D">
            <w:pPr>
              <w:pStyle w:val="TAC"/>
              <w:keepNext w:val="0"/>
              <w:rPr>
                <w:ins w:id="34" w:author="Huawei" w:date="2025-01-24T15:28:00Z"/>
              </w:rPr>
            </w:pPr>
            <w:ins w:id="35" w:author="Huawei" w:date="2025-01-24T15:29:00Z">
              <w:r w:rsidRPr="005E23A5">
                <w:t>CA_n258D/E/F</w:t>
              </w:r>
              <w:r>
                <w:t>/R/S</w:t>
              </w:r>
            </w:ins>
          </w:p>
        </w:tc>
        <w:tc>
          <w:tcPr>
            <w:tcW w:w="310" w:type="pct"/>
            <w:tcBorders>
              <w:top w:val="single" w:sz="6" w:space="0" w:color="auto"/>
              <w:left w:val="single" w:sz="6" w:space="0" w:color="auto"/>
              <w:bottom w:val="single" w:sz="4" w:space="0" w:color="auto"/>
              <w:right w:val="single" w:sz="6" w:space="0" w:color="auto"/>
            </w:tcBorders>
          </w:tcPr>
          <w:p w14:paraId="1A174FFA" w14:textId="2FF78C7B" w:rsidR="008A1E3D" w:rsidRPr="005E23A5" w:rsidRDefault="008A1E3D" w:rsidP="008A1E3D">
            <w:pPr>
              <w:pStyle w:val="TAC"/>
              <w:keepNext w:val="0"/>
              <w:rPr>
                <w:ins w:id="36" w:author="Huawei" w:date="2025-01-24T15:28:00Z"/>
              </w:rPr>
            </w:pPr>
            <w:ins w:id="37" w:author="Huawei" w:date="2025-01-24T15:30:00Z">
              <w:r w:rsidRPr="005E23A5">
                <w:t>50,</w:t>
              </w:r>
              <w:r>
                <w:t xml:space="preserve"> </w:t>
              </w:r>
              <w:r w:rsidRPr="005E23A5">
                <w:t>100,</w:t>
              </w:r>
              <w:r>
                <w:t xml:space="preserve"> </w:t>
              </w:r>
              <w:r w:rsidRPr="005E23A5">
                <w:t>200</w:t>
              </w:r>
            </w:ins>
          </w:p>
        </w:tc>
        <w:tc>
          <w:tcPr>
            <w:tcW w:w="221" w:type="pct"/>
            <w:tcBorders>
              <w:top w:val="single" w:sz="6" w:space="0" w:color="auto"/>
              <w:left w:val="single" w:sz="6" w:space="0" w:color="auto"/>
              <w:bottom w:val="single" w:sz="4" w:space="0" w:color="auto"/>
              <w:right w:val="single" w:sz="6" w:space="0" w:color="auto"/>
            </w:tcBorders>
          </w:tcPr>
          <w:p w14:paraId="0B63DA74" w14:textId="46D51FE1" w:rsidR="008A1E3D" w:rsidRPr="005E23A5" w:rsidRDefault="008A1E3D" w:rsidP="008A1E3D">
            <w:pPr>
              <w:pStyle w:val="TAC"/>
              <w:keepNext w:val="0"/>
              <w:rPr>
                <w:ins w:id="38" w:author="Huawei" w:date="2025-01-24T15:28:00Z"/>
              </w:rPr>
            </w:pPr>
            <w:ins w:id="39" w:author="Huawei" w:date="2025-01-24T15:30:00Z">
              <w:r w:rsidRPr="005E23A5">
                <w:t>200</w:t>
              </w:r>
            </w:ins>
          </w:p>
        </w:tc>
        <w:tc>
          <w:tcPr>
            <w:tcW w:w="219" w:type="pct"/>
            <w:tcBorders>
              <w:top w:val="single" w:sz="6" w:space="0" w:color="auto"/>
              <w:left w:val="single" w:sz="6" w:space="0" w:color="auto"/>
              <w:bottom w:val="single" w:sz="4" w:space="0" w:color="auto"/>
              <w:right w:val="single" w:sz="6" w:space="0" w:color="auto"/>
            </w:tcBorders>
          </w:tcPr>
          <w:p w14:paraId="10C04333" w14:textId="7934C25E" w:rsidR="008A1E3D" w:rsidRPr="005E23A5" w:rsidRDefault="008A1E3D" w:rsidP="008A1E3D">
            <w:pPr>
              <w:pStyle w:val="TAC"/>
              <w:keepNext w:val="0"/>
              <w:rPr>
                <w:ins w:id="40" w:author="Huawei" w:date="2025-01-24T15:28:00Z"/>
              </w:rPr>
            </w:pPr>
            <w:ins w:id="41" w:author="Huawei" w:date="2025-01-24T15:30:00Z">
              <w:r w:rsidRPr="005E23A5">
                <w:t>200</w:t>
              </w:r>
            </w:ins>
          </w:p>
        </w:tc>
        <w:tc>
          <w:tcPr>
            <w:tcW w:w="220" w:type="pct"/>
            <w:tcBorders>
              <w:top w:val="single" w:sz="6" w:space="0" w:color="auto"/>
              <w:left w:val="single" w:sz="6" w:space="0" w:color="auto"/>
              <w:bottom w:val="single" w:sz="4" w:space="0" w:color="auto"/>
              <w:right w:val="single" w:sz="6" w:space="0" w:color="auto"/>
            </w:tcBorders>
          </w:tcPr>
          <w:p w14:paraId="3ADEB1B3" w14:textId="781182DC" w:rsidR="008A1E3D" w:rsidRPr="005E23A5" w:rsidRDefault="008A1E3D" w:rsidP="008A1E3D">
            <w:pPr>
              <w:pStyle w:val="TAC"/>
              <w:keepNext w:val="0"/>
              <w:rPr>
                <w:ins w:id="42" w:author="Huawei" w:date="2025-01-24T15:28:00Z"/>
              </w:rPr>
            </w:pPr>
            <w:ins w:id="43" w:author="Huawei" w:date="2025-01-24T15:30:00Z">
              <w:r w:rsidRPr="005E23A5">
                <w:t>200</w:t>
              </w:r>
            </w:ins>
          </w:p>
        </w:tc>
        <w:tc>
          <w:tcPr>
            <w:tcW w:w="220" w:type="pct"/>
            <w:tcBorders>
              <w:top w:val="single" w:sz="6" w:space="0" w:color="auto"/>
              <w:left w:val="single" w:sz="6" w:space="0" w:color="auto"/>
              <w:bottom w:val="single" w:sz="4" w:space="0" w:color="auto"/>
              <w:right w:val="single" w:sz="6" w:space="0" w:color="auto"/>
            </w:tcBorders>
          </w:tcPr>
          <w:p w14:paraId="0C540662" w14:textId="04D88C7C" w:rsidR="008A1E3D" w:rsidRPr="005E23A5" w:rsidRDefault="008A1E3D" w:rsidP="008A1E3D">
            <w:pPr>
              <w:pStyle w:val="TAC"/>
              <w:keepNext w:val="0"/>
              <w:rPr>
                <w:ins w:id="44" w:author="Huawei" w:date="2025-01-24T15:28:00Z"/>
                <w:lang w:eastAsia="ja-JP"/>
              </w:rPr>
            </w:pPr>
            <w:ins w:id="45" w:author="Huawei" w:date="2025-01-24T15:30:00Z">
              <w:r w:rsidRPr="005E23A5">
                <w:t>200</w:t>
              </w:r>
            </w:ins>
          </w:p>
        </w:tc>
        <w:tc>
          <w:tcPr>
            <w:tcW w:w="265" w:type="pct"/>
            <w:tcBorders>
              <w:top w:val="single" w:sz="6" w:space="0" w:color="auto"/>
              <w:left w:val="single" w:sz="6" w:space="0" w:color="auto"/>
              <w:bottom w:val="single" w:sz="4" w:space="0" w:color="auto"/>
              <w:right w:val="single" w:sz="6" w:space="0" w:color="auto"/>
            </w:tcBorders>
          </w:tcPr>
          <w:p w14:paraId="0E8595BA" w14:textId="0292134B" w:rsidR="008A1E3D" w:rsidRPr="005E23A5" w:rsidRDefault="008A1E3D" w:rsidP="008A1E3D">
            <w:pPr>
              <w:pStyle w:val="TAC"/>
              <w:keepNext w:val="0"/>
              <w:rPr>
                <w:ins w:id="46" w:author="Huawei" w:date="2025-01-24T15:28:00Z"/>
                <w:lang w:eastAsia="ja-JP"/>
              </w:rPr>
            </w:pPr>
            <w:ins w:id="47" w:author="Huawei" w:date="2025-01-24T15:30:00Z">
              <w:r w:rsidRPr="005E23A5">
                <w:t>200</w:t>
              </w:r>
            </w:ins>
          </w:p>
        </w:tc>
        <w:tc>
          <w:tcPr>
            <w:tcW w:w="220" w:type="pct"/>
            <w:tcBorders>
              <w:top w:val="single" w:sz="6" w:space="0" w:color="auto"/>
              <w:left w:val="single" w:sz="6" w:space="0" w:color="auto"/>
              <w:bottom w:val="single" w:sz="4" w:space="0" w:color="auto"/>
              <w:right w:val="single" w:sz="6" w:space="0" w:color="auto"/>
            </w:tcBorders>
          </w:tcPr>
          <w:p w14:paraId="35CDB5EC" w14:textId="77777777" w:rsidR="008A1E3D" w:rsidRPr="005E23A5" w:rsidRDefault="008A1E3D" w:rsidP="008A1E3D">
            <w:pPr>
              <w:pStyle w:val="TAC"/>
              <w:keepNext w:val="0"/>
              <w:rPr>
                <w:ins w:id="48" w:author="Huawei" w:date="2025-01-24T15:28:00Z"/>
                <w:lang w:eastAsia="ja-JP"/>
              </w:rPr>
            </w:pPr>
          </w:p>
        </w:tc>
        <w:tc>
          <w:tcPr>
            <w:tcW w:w="219" w:type="pct"/>
            <w:tcBorders>
              <w:top w:val="single" w:sz="6" w:space="0" w:color="auto"/>
              <w:left w:val="single" w:sz="6" w:space="0" w:color="auto"/>
              <w:bottom w:val="single" w:sz="4" w:space="0" w:color="auto"/>
              <w:right w:val="single" w:sz="6" w:space="0" w:color="auto"/>
            </w:tcBorders>
          </w:tcPr>
          <w:p w14:paraId="2FC8DECD" w14:textId="77777777" w:rsidR="008A1E3D" w:rsidRPr="005E23A5" w:rsidRDefault="008A1E3D" w:rsidP="008A1E3D">
            <w:pPr>
              <w:pStyle w:val="TAC"/>
              <w:keepNext w:val="0"/>
              <w:rPr>
                <w:ins w:id="49" w:author="Huawei" w:date="2025-01-24T15:28:00Z"/>
                <w:lang w:eastAsia="ja-JP"/>
              </w:rPr>
            </w:pPr>
          </w:p>
        </w:tc>
        <w:tc>
          <w:tcPr>
            <w:tcW w:w="220" w:type="pct"/>
            <w:tcBorders>
              <w:top w:val="single" w:sz="6" w:space="0" w:color="auto"/>
              <w:left w:val="single" w:sz="6" w:space="0" w:color="auto"/>
              <w:bottom w:val="single" w:sz="4" w:space="0" w:color="auto"/>
              <w:right w:val="single" w:sz="6" w:space="0" w:color="auto"/>
            </w:tcBorders>
          </w:tcPr>
          <w:p w14:paraId="48181D90" w14:textId="77777777" w:rsidR="008A1E3D" w:rsidRPr="005E23A5" w:rsidRDefault="008A1E3D" w:rsidP="008A1E3D">
            <w:pPr>
              <w:pStyle w:val="TAC"/>
              <w:keepNext w:val="0"/>
              <w:rPr>
                <w:ins w:id="50" w:author="Huawei" w:date="2025-01-24T15:28:00Z"/>
              </w:rPr>
            </w:pPr>
          </w:p>
        </w:tc>
        <w:tc>
          <w:tcPr>
            <w:tcW w:w="220" w:type="pct"/>
            <w:tcBorders>
              <w:top w:val="single" w:sz="6" w:space="0" w:color="auto"/>
              <w:left w:val="single" w:sz="6" w:space="0" w:color="auto"/>
              <w:bottom w:val="single" w:sz="4" w:space="0" w:color="auto"/>
              <w:right w:val="single" w:sz="6" w:space="0" w:color="auto"/>
            </w:tcBorders>
          </w:tcPr>
          <w:p w14:paraId="6032F4E7" w14:textId="77777777" w:rsidR="008A1E3D" w:rsidRPr="005E23A5" w:rsidRDefault="008A1E3D" w:rsidP="008A1E3D">
            <w:pPr>
              <w:pStyle w:val="TAC"/>
              <w:keepNext w:val="0"/>
              <w:rPr>
                <w:ins w:id="51" w:author="Huawei" w:date="2025-01-24T15:28:00Z"/>
              </w:rPr>
            </w:pPr>
          </w:p>
        </w:tc>
        <w:tc>
          <w:tcPr>
            <w:tcW w:w="219" w:type="pct"/>
            <w:tcBorders>
              <w:top w:val="single" w:sz="6" w:space="0" w:color="auto"/>
              <w:left w:val="single" w:sz="6" w:space="0" w:color="auto"/>
              <w:bottom w:val="single" w:sz="4" w:space="0" w:color="auto"/>
              <w:right w:val="single" w:sz="6" w:space="0" w:color="auto"/>
            </w:tcBorders>
          </w:tcPr>
          <w:p w14:paraId="1DEA28B9" w14:textId="77777777" w:rsidR="008A1E3D" w:rsidRPr="005E23A5" w:rsidRDefault="008A1E3D" w:rsidP="008A1E3D">
            <w:pPr>
              <w:pStyle w:val="TAC"/>
              <w:keepNext w:val="0"/>
              <w:rPr>
                <w:ins w:id="52" w:author="Huawei" w:date="2025-01-24T15:28:00Z"/>
              </w:rPr>
            </w:pPr>
          </w:p>
        </w:tc>
        <w:tc>
          <w:tcPr>
            <w:tcW w:w="220" w:type="pct"/>
            <w:tcBorders>
              <w:top w:val="single" w:sz="6" w:space="0" w:color="auto"/>
              <w:left w:val="single" w:sz="6" w:space="0" w:color="auto"/>
              <w:bottom w:val="single" w:sz="4" w:space="0" w:color="auto"/>
              <w:right w:val="single" w:sz="6" w:space="0" w:color="auto"/>
            </w:tcBorders>
          </w:tcPr>
          <w:p w14:paraId="3B28FCC7" w14:textId="77777777" w:rsidR="008A1E3D" w:rsidRPr="005E23A5" w:rsidRDefault="008A1E3D" w:rsidP="008A1E3D">
            <w:pPr>
              <w:pStyle w:val="TAC"/>
              <w:keepNext w:val="0"/>
              <w:rPr>
                <w:ins w:id="53" w:author="Huawei" w:date="2025-01-24T15:28:00Z"/>
              </w:rPr>
            </w:pPr>
          </w:p>
        </w:tc>
        <w:tc>
          <w:tcPr>
            <w:tcW w:w="400" w:type="pct"/>
            <w:tcBorders>
              <w:top w:val="single" w:sz="6" w:space="0" w:color="auto"/>
              <w:left w:val="single" w:sz="6" w:space="0" w:color="auto"/>
              <w:bottom w:val="single" w:sz="4" w:space="0" w:color="auto"/>
              <w:right w:val="single" w:sz="6" w:space="0" w:color="auto"/>
            </w:tcBorders>
          </w:tcPr>
          <w:p w14:paraId="2E762148" w14:textId="6F1AB725" w:rsidR="008A1E3D" w:rsidRPr="005E23A5" w:rsidRDefault="008A1E3D" w:rsidP="008A1E3D">
            <w:pPr>
              <w:pStyle w:val="TAC"/>
              <w:keepNext w:val="0"/>
              <w:rPr>
                <w:ins w:id="54" w:author="Huawei" w:date="2025-01-24T15:28:00Z"/>
                <w:lang w:eastAsia="zh-CN"/>
              </w:rPr>
            </w:pPr>
            <w:ins w:id="55" w:author="Huawei" w:date="2025-01-24T15:30:00Z">
              <w:r>
                <w:rPr>
                  <w:rFonts w:hint="eastAsia"/>
                  <w:lang w:eastAsia="zh-CN"/>
                </w:rPr>
                <w:t>1</w:t>
              </w:r>
              <w:r>
                <w:rPr>
                  <w:lang w:eastAsia="zh-CN"/>
                </w:rPr>
                <w:t>200</w:t>
              </w:r>
            </w:ins>
          </w:p>
        </w:tc>
        <w:tc>
          <w:tcPr>
            <w:tcW w:w="221" w:type="pct"/>
            <w:tcBorders>
              <w:top w:val="single" w:sz="6" w:space="0" w:color="auto"/>
              <w:left w:val="single" w:sz="6" w:space="0" w:color="auto"/>
              <w:bottom w:val="single" w:sz="4" w:space="0" w:color="auto"/>
              <w:right w:val="single" w:sz="4" w:space="0" w:color="auto"/>
            </w:tcBorders>
          </w:tcPr>
          <w:p w14:paraId="04E78979" w14:textId="2F88E342" w:rsidR="008A1E3D" w:rsidRPr="005E23A5" w:rsidRDefault="008A1E3D" w:rsidP="008A1E3D">
            <w:pPr>
              <w:pStyle w:val="TAC"/>
              <w:keepNext w:val="0"/>
              <w:rPr>
                <w:ins w:id="56" w:author="Huawei" w:date="2025-01-24T15:28:00Z"/>
                <w:lang w:eastAsia="zh-CN"/>
              </w:rPr>
            </w:pPr>
            <w:ins w:id="57" w:author="Huawei" w:date="2025-01-24T15:29:00Z">
              <w:r>
                <w:rPr>
                  <w:rFonts w:hint="eastAsia"/>
                  <w:lang w:eastAsia="zh-CN"/>
                </w:rPr>
                <w:t>0</w:t>
              </w:r>
            </w:ins>
          </w:p>
        </w:tc>
        <w:tc>
          <w:tcPr>
            <w:tcW w:w="461" w:type="pct"/>
            <w:tcBorders>
              <w:top w:val="nil"/>
              <w:left w:val="single" w:sz="4" w:space="0" w:color="auto"/>
              <w:bottom w:val="single" w:sz="4" w:space="0" w:color="auto"/>
              <w:right w:val="single" w:sz="4" w:space="0" w:color="auto"/>
            </w:tcBorders>
            <w:shd w:val="clear" w:color="auto" w:fill="auto"/>
          </w:tcPr>
          <w:p w14:paraId="419190EB" w14:textId="77777777" w:rsidR="008A1E3D" w:rsidRPr="005E23A5" w:rsidRDefault="008A1E3D" w:rsidP="008A1E3D">
            <w:pPr>
              <w:pStyle w:val="TAC"/>
              <w:keepNext w:val="0"/>
              <w:rPr>
                <w:ins w:id="58" w:author="Huawei" w:date="2025-01-24T15:28:00Z"/>
                <w:lang w:eastAsia="ja-JP"/>
              </w:rPr>
            </w:pPr>
          </w:p>
        </w:tc>
      </w:tr>
      <w:tr w:rsidR="00F446AF" w:rsidRPr="005E23A5" w14:paraId="316C801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3D99C70D" w14:textId="77777777" w:rsidR="00F446AF" w:rsidRPr="005E23A5" w:rsidRDefault="00F446AF" w:rsidP="00401780">
            <w:pPr>
              <w:pStyle w:val="TAC"/>
              <w:keepNext w:val="0"/>
              <w:rPr>
                <w:lang w:eastAsia="ja-JP"/>
              </w:rPr>
            </w:pPr>
            <w:r w:rsidRPr="005E23A5">
              <w:t>CA_n258G</w:t>
            </w:r>
          </w:p>
        </w:tc>
        <w:tc>
          <w:tcPr>
            <w:tcW w:w="695" w:type="pct"/>
            <w:tcBorders>
              <w:top w:val="single" w:sz="6" w:space="0" w:color="auto"/>
              <w:left w:val="single" w:sz="6" w:space="0" w:color="auto"/>
              <w:bottom w:val="single" w:sz="4" w:space="0" w:color="auto"/>
              <w:right w:val="single" w:sz="6" w:space="0" w:color="auto"/>
            </w:tcBorders>
          </w:tcPr>
          <w:p w14:paraId="4F7608E0" w14:textId="77777777" w:rsidR="00F446AF" w:rsidRPr="005E23A5" w:rsidRDefault="00F446AF" w:rsidP="00401780">
            <w:pPr>
              <w:pStyle w:val="TAC"/>
              <w:keepNext w:val="0"/>
            </w:pPr>
            <w:r w:rsidRPr="005E23A5">
              <w:t>CA_n258G</w:t>
            </w:r>
          </w:p>
        </w:tc>
        <w:tc>
          <w:tcPr>
            <w:tcW w:w="310" w:type="pct"/>
            <w:tcBorders>
              <w:top w:val="single" w:sz="6" w:space="0" w:color="auto"/>
              <w:left w:val="single" w:sz="6" w:space="0" w:color="auto"/>
              <w:bottom w:val="single" w:sz="4" w:space="0" w:color="auto"/>
              <w:right w:val="single" w:sz="6" w:space="0" w:color="auto"/>
            </w:tcBorders>
          </w:tcPr>
          <w:p w14:paraId="7E3F5A54"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5F794A5D"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4B26C9BF"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A1676CF"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AD8B58C"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26B9873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685FEA9"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D87688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EC188F6"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1B02C9E"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1EAC8EC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CEE38EA"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3A0A53EE" w14:textId="77777777" w:rsidR="00F446AF" w:rsidRPr="005E23A5" w:rsidRDefault="00F446AF" w:rsidP="00401780">
            <w:pPr>
              <w:pStyle w:val="TAC"/>
              <w:keepNext w:val="0"/>
              <w:rPr>
                <w:lang w:eastAsia="ja-JP"/>
              </w:rPr>
            </w:pPr>
            <w:r w:rsidRPr="005E23A5">
              <w:t>200</w:t>
            </w:r>
          </w:p>
        </w:tc>
        <w:tc>
          <w:tcPr>
            <w:tcW w:w="221" w:type="pct"/>
            <w:tcBorders>
              <w:top w:val="single" w:sz="6" w:space="0" w:color="auto"/>
              <w:left w:val="single" w:sz="6" w:space="0" w:color="auto"/>
              <w:bottom w:val="single" w:sz="4" w:space="0" w:color="auto"/>
              <w:right w:val="single" w:sz="4" w:space="0" w:color="auto"/>
            </w:tcBorders>
          </w:tcPr>
          <w:p w14:paraId="3942B305"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4EDA8D53" w14:textId="77777777" w:rsidR="00F446AF" w:rsidRPr="005E23A5" w:rsidRDefault="00F446AF" w:rsidP="00401780">
            <w:pPr>
              <w:pStyle w:val="TAC"/>
              <w:keepNext w:val="0"/>
              <w:rPr>
                <w:lang w:eastAsia="ja-JP"/>
              </w:rPr>
            </w:pPr>
            <w:r w:rsidRPr="005E23A5">
              <w:rPr>
                <w:lang w:eastAsia="ja-JP"/>
              </w:rPr>
              <w:t>3</w:t>
            </w:r>
          </w:p>
        </w:tc>
      </w:tr>
      <w:tr w:rsidR="00F446AF" w:rsidRPr="005E23A5" w14:paraId="22F26597"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A7A00FE" w14:textId="77777777" w:rsidR="00F446AF" w:rsidRPr="005E23A5" w:rsidRDefault="00F446AF" w:rsidP="00401780">
            <w:pPr>
              <w:pStyle w:val="TAC"/>
              <w:keepNext w:val="0"/>
              <w:rPr>
                <w:lang w:eastAsia="ja-JP"/>
              </w:rPr>
            </w:pPr>
            <w:r w:rsidRPr="005E23A5">
              <w:t>CA_n258H</w:t>
            </w:r>
          </w:p>
        </w:tc>
        <w:tc>
          <w:tcPr>
            <w:tcW w:w="695" w:type="pct"/>
            <w:tcBorders>
              <w:top w:val="single" w:sz="6" w:space="0" w:color="auto"/>
              <w:left w:val="single" w:sz="6" w:space="0" w:color="auto"/>
              <w:bottom w:val="single" w:sz="4" w:space="0" w:color="auto"/>
              <w:right w:val="single" w:sz="6" w:space="0" w:color="auto"/>
            </w:tcBorders>
          </w:tcPr>
          <w:p w14:paraId="2584CA92" w14:textId="77777777" w:rsidR="00F446AF" w:rsidRPr="005E23A5" w:rsidRDefault="00F446AF" w:rsidP="00401780">
            <w:pPr>
              <w:pStyle w:val="TAC"/>
              <w:keepNext w:val="0"/>
            </w:pPr>
            <w:r w:rsidRPr="005E23A5">
              <w:t>CA_n258G/H</w:t>
            </w:r>
          </w:p>
        </w:tc>
        <w:tc>
          <w:tcPr>
            <w:tcW w:w="310" w:type="pct"/>
            <w:tcBorders>
              <w:top w:val="single" w:sz="6" w:space="0" w:color="auto"/>
              <w:left w:val="single" w:sz="6" w:space="0" w:color="auto"/>
              <w:bottom w:val="single" w:sz="4" w:space="0" w:color="auto"/>
              <w:right w:val="single" w:sz="6" w:space="0" w:color="auto"/>
            </w:tcBorders>
          </w:tcPr>
          <w:p w14:paraId="725C02A7"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4EDEA2AC"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4E1390CD"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5FA6ED0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1DFF63E"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27F6740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4CEF429"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02798FC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C8D98B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F277826"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18391CF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62191226"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76DA18E6" w14:textId="77777777" w:rsidR="00F446AF" w:rsidRPr="005E23A5" w:rsidRDefault="00F446AF" w:rsidP="00401780">
            <w:pPr>
              <w:pStyle w:val="TAC"/>
              <w:keepNext w:val="0"/>
              <w:rPr>
                <w:lang w:eastAsia="ja-JP"/>
              </w:rPr>
            </w:pPr>
            <w:r w:rsidRPr="005E23A5">
              <w:t>300</w:t>
            </w:r>
          </w:p>
        </w:tc>
        <w:tc>
          <w:tcPr>
            <w:tcW w:w="221" w:type="pct"/>
            <w:tcBorders>
              <w:top w:val="single" w:sz="6" w:space="0" w:color="auto"/>
              <w:left w:val="single" w:sz="6" w:space="0" w:color="auto"/>
              <w:bottom w:val="single" w:sz="4" w:space="0" w:color="auto"/>
              <w:right w:val="single" w:sz="4" w:space="0" w:color="auto"/>
            </w:tcBorders>
          </w:tcPr>
          <w:p w14:paraId="27FA3707"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451DCA9B" w14:textId="77777777" w:rsidR="00F446AF" w:rsidRPr="005E23A5" w:rsidRDefault="00F446AF" w:rsidP="00401780">
            <w:pPr>
              <w:pStyle w:val="TAC"/>
              <w:keepNext w:val="0"/>
              <w:rPr>
                <w:lang w:eastAsia="ja-JP"/>
              </w:rPr>
            </w:pPr>
          </w:p>
        </w:tc>
      </w:tr>
      <w:tr w:rsidR="00F446AF" w:rsidRPr="005E23A5" w14:paraId="206F387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48301E0F" w14:textId="77777777" w:rsidR="00F446AF" w:rsidRPr="005E23A5" w:rsidRDefault="00F446AF" w:rsidP="00401780">
            <w:pPr>
              <w:pStyle w:val="TAC"/>
              <w:keepNext w:val="0"/>
              <w:rPr>
                <w:lang w:eastAsia="ja-JP"/>
              </w:rPr>
            </w:pPr>
            <w:r w:rsidRPr="005E23A5">
              <w:t>CA_n258I</w:t>
            </w:r>
          </w:p>
        </w:tc>
        <w:tc>
          <w:tcPr>
            <w:tcW w:w="695" w:type="pct"/>
            <w:tcBorders>
              <w:top w:val="single" w:sz="6" w:space="0" w:color="auto"/>
              <w:left w:val="single" w:sz="6" w:space="0" w:color="auto"/>
              <w:bottom w:val="single" w:sz="4" w:space="0" w:color="auto"/>
              <w:right w:val="single" w:sz="6" w:space="0" w:color="auto"/>
            </w:tcBorders>
          </w:tcPr>
          <w:p w14:paraId="78FDF4DF" w14:textId="77777777" w:rsidR="00F446AF" w:rsidRPr="005E23A5" w:rsidRDefault="00F446AF" w:rsidP="00401780">
            <w:pPr>
              <w:pStyle w:val="TAC"/>
              <w:keepNext w:val="0"/>
            </w:pPr>
            <w:r w:rsidRPr="005E23A5">
              <w:t>CA_n258G/H/I</w:t>
            </w:r>
          </w:p>
        </w:tc>
        <w:tc>
          <w:tcPr>
            <w:tcW w:w="310" w:type="pct"/>
            <w:tcBorders>
              <w:top w:val="single" w:sz="6" w:space="0" w:color="auto"/>
              <w:left w:val="single" w:sz="6" w:space="0" w:color="auto"/>
              <w:bottom w:val="single" w:sz="4" w:space="0" w:color="auto"/>
              <w:right w:val="single" w:sz="6" w:space="0" w:color="auto"/>
            </w:tcBorders>
          </w:tcPr>
          <w:p w14:paraId="41A7FD88"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64B6213F"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3A265BBB"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C99F9B6"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A0DA0B8"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27DB986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E715313"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C8CBC3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E1D92A6"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F8FD02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2B307C6C"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E220D6D"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7B6A18C3" w14:textId="77777777" w:rsidR="00F446AF" w:rsidRPr="005E23A5" w:rsidRDefault="00F446AF" w:rsidP="00401780">
            <w:pPr>
              <w:pStyle w:val="TAC"/>
              <w:keepNext w:val="0"/>
              <w:rPr>
                <w:lang w:eastAsia="ja-JP"/>
              </w:rPr>
            </w:pPr>
            <w:r w:rsidRPr="005E23A5">
              <w:t>400</w:t>
            </w:r>
          </w:p>
        </w:tc>
        <w:tc>
          <w:tcPr>
            <w:tcW w:w="221" w:type="pct"/>
            <w:tcBorders>
              <w:top w:val="single" w:sz="6" w:space="0" w:color="auto"/>
              <w:left w:val="single" w:sz="6" w:space="0" w:color="auto"/>
              <w:bottom w:val="single" w:sz="4" w:space="0" w:color="auto"/>
              <w:right w:val="single" w:sz="4" w:space="0" w:color="auto"/>
            </w:tcBorders>
          </w:tcPr>
          <w:p w14:paraId="3044EEF2"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5F8F885D" w14:textId="77777777" w:rsidR="00F446AF" w:rsidRPr="005E23A5" w:rsidRDefault="00F446AF" w:rsidP="00401780">
            <w:pPr>
              <w:pStyle w:val="TAC"/>
              <w:keepNext w:val="0"/>
              <w:rPr>
                <w:lang w:eastAsia="ja-JP"/>
              </w:rPr>
            </w:pPr>
          </w:p>
        </w:tc>
      </w:tr>
      <w:tr w:rsidR="00F446AF" w:rsidRPr="005E23A5" w14:paraId="0A5CC354"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5D52D07" w14:textId="77777777" w:rsidR="00F446AF" w:rsidRPr="005E23A5" w:rsidRDefault="00F446AF" w:rsidP="00401780">
            <w:pPr>
              <w:pStyle w:val="TAC"/>
              <w:keepNext w:val="0"/>
              <w:rPr>
                <w:lang w:eastAsia="ja-JP"/>
              </w:rPr>
            </w:pPr>
            <w:r w:rsidRPr="005E23A5">
              <w:t>CA_n258J</w:t>
            </w:r>
          </w:p>
        </w:tc>
        <w:tc>
          <w:tcPr>
            <w:tcW w:w="695" w:type="pct"/>
            <w:tcBorders>
              <w:top w:val="single" w:sz="6" w:space="0" w:color="auto"/>
              <w:left w:val="single" w:sz="6" w:space="0" w:color="auto"/>
              <w:bottom w:val="single" w:sz="4" w:space="0" w:color="auto"/>
              <w:right w:val="single" w:sz="6" w:space="0" w:color="auto"/>
            </w:tcBorders>
          </w:tcPr>
          <w:p w14:paraId="3E2D478D" w14:textId="77777777" w:rsidR="00F446AF" w:rsidRPr="005E23A5" w:rsidRDefault="00F446AF" w:rsidP="00401780">
            <w:pPr>
              <w:pStyle w:val="TAC"/>
              <w:keepNext w:val="0"/>
            </w:pPr>
            <w:r w:rsidRPr="005E23A5">
              <w:t>CA_n258G/H/I/J</w:t>
            </w:r>
          </w:p>
        </w:tc>
        <w:tc>
          <w:tcPr>
            <w:tcW w:w="310" w:type="pct"/>
            <w:tcBorders>
              <w:top w:val="single" w:sz="6" w:space="0" w:color="auto"/>
              <w:left w:val="single" w:sz="6" w:space="0" w:color="auto"/>
              <w:bottom w:val="single" w:sz="4" w:space="0" w:color="auto"/>
              <w:right w:val="single" w:sz="6" w:space="0" w:color="auto"/>
            </w:tcBorders>
          </w:tcPr>
          <w:p w14:paraId="6A1EB62D"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373FC0E7"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23D82E9E"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37812EED"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1F21788"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6F7DA9A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2E23F37"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7C9FE8D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DB43B00"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6484026"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3CD1C0C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5DD7D5D"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2D1F4848" w14:textId="77777777" w:rsidR="00F446AF" w:rsidRPr="005E23A5" w:rsidRDefault="00F446AF" w:rsidP="00401780">
            <w:pPr>
              <w:pStyle w:val="TAC"/>
              <w:keepNext w:val="0"/>
              <w:rPr>
                <w:lang w:eastAsia="ja-JP"/>
              </w:rPr>
            </w:pPr>
            <w:r w:rsidRPr="005E23A5">
              <w:t>500</w:t>
            </w:r>
          </w:p>
        </w:tc>
        <w:tc>
          <w:tcPr>
            <w:tcW w:w="221" w:type="pct"/>
            <w:tcBorders>
              <w:top w:val="single" w:sz="6" w:space="0" w:color="auto"/>
              <w:left w:val="single" w:sz="6" w:space="0" w:color="auto"/>
              <w:bottom w:val="single" w:sz="4" w:space="0" w:color="auto"/>
              <w:right w:val="single" w:sz="4" w:space="0" w:color="auto"/>
            </w:tcBorders>
          </w:tcPr>
          <w:p w14:paraId="2424B06C"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2E90F6E7" w14:textId="77777777" w:rsidR="00F446AF" w:rsidRPr="005E23A5" w:rsidRDefault="00F446AF" w:rsidP="00401780">
            <w:pPr>
              <w:pStyle w:val="TAC"/>
              <w:keepNext w:val="0"/>
              <w:rPr>
                <w:lang w:eastAsia="ja-JP"/>
              </w:rPr>
            </w:pPr>
          </w:p>
        </w:tc>
      </w:tr>
      <w:tr w:rsidR="00F446AF" w:rsidRPr="005E23A5" w14:paraId="2C7A988A"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3BE24F7" w14:textId="77777777" w:rsidR="00F446AF" w:rsidRPr="005E23A5" w:rsidRDefault="00F446AF" w:rsidP="00401780">
            <w:pPr>
              <w:pStyle w:val="TAC"/>
              <w:keepNext w:val="0"/>
              <w:rPr>
                <w:lang w:eastAsia="ja-JP"/>
              </w:rPr>
            </w:pPr>
            <w:r w:rsidRPr="005E23A5">
              <w:t>CA_n258K</w:t>
            </w:r>
          </w:p>
        </w:tc>
        <w:tc>
          <w:tcPr>
            <w:tcW w:w="695" w:type="pct"/>
            <w:tcBorders>
              <w:top w:val="single" w:sz="6" w:space="0" w:color="auto"/>
              <w:left w:val="single" w:sz="6" w:space="0" w:color="auto"/>
              <w:bottom w:val="single" w:sz="4" w:space="0" w:color="auto"/>
              <w:right w:val="single" w:sz="6" w:space="0" w:color="auto"/>
            </w:tcBorders>
          </w:tcPr>
          <w:p w14:paraId="509CDB17" w14:textId="77777777" w:rsidR="00F446AF" w:rsidRPr="005E23A5" w:rsidRDefault="00F446AF" w:rsidP="00401780">
            <w:pPr>
              <w:pStyle w:val="TAC"/>
              <w:keepNext w:val="0"/>
            </w:pPr>
            <w:r w:rsidRPr="005E23A5">
              <w:t>CA_n258G/H/I/J/K</w:t>
            </w:r>
          </w:p>
        </w:tc>
        <w:tc>
          <w:tcPr>
            <w:tcW w:w="310" w:type="pct"/>
            <w:tcBorders>
              <w:top w:val="single" w:sz="6" w:space="0" w:color="auto"/>
              <w:left w:val="single" w:sz="6" w:space="0" w:color="auto"/>
              <w:bottom w:val="single" w:sz="4" w:space="0" w:color="auto"/>
              <w:right w:val="single" w:sz="6" w:space="0" w:color="auto"/>
            </w:tcBorders>
          </w:tcPr>
          <w:p w14:paraId="2C8DE683"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5AD0EB4E"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1BE006A0"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C6AE231"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2B74693D"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2BF61151"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1A032732"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060369A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BF9FABF"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015569D"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5DA8AE1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B2B4ECC"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377AA28E" w14:textId="77777777" w:rsidR="00F446AF" w:rsidRPr="005E23A5" w:rsidRDefault="00F446AF" w:rsidP="00401780">
            <w:pPr>
              <w:pStyle w:val="TAC"/>
              <w:keepNext w:val="0"/>
              <w:rPr>
                <w:lang w:eastAsia="ja-JP"/>
              </w:rPr>
            </w:pPr>
            <w:r w:rsidRPr="005E23A5">
              <w:t>600</w:t>
            </w:r>
          </w:p>
        </w:tc>
        <w:tc>
          <w:tcPr>
            <w:tcW w:w="221" w:type="pct"/>
            <w:tcBorders>
              <w:top w:val="single" w:sz="6" w:space="0" w:color="auto"/>
              <w:left w:val="single" w:sz="6" w:space="0" w:color="auto"/>
              <w:bottom w:val="single" w:sz="4" w:space="0" w:color="auto"/>
              <w:right w:val="single" w:sz="4" w:space="0" w:color="auto"/>
            </w:tcBorders>
          </w:tcPr>
          <w:p w14:paraId="76BAEF22"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7C74EB7A" w14:textId="77777777" w:rsidR="00F446AF" w:rsidRPr="005E23A5" w:rsidRDefault="00F446AF" w:rsidP="00401780">
            <w:pPr>
              <w:pStyle w:val="TAC"/>
              <w:keepNext w:val="0"/>
              <w:rPr>
                <w:lang w:eastAsia="ja-JP"/>
              </w:rPr>
            </w:pPr>
          </w:p>
        </w:tc>
      </w:tr>
      <w:tr w:rsidR="00F446AF" w:rsidRPr="005E23A5" w14:paraId="7C41AEE3"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63AAB4A" w14:textId="77777777" w:rsidR="00F446AF" w:rsidRPr="005E23A5" w:rsidRDefault="00F446AF" w:rsidP="00401780">
            <w:pPr>
              <w:pStyle w:val="TAC"/>
              <w:keepNext w:val="0"/>
              <w:rPr>
                <w:lang w:eastAsia="ja-JP"/>
              </w:rPr>
            </w:pPr>
            <w:r w:rsidRPr="005E23A5">
              <w:t>CA_n258L</w:t>
            </w:r>
          </w:p>
        </w:tc>
        <w:tc>
          <w:tcPr>
            <w:tcW w:w="695" w:type="pct"/>
            <w:tcBorders>
              <w:top w:val="single" w:sz="6" w:space="0" w:color="auto"/>
              <w:left w:val="single" w:sz="6" w:space="0" w:color="auto"/>
              <w:bottom w:val="single" w:sz="4" w:space="0" w:color="auto"/>
              <w:right w:val="single" w:sz="6" w:space="0" w:color="auto"/>
            </w:tcBorders>
          </w:tcPr>
          <w:p w14:paraId="43CA28D3" w14:textId="77777777" w:rsidR="00F446AF" w:rsidRPr="005E23A5" w:rsidRDefault="00F446AF" w:rsidP="00401780">
            <w:pPr>
              <w:pStyle w:val="TAC"/>
              <w:keepNext w:val="0"/>
            </w:pPr>
            <w:r w:rsidRPr="005E23A5">
              <w:t>CA_n258G/H/I/J/K/L</w:t>
            </w:r>
          </w:p>
        </w:tc>
        <w:tc>
          <w:tcPr>
            <w:tcW w:w="310" w:type="pct"/>
            <w:tcBorders>
              <w:top w:val="single" w:sz="6" w:space="0" w:color="auto"/>
              <w:left w:val="single" w:sz="6" w:space="0" w:color="auto"/>
              <w:bottom w:val="single" w:sz="4" w:space="0" w:color="auto"/>
              <w:right w:val="single" w:sz="6" w:space="0" w:color="auto"/>
            </w:tcBorders>
          </w:tcPr>
          <w:p w14:paraId="3D8CF2B4"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6347CB3D"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44CD9EC"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235108C1"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6C99BAB"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2F65DADF"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18A5847"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63698FA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3B80CCC"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6CFCADF"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0CA6A1E9"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6F9E1366"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1E5B3342" w14:textId="77777777" w:rsidR="00F446AF" w:rsidRPr="005E23A5" w:rsidRDefault="00F446AF" w:rsidP="00401780">
            <w:pPr>
              <w:pStyle w:val="TAC"/>
              <w:keepNext w:val="0"/>
              <w:rPr>
                <w:lang w:eastAsia="ja-JP"/>
              </w:rPr>
            </w:pPr>
            <w:r w:rsidRPr="005E23A5">
              <w:t>700</w:t>
            </w:r>
          </w:p>
        </w:tc>
        <w:tc>
          <w:tcPr>
            <w:tcW w:w="221" w:type="pct"/>
            <w:tcBorders>
              <w:top w:val="single" w:sz="6" w:space="0" w:color="auto"/>
              <w:left w:val="single" w:sz="6" w:space="0" w:color="auto"/>
              <w:bottom w:val="single" w:sz="4" w:space="0" w:color="auto"/>
              <w:right w:val="single" w:sz="4" w:space="0" w:color="auto"/>
            </w:tcBorders>
          </w:tcPr>
          <w:p w14:paraId="2BCA208D"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044F9632" w14:textId="77777777" w:rsidR="00F446AF" w:rsidRPr="005E23A5" w:rsidRDefault="00F446AF" w:rsidP="00401780">
            <w:pPr>
              <w:pStyle w:val="TAC"/>
              <w:keepNext w:val="0"/>
              <w:rPr>
                <w:lang w:eastAsia="ja-JP"/>
              </w:rPr>
            </w:pPr>
          </w:p>
        </w:tc>
      </w:tr>
      <w:tr w:rsidR="00F446AF" w:rsidRPr="005E23A5" w14:paraId="6E2DFAD7"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EDF398A" w14:textId="77777777" w:rsidR="00F446AF" w:rsidRPr="005E23A5" w:rsidRDefault="00F446AF" w:rsidP="00401780">
            <w:pPr>
              <w:pStyle w:val="TAC"/>
              <w:keepNext w:val="0"/>
              <w:rPr>
                <w:lang w:eastAsia="ja-JP"/>
              </w:rPr>
            </w:pPr>
            <w:r w:rsidRPr="005E23A5">
              <w:t>CA_n258M</w:t>
            </w:r>
          </w:p>
        </w:tc>
        <w:tc>
          <w:tcPr>
            <w:tcW w:w="695" w:type="pct"/>
            <w:tcBorders>
              <w:top w:val="single" w:sz="6" w:space="0" w:color="auto"/>
              <w:left w:val="single" w:sz="6" w:space="0" w:color="auto"/>
              <w:bottom w:val="single" w:sz="4" w:space="0" w:color="auto"/>
              <w:right w:val="single" w:sz="6" w:space="0" w:color="auto"/>
            </w:tcBorders>
          </w:tcPr>
          <w:p w14:paraId="54AF65BB" w14:textId="77777777" w:rsidR="00F446AF" w:rsidRPr="00F91345" w:rsidRDefault="00F446AF" w:rsidP="00401780">
            <w:pPr>
              <w:pStyle w:val="TAC"/>
              <w:keepNext w:val="0"/>
              <w:rPr>
                <w:lang w:val="sv-SE"/>
              </w:rPr>
            </w:pPr>
            <w:r w:rsidRPr="00F91345">
              <w:rPr>
                <w:lang w:val="sv-SE"/>
              </w:rPr>
              <w:t>CA_n258G/H/I/J/K/L/M</w:t>
            </w:r>
          </w:p>
        </w:tc>
        <w:tc>
          <w:tcPr>
            <w:tcW w:w="310" w:type="pct"/>
            <w:tcBorders>
              <w:top w:val="single" w:sz="6" w:space="0" w:color="auto"/>
              <w:left w:val="single" w:sz="6" w:space="0" w:color="auto"/>
              <w:bottom w:val="single" w:sz="4" w:space="0" w:color="auto"/>
              <w:right w:val="single" w:sz="6" w:space="0" w:color="auto"/>
            </w:tcBorders>
          </w:tcPr>
          <w:p w14:paraId="67DEA7D9"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63DA25C4"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42E7CCA9"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51A33DEB"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E8B47FE"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4055E37E"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3A053B4E"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75C0F3B4"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06522E7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9CD3844"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70F4428C"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65A9D763"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3FB8EBC6"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3439D99B"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2A5DDE82" w14:textId="77777777" w:rsidR="00F446AF" w:rsidRPr="005E23A5" w:rsidRDefault="00F446AF" w:rsidP="00401780">
            <w:pPr>
              <w:pStyle w:val="TAC"/>
              <w:keepNext w:val="0"/>
              <w:rPr>
                <w:lang w:eastAsia="ja-JP"/>
              </w:rPr>
            </w:pPr>
          </w:p>
        </w:tc>
      </w:tr>
      <w:tr w:rsidR="00F446AF" w:rsidRPr="005E23A5" w14:paraId="21BAB3C8"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4FCED3C" w14:textId="77777777" w:rsidR="00F446AF" w:rsidRPr="005E23A5" w:rsidRDefault="00F446AF" w:rsidP="00401780">
            <w:pPr>
              <w:pStyle w:val="TAC"/>
              <w:keepNext w:val="0"/>
              <w:rPr>
                <w:lang w:eastAsia="zh-CN"/>
              </w:rPr>
            </w:pPr>
            <w:r w:rsidRPr="005E23A5">
              <w:t>CA_n258O</w:t>
            </w:r>
          </w:p>
        </w:tc>
        <w:tc>
          <w:tcPr>
            <w:tcW w:w="695" w:type="pct"/>
            <w:tcBorders>
              <w:top w:val="single" w:sz="6" w:space="0" w:color="auto"/>
              <w:left w:val="single" w:sz="6" w:space="0" w:color="auto"/>
              <w:bottom w:val="single" w:sz="4" w:space="0" w:color="auto"/>
              <w:right w:val="single" w:sz="6" w:space="0" w:color="auto"/>
            </w:tcBorders>
          </w:tcPr>
          <w:p w14:paraId="2625FCA0" w14:textId="77777777" w:rsidR="00F446AF" w:rsidRPr="005E23A5" w:rsidRDefault="00F446AF" w:rsidP="00401780">
            <w:pPr>
              <w:pStyle w:val="TAC"/>
              <w:keepNext w:val="0"/>
              <w:rPr>
                <w:lang w:eastAsia="zh-CN"/>
              </w:rPr>
            </w:pPr>
            <w:r w:rsidRPr="005E23A5">
              <w:t>CA_n258O</w:t>
            </w:r>
          </w:p>
        </w:tc>
        <w:tc>
          <w:tcPr>
            <w:tcW w:w="310" w:type="pct"/>
            <w:tcBorders>
              <w:top w:val="single" w:sz="6" w:space="0" w:color="auto"/>
              <w:left w:val="single" w:sz="6" w:space="0" w:color="auto"/>
              <w:bottom w:val="single" w:sz="4" w:space="0" w:color="auto"/>
              <w:right w:val="single" w:sz="6" w:space="0" w:color="auto"/>
            </w:tcBorders>
          </w:tcPr>
          <w:p w14:paraId="1A595A46" w14:textId="77777777" w:rsidR="00F446AF" w:rsidRPr="005E23A5" w:rsidRDefault="00F446AF" w:rsidP="00401780">
            <w:pPr>
              <w:pStyle w:val="TAC"/>
              <w:keepNext w:val="0"/>
              <w:rPr>
                <w:lang w:eastAsia="zh-CN"/>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70E8E23A" w14:textId="77777777" w:rsidR="00F446AF" w:rsidRPr="005E23A5" w:rsidRDefault="00F446AF" w:rsidP="00401780">
            <w:pPr>
              <w:pStyle w:val="TAC"/>
              <w:keepNext w:val="0"/>
              <w:rPr>
                <w:lang w:eastAsia="zh-CN"/>
              </w:rPr>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313BD11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ED2441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38AF82D"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55FBDA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4FC5BD6"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605BC6E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BE99109"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A6DE44F"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34DC5C9A"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4D958BD"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212E0781" w14:textId="77777777" w:rsidR="00F446AF" w:rsidRPr="005E23A5" w:rsidRDefault="00F446AF" w:rsidP="00401780">
            <w:pPr>
              <w:pStyle w:val="TAC"/>
              <w:keepNext w:val="0"/>
              <w:rPr>
                <w:lang w:eastAsia="zh-CN"/>
              </w:rPr>
            </w:pPr>
            <w:r w:rsidRPr="005E23A5">
              <w:t>200</w:t>
            </w:r>
          </w:p>
        </w:tc>
        <w:tc>
          <w:tcPr>
            <w:tcW w:w="221" w:type="pct"/>
            <w:tcBorders>
              <w:top w:val="single" w:sz="6" w:space="0" w:color="auto"/>
              <w:left w:val="single" w:sz="6" w:space="0" w:color="auto"/>
              <w:bottom w:val="single" w:sz="4" w:space="0" w:color="auto"/>
              <w:right w:val="single" w:sz="4" w:space="0" w:color="auto"/>
            </w:tcBorders>
          </w:tcPr>
          <w:p w14:paraId="7DE2A638" w14:textId="77777777" w:rsidR="00F446AF" w:rsidRPr="005E23A5" w:rsidRDefault="00F446AF" w:rsidP="00401780">
            <w:pPr>
              <w:pStyle w:val="TAC"/>
              <w:keepNext w:val="0"/>
              <w:rPr>
                <w:lang w:eastAsia="zh-CN"/>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7B0FA1AF" w14:textId="77777777" w:rsidR="00F446AF" w:rsidRPr="005E23A5" w:rsidRDefault="00F446AF" w:rsidP="00401780">
            <w:pPr>
              <w:pStyle w:val="TAC"/>
              <w:keepNext w:val="0"/>
            </w:pPr>
            <w:r w:rsidRPr="005E23A5">
              <w:rPr>
                <w:lang w:eastAsia="ja-JP"/>
              </w:rPr>
              <w:t>4</w:t>
            </w:r>
          </w:p>
        </w:tc>
      </w:tr>
      <w:tr w:rsidR="00F446AF" w:rsidRPr="005E23A5" w14:paraId="6F1EB684"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128FC737" w14:textId="77777777" w:rsidR="00F446AF" w:rsidRPr="005E23A5" w:rsidRDefault="00F446AF" w:rsidP="00401780">
            <w:pPr>
              <w:pStyle w:val="TAC"/>
              <w:keepNext w:val="0"/>
              <w:rPr>
                <w:lang w:eastAsia="zh-CN"/>
              </w:rPr>
            </w:pPr>
            <w:r w:rsidRPr="005E23A5">
              <w:t>CA_n258P</w:t>
            </w:r>
          </w:p>
        </w:tc>
        <w:tc>
          <w:tcPr>
            <w:tcW w:w="695" w:type="pct"/>
            <w:tcBorders>
              <w:top w:val="single" w:sz="6" w:space="0" w:color="auto"/>
              <w:left w:val="single" w:sz="6" w:space="0" w:color="auto"/>
              <w:bottom w:val="single" w:sz="4" w:space="0" w:color="auto"/>
              <w:right w:val="single" w:sz="6" w:space="0" w:color="auto"/>
            </w:tcBorders>
          </w:tcPr>
          <w:p w14:paraId="30DA4E5E" w14:textId="77777777" w:rsidR="00F446AF" w:rsidRPr="005E23A5" w:rsidRDefault="00F446AF" w:rsidP="00401780">
            <w:pPr>
              <w:pStyle w:val="TAC"/>
              <w:keepNext w:val="0"/>
              <w:rPr>
                <w:lang w:eastAsia="zh-CN"/>
              </w:rPr>
            </w:pPr>
            <w:r w:rsidRPr="005E23A5">
              <w:t>CA_n258O/P</w:t>
            </w:r>
          </w:p>
        </w:tc>
        <w:tc>
          <w:tcPr>
            <w:tcW w:w="310" w:type="pct"/>
            <w:tcBorders>
              <w:top w:val="single" w:sz="6" w:space="0" w:color="auto"/>
              <w:left w:val="single" w:sz="6" w:space="0" w:color="auto"/>
              <w:bottom w:val="single" w:sz="4" w:space="0" w:color="auto"/>
              <w:right w:val="single" w:sz="6" w:space="0" w:color="auto"/>
            </w:tcBorders>
          </w:tcPr>
          <w:p w14:paraId="41FD2744" w14:textId="77777777" w:rsidR="00F446AF" w:rsidRPr="005E23A5" w:rsidRDefault="00F446AF" w:rsidP="00401780">
            <w:pPr>
              <w:pStyle w:val="TAC"/>
              <w:keepNext w:val="0"/>
              <w:rPr>
                <w:lang w:eastAsia="zh-CN"/>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27D8419B" w14:textId="77777777" w:rsidR="00F446AF" w:rsidRPr="005E23A5" w:rsidRDefault="00F446AF" w:rsidP="00401780">
            <w:pPr>
              <w:pStyle w:val="TAC"/>
              <w:keepNext w:val="0"/>
              <w:rPr>
                <w:lang w:eastAsia="zh-CN"/>
              </w:rPr>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2E59B259"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421BCE6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FCA4FF6"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F6A649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FA1AEA0"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8B50BB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48E376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EF13E4B"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77EF9A16"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3DF72BD6"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4E5995AC" w14:textId="77777777" w:rsidR="00F446AF" w:rsidRPr="005E23A5" w:rsidRDefault="00F446AF" w:rsidP="00401780">
            <w:pPr>
              <w:pStyle w:val="TAC"/>
              <w:keepNext w:val="0"/>
              <w:rPr>
                <w:lang w:eastAsia="zh-CN"/>
              </w:rPr>
            </w:pPr>
            <w:r w:rsidRPr="005E23A5">
              <w:t>300</w:t>
            </w:r>
          </w:p>
        </w:tc>
        <w:tc>
          <w:tcPr>
            <w:tcW w:w="221" w:type="pct"/>
            <w:tcBorders>
              <w:top w:val="single" w:sz="6" w:space="0" w:color="auto"/>
              <w:left w:val="single" w:sz="6" w:space="0" w:color="auto"/>
              <w:bottom w:val="single" w:sz="4" w:space="0" w:color="auto"/>
              <w:right w:val="single" w:sz="4" w:space="0" w:color="auto"/>
            </w:tcBorders>
          </w:tcPr>
          <w:p w14:paraId="5DCFB4A9" w14:textId="77777777" w:rsidR="00F446AF" w:rsidRPr="005E23A5" w:rsidRDefault="00F446AF" w:rsidP="00401780">
            <w:pPr>
              <w:pStyle w:val="TAC"/>
              <w:keepNext w:val="0"/>
              <w:rPr>
                <w:lang w:eastAsia="zh-CN"/>
              </w:rPr>
            </w:pPr>
            <w:r w:rsidRPr="005E23A5">
              <w:t>0</w:t>
            </w:r>
          </w:p>
        </w:tc>
        <w:tc>
          <w:tcPr>
            <w:tcW w:w="461" w:type="pct"/>
            <w:tcBorders>
              <w:top w:val="nil"/>
              <w:left w:val="single" w:sz="4" w:space="0" w:color="auto"/>
              <w:bottom w:val="nil"/>
              <w:right w:val="single" w:sz="4" w:space="0" w:color="auto"/>
            </w:tcBorders>
            <w:shd w:val="clear" w:color="auto" w:fill="auto"/>
          </w:tcPr>
          <w:p w14:paraId="045294AF" w14:textId="77777777" w:rsidR="00F446AF" w:rsidRPr="005E23A5" w:rsidRDefault="00F446AF" w:rsidP="00401780">
            <w:pPr>
              <w:pStyle w:val="TAC"/>
              <w:keepNext w:val="0"/>
            </w:pPr>
          </w:p>
        </w:tc>
      </w:tr>
      <w:tr w:rsidR="00F446AF" w:rsidRPr="005E23A5" w14:paraId="0AC80896"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84CE7F5" w14:textId="77777777" w:rsidR="00F446AF" w:rsidRPr="005E23A5" w:rsidRDefault="00F446AF" w:rsidP="00401780">
            <w:pPr>
              <w:pStyle w:val="TAC"/>
              <w:keepNext w:val="0"/>
              <w:rPr>
                <w:lang w:eastAsia="zh-CN"/>
              </w:rPr>
            </w:pPr>
            <w:r w:rsidRPr="005E23A5">
              <w:t>CA_n258Q</w:t>
            </w:r>
          </w:p>
        </w:tc>
        <w:tc>
          <w:tcPr>
            <w:tcW w:w="695" w:type="pct"/>
            <w:tcBorders>
              <w:top w:val="single" w:sz="6" w:space="0" w:color="auto"/>
              <w:left w:val="single" w:sz="6" w:space="0" w:color="auto"/>
              <w:bottom w:val="single" w:sz="4" w:space="0" w:color="auto"/>
              <w:right w:val="single" w:sz="6" w:space="0" w:color="auto"/>
            </w:tcBorders>
          </w:tcPr>
          <w:p w14:paraId="096B5B2E" w14:textId="77777777" w:rsidR="00F446AF" w:rsidRPr="005E23A5" w:rsidRDefault="00F446AF" w:rsidP="00401780">
            <w:pPr>
              <w:pStyle w:val="TAC"/>
              <w:keepNext w:val="0"/>
              <w:rPr>
                <w:lang w:eastAsia="zh-CN"/>
              </w:rPr>
            </w:pPr>
            <w:r w:rsidRPr="005E23A5">
              <w:t>CA_n258O/P/Q</w:t>
            </w:r>
          </w:p>
        </w:tc>
        <w:tc>
          <w:tcPr>
            <w:tcW w:w="310" w:type="pct"/>
            <w:tcBorders>
              <w:top w:val="single" w:sz="6" w:space="0" w:color="auto"/>
              <w:left w:val="single" w:sz="6" w:space="0" w:color="auto"/>
              <w:bottom w:val="single" w:sz="4" w:space="0" w:color="auto"/>
              <w:right w:val="single" w:sz="6" w:space="0" w:color="auto"/>
            </w:tcBorders>
          </w:tcPr>
          <w:p w14:paraId="76959786" w14:textId="77777777" w:rsidR="00F446AF" w:rsidRPr="005E23A5" w:rsidRDefault="00F446AF" w:rsidP="00401780">
            <w:pPr>
              <w:pStyle w:val="TAC"/>
              <w:keepNext w:val="0"/>
              <w:rPr>
                <w:lang w:eastAsia="zh-CN"/>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63E2E923" w14:textId="77777777" w:rsidR="00F446AF" w:rsidRPr="005E23A5" w:rsidRDefault="00F446AF" w:rsidP="00401780">
            <w:pPr>
              <w:pStyle w:val="TAC"/>
              <w:keepNext w:val="0"/>
              <w:rPr>
                <w:lang w:eastAsia="zh-CN"/>
              </w:rPr>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1316CE7E"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6CFC6507"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29BCB2A8"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71EAD4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EEA32E3"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79AF343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172DE4C"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3EC6EBFE"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705835B4"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31130B5"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45863C09" w14:textId="77777777" w:rsidR="00F446AF" w:rsidRPr="005E23A5" w:rsidRDefault="00F446AF" w:rsidP="00401780">
            <w:pPr>
              <w:pStyle w:val="TAC"/>
              <w:keepNext w:val="0"/>
              <w:rPr>
                <w:lang w:eastAsia="zh-CN"/>
              </w:rPr>
            </w:pPr>
            <w:r w:rsidRPr="005E23A5">
              <w:t>400</w:t>
            </w:r>
          </w:p>
        </w:tc>
        <w:tc>
          <w:tcPr>
            <w:tcW w:w="221" w:type="pct"/>
            <w:tcBorders>
              <w:top w:val="single" w:sz="6" w:space="0" w:color="auto"/>
              <w:left w:val="single" w:sz="6" w:space="0" w:color="auto"/>
              <w:bottom w:val="single" w:sz="4" w:space="0" w:color="auto"/>
              <w:right w:val="single" w:sz="4" w:space="0" w:color="auto"/>
            </w:tcBorders>
          </w:tcPr>
          <w:p w14:paraId="49BA0C86" w14:textId="77777777" w:rsidR="00F446AF" w:rsidRPr="005E23A5" w:rsidRDefault="00F446AF" w:rsidP="00401780">
            <w:pPr>
              <w:pStyle w:val="TAC"/>
              <w:keepNext w:val="0"/>
              <w:rPr>
                <w:lang w:eastAsia="zh-CN"/>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017F46B4" w14:textId="77777777" w:rsidR="00F446AF" w:rsidRPr="005E23A5" w:rsidRDefault="00F446AF" w:rsidP="00401780">
            <w:pPr>
              <w:pStyle w:val="TAC"/>
              <w:keepNext w:val="0"/>
            </w:pPr>
          </w:p>
        </w:tc>
      </w:tr>
      <w:tr w:rsidR="00F446AF" w:rsidRPr="005E23A5" w14:paraId="56323BC9"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36FE27E1" w14:textId="77777777" w:rsidR="00F446AF" w:rsidRPr="005E23A5" w:rsidRDefault="00F446AF" w:rsidP="00401780">
            <w:pPr>
              <w:pStyle w:val="TAC"/>
              <w:keepNext w:val="0"/>
              <w:rPr>
                <w:lang w:eastAsia="zh-CN"/>
              </w:rPr>
            </w:pPr>
            <w:r w:rsidRPr="005259D7">
              <w:t>CA_</w:t>
            </w:r>
            <w:r>
              <w:t>n258R2</w:t>
            </w:r>
          </w:p>
        </w:tc>
        <w:tc>
          <w:tcPr>
            <w:tcW w:w="695" w:type="pct"/>
            <w:tcBorders>
              <w:top w:val="single" w:sz="6" w:space="0" w:color="auto"/>
              <w:left w:val="single" w:sz="6" w:space="0" w:color="auto"/>
              <w:bottom w:val="single" w:sz="4" w:space="0" w:color="auto"/>
              <w:right w:val="single" w:sz="6" w:space="0" w:color="auto"/>
            </w:tcBorders>
          </w:tcPr>
          <w:p w14:paraId="4F4CA95C" w14:textId="77777777" w:rsidR="00F446AF" w:rsidRPr="005E23A5" w:rsidRDefault="00F446AF" w:rsidP="00401780">
            <w:pPr>
              <w:pStyle w:val="TAC"/>
              <w:keepNext w:val="0"/>
              <w:rPr>
                <w:lang w:eastAsia="zh-CN"/>
              </w:rPr>
            </w:pPr>
            <w:r w:rsidRPr="005259D7">
              <w:t>CA_</w:t>
            </w:r>
            <w:r>
              <w:t>n258</w:t>
            </w:r>
            <w:r w:rsidRPr="005259D7">
              <w:t>R2</w:t>
            </w:r>
          </w:p>
        </w:tc>
        <w:tc>
          <w:tcPr>
            <w:tcW w:w="310" w:type="pct"/>
            <w:tcBorders>
              <w:top w:val="single" w:sz="6" w:space="0" w:color="auto"/>
              <w:left w:val="single" w:sz="6" w:space="0" w:color="auto"/>
              <w:bottom w:val="single" w:sz="4" w:space="0" w:color="auto"/>
              <w:right w:val="single" w:sz="6" w:space="0" w:color="auto"/>
            </w:tcBorders>
          </w:tcPr>
          <w:p w14:paraId="4B09FCA6"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592E380E"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5D29636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7D82D7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B559C34"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7E564C8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FC2EED9"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0451D4F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2641BA3"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65852B7B"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40E203C5"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39B78099"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4FCD33DD" w14:textId="77777777" w:rsidR="00F446AF" w:rsidRPr="005E23A5" w:rsidRDefault="00F446AF" w:rsidP="00401780">
            <w:pPr>
              <w:pStyle w:val="TAC"/>
              <w:keepNext w:val="0"/>
              <w:rPr>
                <w:lang w:eastAsia="zh-CN"/>
              </w:rPr>
            </w:pPr>
            <w:r>
              <w:t>4</w:t>
            </w:r>
            <w:r w:rsidRPr="005259D7">
              <w:t>00</w:t>
            </w:r>
          </w:p>
        </w:tc>
        <w:tc>
          <w:tcPr>
            <w:tcW w:w="221" w:type="pct"/>
            <w:tcBorders>
              <w:top w:val="single" w:sz="6" w:space="0" w:color="auto"/>
              <w:left w:val="single" w:sz="6" w:space="0" w:color="auto"/>
              <w:bottom w:val="single" w:sz="4" w:space="0" w:color="auto"/>
              <w:right w:val="single" w:sz="4" w:space="0" w:color="auto"/>
            </w:tcBorders>
          </w:tcPr>
          <w:p w14:paraId="0E4B8DAA" w14:textId="77777777" w:rsidR="00F446AF" w:rsidRPr="005E23A5" w:rsidRDefault="00F446AF" w:rsidP="00401780">
            <w:pPr>
              <w:pStyle w:val="TAC"/>
              <w:keepNext w:val="0"/>
              <w:rPr>
                <w:lang w:eastAsia="zh-CN"/>
              </w:rPr>
            </w:pPr>
            <w:r w:rsidRPr="005259D7">
              <w:t>0</w:t>
            </w:r>
          </w:p>
        </w:tc>
        <w:tc>
          <w:tcPr>
            <w:tcW w:w="461" w:type="pct"/>
            <w:tcBorders>
              <w:top w:val="single" w:sz="4" w:space="0" w:color="auto"/>
              <w:left w:val="single" w:sz="4" w:space="0" w:color="auto"/>
              <w:bottom w:val="nil"/>
              <w:right w:val="single" w:sz="4" w:space="0" w:color="auto"/>
            </w:tcBorders>
            <w:shd w:val="clear" w:color="auto" w:fill="auto"/>
          </w:tcPr>
          <w:p w14:paraId="03866736" w14:textId="77777777" w:rsidR="00F446AF" w:rsidRPr="005E23A5" w:rsidRDefault="00F446AF" w:rsidP="00401780">
            <w:pPr>
              <w:pStyle w:val="TAC"/>
              <w:keepNext w:val="0"/>
            </w:pPr>
            <w:r w:rsidRPr="005E23A5">
              <w:rPr>
                <w:lang w:eastAsia="ja-JP"/>
              </w:rPr>
              <w:t>5</w:t>
            </w:r>
          </w:p>
        </w:tc>
      </w:tr>
      <w:tr w:rsidR="00F446AF" w:rsidRPr="005E23A5" w14:paraId="7D42203C"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02C7E8F" w14:textId="77777777" w:rsidR="00F446AF" w:rsidRPr="005E23A5" w:rsidRDefault="00F446AF" w:rsidP="00401780">
            <w:pPr>
              <w:pStyle w:val="TAC"/>
              <w:keepNext w:val="0"/>
              <w:rPr>
                <w:lang w:eastAsia="zh-CN"/>
              </w:rPr>
            </w:pPr>
            <w:r w:rsidRPr="005259D7">
              <w:t>CA_</w:t>
            </w:r>
            <w:r>
              <w:t>n258R3</w:t>
            </w:r>
          </w:p>
        </w:tc>
        <w:tc>
          <w:tcPr>
            <w:tcW w:w="695" w:type="pct"/>
            <w:tcBorders>
              <w:top w:val="single" w:sz="6" w:space="0" w:color="auto"/>
              <w:left w:val="single" w:sz="6" w:space="0" w:color="auto"/>
              <w:bottom w:val="single" w:sz="4" w:space="0" w:color="auto"/>
              <w:right w:val="single" w:sz="6" w:space="0" w:color="auto"/>
            </w:tcBorders>
          </w:tcPr>
          <w:p w14:paraId="26002D69" w14:textId="77777777" w:rsidR="00F446AF" w:rsidRPr="005E23A5" w:rsidRDefault="00F446AF" w:rsidP="00401780">
            <w:pPr>
              <w:pStyle w:val="TAC"/>
              <w:keepNext w:val="0"/>
              <w:rPr>
                <w:lang w:eastAsia="zh-CN"/>
              </w:rPr>
            </w:pPr>
            <w:r w:rsidRPr="005259D7">
              <w:t>CA_</w:t>
            </w:r>
            <w:r>
              <w:t>n258</w:t>
            </w:r>
            <w:r w:rsidRPr="005259D7">
              <w:t>R2</w:t>
            </w:r>
            <w:r>
              <w:t>/R3</w:t>
            </w:r>
          </w:p>
        </w:tc>
        <w:tc>
          <w:tcPr>
            <w:tcW w:w="310" w:type="pct"/>
            <w:tcBorders>
              <w:top w:val="single" w:sz="6" w:space="0" w:color="auto"/>
              <w:left w:val="single" w:sz="6" w:space="0" w:color="auto"/>
              <w:bottom w:val="single" w:sz="4" w:space="0" w:color="auto"/>
              <w:right w:val="single" w:sz="6" w:space="0" w:color="auto"/>
            </w:tcBorders>
          </w:tcPr>
          <w:p w14:paraId="6FDAD97A"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39D61056"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643D8630"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2751BC33"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5ADC56D"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767B925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DAA89E4"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1278F22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4EDB108"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6DAD5FF6"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2F475B53"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5F875BD6"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66DB1507" w14:textId="77777777" w:rsidR="00F446AF" w:rsidRPr="005E23A5" w:rsidRDefault="00F446AF" w:rsidP="00401780">
            <w:pPr>
              <w:pStyle w:val="TAC"/>
              <w:keepNext w:val="0"/>
              <w:rPr>
                <w:lang w:eastAsia="zh-CN"/>
              </w:rPr>
            </w:pPr>
            <w:r>
              <w:t>600</w:t>
            </w:r>
          </w:p>
        </w:tc>
        <w:tc>
          <w:tcPr>
            <w:tcW w:w="221" w:type="pct"/>
            <w:tcBorders>
              <w:top w:val="single" w:sz="6" w:space="0" w:color="auto"/>
              <w:left w:val="single" w:sz="6" w:space="0" w:color="auto"/>
              <w:bottom w:val="single" w:sz="4" w:space="0" w:color="auto"/>
              <w:right w:val="single" w:sz="4" w:space="0" w:color="auto"/>
            </w:tcBorders>
          </w:tcPr>
          <w:p w14:paraId="7DC2AA25" w14:textId="77777777" w:rsidR="00F446AF" w:rsidRPr="005E23A5" w:rsidRDefault="00F446AF" w:rsidP="00401780">
            <w:pPr>
              <w:pStyle w:val="TAC"/>
              <w:keepNext w:val="0"/>
              <w:rPr>
                <w:lang w:eastAsia="zh-CN"/>
              </w:rPr>
            </w:pPr>
            <w:r w:rsidRPr="005259D7">
              <w:t>0</w:t>
            </w:r>
          </w:p>
        </w:tc>
        <w:tc>
          <w:tcPr>
            <w:tcW w:w="461" w:type="pct"/>
            <w:tcBorders>
              <w:top w:val="nil"/>
              <w:left w:val="single" w:sz="4" w:space="0" w:color="auto"/>
              <w:bottom w:val="nil"/>
              <w:right w:val="single" w:sz="4" w:space="0" w:color="auto"/>
            </w:tcBorders>
            <w:shd w:val="clear" w:color="auto" w:fill="auto"/>
          </w:tcPr>
          <w:p w14:paraId="30065044" w14:textId="77777777" w:rsidR="00F446AF" w:rsidRPr="005E23A5" w:rsidRDefault="00F446AF" w:rsidP="00401780">
            <w:pPr>
              <w:pStyle w:val="TAC"/>
              <w:keepNext w:val="0"/>
            </w:pPr>
          </w:p>
        </w:tc>
      </w:tr>
      <w:tr w:rsidR="00F446AF" w:rsidRPr="005E23A5" w14:paraId="390313A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CDB8E56" w14:textId="77777777" w:rsidR="00F446AF" w:rsidRPr="005E23A5" w:rsidRDefault="00F446AF" w:rsidP="00401780">
            <w:pPr>
              <w:pStyle w:val="TAC"/>
              <w:keepNext w:val="0"/>
              <w:rPr>
                <w:lang w:eastAsia="zh-CN"/>
              </w:rPr>
            </w:pPr>
            <w:r w:rsidRPr="005259D7">
              <w:t>CA_</w:t>
            </w:r>
            <w:r>
              <w:t>n258R4</w:t>
            </w:r>
          </w:p>
        </w:tc>
        <w:tc>
          <w:tcPr>
            <w:tcW w:w="695" w:type="pct"/>
            <w:tcBorders>
              <w:top w:val="single" w:sz="6" w:space="0" w:color="auto"/>
              <w:left w:val="single" w:sz="6" w:space="0" w:color="auto"/>
              <w:bottom w:val="single" w:sz="4" w:space="0" w:color="auto"/>
              <w:right w:val="single" w:sz="6" w:space="0" w:color="auto"/>
            </w:tcBorders>
          </w:tcPr>
          <w:p w14:paraId="3DF072DA" w14:textId="77777777" w:rsidR="00F446AF" w:rsidRPr="005E23A5" w:rsidRDefault="00F446AF" w:rsidP="00401780">
            <w:pPr>
              <w:pStyle w:val="TAC"/>
              <w:keepNext w:val="0"/>
              <w:rPr>
                <w:lang w:eastAsia="zh-CN"/>
              </w:rPr>
            </w:pPr>
            <w:r w:rsidRPr="005259D7">
              <w:t>CA_</w:t>
            </w:r>
            <w:r>
              <w:t>n258</w:t>
            </w:r>
            <w:r w:rsidRPr="005259D7">
              <w:t>R2</w:t>
            </w:r>
            <w:r>
              <w:t>/R3/R4</w:t>
            </w:r>
          </w:p>
        </w:tc>
        <w:tc>
          <w:tcPr>
            <w:tcW w:w="310" w:type="pct"/>
            <w:tcBorders>
              <w:top w:val="single" w:sz="6" w:space="0" w:color="auto"/>
              <w:left w:val="single" w:sz="6" w:space="0" w:color="auto"/>
              <w:bottom w:val="single" w:sz="4" w:space="0" w:color="auto"/>
              <w:right w:val="single" w:sz="6" w:space="0" w:color="auto"/>
            </w:tcBorders>
          </w:tcPr>
          <w:p w14:paraId="4C72E78B"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6F298ADF"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27C182E0"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5C69A93"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6F24D304"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72C0239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021F0F5"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125BB2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F8979F8"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3818FEC7"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31F2F069"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4FFDB6FF"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53624015" w14:textId="77777777" w:rsidR="00F446AF" w:rsidRPr="005E23A5" w:rsidRDefault="00F446AF" w:rsidP="00401780">
            <w:pPr>
              <w:pStyle w:val="TAC"/>
              <w:keepNext w:val="0"/>
              <w:rPr>
                <w:lang w:eastAsia="zh-CN"/>
              </w:rPr>
            </w:pPr>
            <w:r>
              <w:t>800</w:t>
            </w:r>
          </w:p>
        </w:tc>
        <w:tc>
          <w:tcPr>
            <w:tcW w:w="221" w:type="pct"/>
            <w:tcBorders>
              <w:top w:val="single" w:sz="6" w:space="0" w:color="auto"/>
              <w:left w:val="single" w:sz="6" w:space="0" w:color="auto"/>
              <w:bottom w:val="single" w:sz="4" w:space="0" w:color="auto"/>
              <w:right w:val="single" w:sz="4" w:space="0" w:color="auto"/>
            </w:tcBorders>
          </w:tcPr>
          <w:p w14:paraId="7B415199" w14:textId="77777777" w:rsidR="00F446AF" w:rsidRPr="005E23A5" w:rsidRDefault="00F446AF" w:rsidP="00401780">
            <w:pPr>
              <w:pStyle w:val="TAC"/>
              <w:keepNext w:val="0"/>
              <w:rPr>
                <w:lang w:eastAsia="zh-CN"/>
              </w:rPr>
            </w:pPr>
            <w:r w:rsidRPr="005259D7">
              <w:t>0</w:t>
            </w:r>
          </w:p>
        </w:tc>
        <w:tc>
          <w:tcPr>
            <w:tcW w:w="461" w:type="pct"/>
            <w:tcBorders>
              <w:top w:val="nil"/>
              <w:left w:val="single" w:sz="4" w:space="0" w:color="auto"/>
              <w:bottom w:val="nil"/>
              <w:right w:val="single" w:sz="4" w:space="0" w:color="auto"/>
            </w:tcBorders>
            <w:shd w:val="clear" w:color="auto" w:fill="auto"/>
          </w:tcPr>
          <w:p w14:paraId="13E450F9" w14:textId="77777777" w:rsidR="00F446AF" w:rsidRPr="005E23A5" w:rsidRDefault="00F446AF" w:rsidP="00401780">
            <w:pPr>
              <w:pStyle w:val="TAC"/>
              <w:keepNext w:val="0"/>
            </w:pPr>
          </w:p>
        </w:tc>
      </w:tr>
      <w:tr w:rsidR="00F446AF" w:rsidRPr="005E23A5" w14:paraId="38B98F10"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46150A03" w14:textId="77777777" w:rsidR="00F446AF" w:rsidRPr="005E23A5" w:rsidRDefault="00F446AF" w:rsidP="00401780">
            <w:pPr>
              <w:pStyle w:val="TAC"/>
              <w:keepNext w:val="0"/>
              <w:rPr>
                <w:lang w:eastAsia="zh-CN"/>
              </w:rPr>
            </w:pPr>
            <w:r w:rsidRPr="005259D7">
              <w:t>CA_</w:t>
            </w:r>
            <w:r>
              <w:t>n258R5</w:t>
            </w:r>
          </w:p>
        </w:tc>
        <w:tc>
          <w:tcPr>
            <w:tcW w:w="695" w:type="pct"/>
            <w:tcBorders>
              <w:top w:val="single" w:sz="6" w:space="0" w:color="auto"/>
              <w:left w:val="single" w:sz="6" w:space="0" w:color="auto"/>
              <w:bottom w:val="single" w:sz="4" w:space="0" w:color="auto"/>
              <w:right w:val="single" w:sz="6" w:space="0" w:color="auto"/>
            </w:tcBorders>
          </w:tcPr>
          <w:p w14:paraId="302DFEF7" w14:textId="77777777" w:rsidR="00F446AF" w:rsidRPr="005E23A5" w:rsidRDefault="00F446AF" w:rsidP="00401780">
            <w:pPr>
              <w:pStyle w:val="TAC"/>
              <w:keepNext w:val="0"/>
              <w:rPr>
                <w:lang w:eastAsia="zh-CN"/>
              </w:rPr>
            </w:pPr>
            <w:r w:rsidRPr="005259D7">
              <w:t>CA_</w:t>
            </w:r>
            <w:r>
              <w:t>n258</w:t>
            </w:r>
            <w:r w:rsidRPr="005259D7">
              <w:t>R2</w:t>
            </w:r>
            <w:r>
              <w:t>/R3/R4/R5</w:t>
            </w:r>
            <w:r w:rsidRPr="00FA2226">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6F9B1674"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2BB96058"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01B1E1B8"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202D09D7"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7ADF4735" w14:textId="77777777" w:rsidR="00F446AF" w:rsidRPr="005E23A5" w:rsidRDefault="00F446AF" w:rsidP="00401780">
            <w:pPr>
              <w:pStyle w:val="TAC"/>
              <w:keepNext w:val="0"/>
              <w:rPr>
                <w:lang w:eastAsia="ja-JP"/>
              </w:rPr>
            </w:pPr>
            <w:r w:rsidRPr="005259D7">
              <w:rPr>
                <w:rFonts w:cs="Arial"/>
                <w:szCs w:val="18"/>
              </w:rPr>
              <w:t>100, 200</w:t>
            </w:r>
          </w:p>
        </w:tc>
        <w:tc>
          <w:tcPr>
            <w:tcW w:w="265" w:type="pct"/>
            <w:tcBorders>
              <w:top w:val="single" w:sz="6" w:space="0" w:color="auto"/>
              <w:left w:val="single" w:sz="6" w:space="0" w:color="auto"/>
              <w:bottom w:val="single" w:sz="4" w:space="0" w:color="auto"/>
              <w:right w:val="single" w:sz="6" w:space="0" w:color="auto"/>
            </w:tcBorders>
          </w:tcPr>
          <w:p w14:paraId="62BBC5BF"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89E1637"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3C7100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6BF94EB"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3EC0DF2D"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083E9918"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6483D5BB"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30AB40A0" w14:textId="77777777" w:rsidR="00F446AF" w:rsidRPr="005E23A5" w:rsidRDefault="00F446AF" w:rsidP="00401780">
            <w:pPr>
              <w:pStyle w:val="TAC"/>
              <w:keepNext w:val="0"/>
              <w:rPr>
                <w:lang w:eastAsia="zh-CN"/>
              </w:rPr>
            </w:pPr>
            <w:r>
              <w:t>1000</w:t>
            </w:r>
          </w:p>
        </w:tc>
        <w:tc>
          <w:tcPr>
            <w:tcW w:w="221" w:type="pct"/>
            <w:tcBorders>
              <w:top w:val="single" w:sz="6" w:space="0" w:color="auto"/>
              <w:left w:val="single" w:sz="6" w:space="0" w:color="auto"/>
              <w:bottom w:val="single" w:sz="4" w:space="0" w:color="auto"/>
              <w:right w:val="single" w:sz="4" w:space="0" w:color="auto"/>
            </w:tcBorders>
          </w:tcPr>
          <w:p w14:paraId="34DAFDDC" w14:textId="77777777" w:rsidR="00F446AF" w:rsidRPr="005E23A5" w:rsidRDefault="00F446AF" w:rsidP="00401780">
            <w:pPr>
              <w:pStyle w:val="TAC"/>
              <w:keepNext w:val="0"/>
              <w:rPr>
                <w:lang w:eastAsia="zh-CN"/>
              </w:rPr>
            </w:pPr>
            <w:r w:rsidRPr="005259D7">
              <w:t>0</w:t>
            </w:r>
          </w:p>
        </w:tc>
        <w:tc>
          <w:tcPr>
            <w:tcW w:w="461" w:type="pct"/>
            <w:tcBorders>
              <w:top w:val="nil"/>
              <w:left w:val="single" w:sz="4" w:space="0" w:color="auto"/>
              <w:bottom w:val="nil"/>
              <w:right w:val="single" w:sz="4" w:space="0" w:color="auto"/>
            </w:tcBorders>
            <w:shd w:val="clear" w:color="auto" w:fill="auto"/>
          </w:tcPr>
          <w:p w14:paraId="5049C28E" w14:textId="77777777" w:rsidR="00F446AF" w:rsidRPr="005E23A5" w:rsidRDefault="00F446AF" w:rsidP="00401780">
            <w:pPr>
              <w:pStyle w:val="TAC"/>
              <w:keepNext w:val="0"/>
            </w:pPr>
          </w:p>
        </w:tc>
      </w:tr>
      <w:tr w:rsidR="00F446AF" w:rsidRPr="005E23A5" w14:paraId="25E918C5"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41B22B9C" w14:textId="77777777" w:rsidR="00F446AF" w:rsidRPr="005E23A5" w:rsidRDefault="00F446AF" w:rsidP="00401780">
            <w:pPr>
              <w:pStyle w:val="TAC"/>
              <w:keepNext w:val="0"/>
              <w:rPr>
                <w:lang w:eastAsia="zh-CN"/>
              </w:rPr>
            </w:pPr>
            <w:r w:rsidRPr="005259D7">
              <w:t>CA_</w:t>
            </w:r>
            <w:r>
              <w:t>n258R6</w:t>
            </w:r>
          </w:p>
        </w:tc>
        <w:tc>
          <w:tcPr>
            <w:tcW w:w="695" w:type="pct"/>
            <w:tcBorders>
              <w:top w:val="single" w:sz="6" w:space="0" w:color="auto"/>
              <w:left w:val="single" w:sz="6" w:space="0" w:color="auto"/>
              <w:bottom w:val="single" w:sz="4" w:space="0" w:color="auto"/>
              <w:right w:val="single" w:sz="6" w:space="0" w:color="auto"/>
            </w:tcBorders>
          </w:tcPr>
          <w:p w14:paraId="6B3FCE7E" w14:textId="77777777" w:rsidR="00F446AF" w:rsidRPr="005E23A5" w:rsidRDefault="00F446AF" w:rsidP="00401780">
            <w:pPr>
              <w:pStyle w:val="TAC"/>
              <w:keepNext w:val="0"/>
              <w:rPr>
                <w:lang w:eastAsia="zh-CN"/>
              </w:rPr>
            </w:pPr>
            <w:r w:rsidRPr="005259D7">
              <w:t>CA_</w:t>
            </w:r>
            <w:r>
              <w:t>n258</w:t>
            </w:r>
            <w:r w:rsidRPr="005259D7">
              <w:t>R2</w:t>
            </w:r>
            <w:r>
              <w:t>/R3/R4/R5</w:t>
            </w:r>
            <w:r w:rsidRPr="00FA2226">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09E1BB47"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33DA3DE1"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5684A539"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39C3564C"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15D26C3E" w14:textId="77777777" w:rsidR="00F446AF" w:rsidRPr="005E23A5" w:rsidRDefault="00F446AF" w:rsidP="00401780">
            <w:pPr>
              <w:pStyle w:val="TAC"/>
              <w:keepNext w:val="0"/>
              <w:rPr>
                <w:lang w:eastAsia="ja-JP"/>
              </w:rPr>
            </w:pPr>
            <w:r w:rsidRPr="005259D7">
              <w:rPr>
                <w:rFonts w:cs="Arial"/>
                <w:szCs w:val="18"/>
              </w:rPr>
              <w:t>100, 200</w:t>
            </w:r>
          </w:p>
        </w:tc>
        <w:tc>
          <w:tcPr>
            <w:tcW w:w="265" w:type="pct"/>
            <w:tcBorders>
              <w:top w:val="single" w:sz="6" w:space="0" w:color="auto"/>
              <w:left w:val="single" w:sz="6" w:space="0" w:color="auto"/>
              <w:bottom w:val="single" w:sz="4" w:space="0" w:color="auto"/>
              <w:right w:val="single" w:sz="6" w:space="0" w:color="auto"/>
            </w:tcBorders>
          </w:tcPr>
          <w:p w14:paraId="448F36B4"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532695D"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A00E3AF"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F2B94AE"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55F3A476"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7EF9271E"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375EAB73"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45E436DD" w14:textId="77777777" w:rsidR="00F446AF" w:rsidRPr="005E23A5" w:rsidRDefault="00F446AF" w:rsidP="00401780">
            <w:pPr>
              <w:pStyle w:val="TAC"/>
              <w:keepNext w:val="0"/>
              <w:rPr>
                <w:lang w:eastAsia="zh-CN"/>
              </w:rPr>
            </w:pPr>
            <w:r>
              <w:t>1200</w:t>
            </w:r>
          </w:p>
        </w:tc>
        <w:tc>
          <w:tcPr>
            <w:tcW w:w="221" w:type="pct"/>
            <w:tcBorders>
              <w:top w:val="single" w:sz="6" w:space="0" w:color="auto"/>
              <w:left w:val="single" w:sz="6" w:space="0" w:color="auto"/>
              <w:bottom w:val="single" w:sz="4" w:space="0" w:color="auto"/>
              <w:right w:val="single" w:sz="4" w:space="0" w:color="auto"/>
            </w:tcBorders>
          </w:tcPr>
          <w:p w14:paraId="5F199F30" w14:textId="77777777" w:rsidR="00F446AF" w:rsidRPr="005E23A5" w:rsidRDefault="00F446AF" w:rsidP="00401780">
            <w:pPr>
              <w:pStyle w:val="TAC"/>
              <w:keepNext w:val="0"/>
              <w:rPr>
                <w:lang w:eastAsia="zh-CN"/>
              </w:rPr>
            </w:pPr>
            <w:r w:rsidRPr="005259D7">
              <w:t>0</w:t>
            </w:r>
          </w:p>
        </w:tc>
        <w:tc>
          <w:tcPr>
            <w:tcW w:w="461" w:type="pct"/>
            <w:tcBorders>
              <w:top w:val="nil"/>
              <w:left w:val="single" w:sz="4" w:space="0" w:color="auto"/>
              <w:bottom w:val="nil"/>
              <w:right w:val="single" w:sz="4" w:space="0" w:color="auto"/>
            </w:tcBorders>
            <w:shd w:val="clear" w:color="auto" w:fill="auto"/>
          </w:tcPr>
          <w:p w14:paraId="74FCEBA5" w14:textId="77777777" w:rsidR="00F446AF" w:rsidRPr="005E23A5" w:rsidRDefault="00F446AF" w:rsidP="00401780">
            <w:pPr>
              <w:pStyle w:val="TAC"/>
              <w:keepNext w:val="0"/>
            </w:pPr>
          </w:p>
        </w:tc>
      </w:tr>
      <w:tr w:rsidR="00F446AF" w:rsidRPr="005E23A5" w14:paraId="5411366A"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A6812E8" w14:textId="77777777" w:rsidR="00F446AF" w:rsidRPr="005E23A5" w:rsidRDefault="00F446AF" w:rsidP="00401780">
            <w:pPr>
              <w:pStyle w:val="TAC"/>
              <w:keepNext w:val="0"/>
              <w:rPr>
                <w:lang w:eastAsia="zh-CN"/>
              </w:rPr>
            </w:pPr>
            <w:r w:rsidRPr="005259D7">
              <w:t>CA_</w:t>
            </w:r>
            <w:r>
              <w:t>n258R7</w:t>
            </w:r>
          </w:p>
        </w:tc>
        <w:tc>
          <w:tcPr>
            <w:tcW w:w="695" w:type="pct"/>
            <w:tcBorders>
              <w:top w:val="single" w:sz="6" w:space="0" w:color="auto"/>
              <w:left w:val="single" w:sz="6" w:space="0" w:color="auto"/>
              <w:bottom w:val="single" w:sz="4" w:space="0" w:color="auto"/>
              <w:right w:val="single" w:sz="6" w:space="0" w:color="auto"/>
            </w:tcBorders>
          </w:tcPr>
          <w:p w14:paraId="05AA4A37" w14:textId="77777777" w:rsidR="00F446AF" w:rsidRPr="005E23A5" w:rsidRDefault="00F446AF" w:rsidP="00401780">
            <w:pPr>
              <w:pStyle w:val="TAC"/>
              <w:keepNext w:val="0"/>
              <w:rPr>
                <w:lang w:eastAsia="zh-CN"/>
              </w:rPr>
            </w:pPr>
            <w:r w:rsidRPr="005259D7">
              <w:t>CA_</w:t>
            </w:r>
            <w:r>
              <w:t>n258</w:t>
            </w:r>
            <w:r w:rsidRPr="005259D7">
              <w:t>R2</w:t>
            </w:r>
            <w:r>
              <w:t>/R3/R4/R5</w:t>
            </w:r>
            <w:r w:rsidRPr="00981202">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70EDE43D"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7159E434"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20949C66"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0040B220"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CFE2A86" w14:textId="77777777" w:rsidR="00F446AF" w:rsidRPr="005E23A5" w:rsidRDefault="00F446AF" w:rsidP="00401780">
            <w:pPr>
              <w:pStyle w:val="TAC"/>
              <w:keepNext w:val="0"/>
              <w:rPr>
                <w:lang w:eastAsia="ja-JP"/>
              </w:rPr>
            </w:pPr>
            <w:r w:rsidRPr="005259D7">
              <w:rPr>
                <w:rFonts w:cs="Arial"/>
                <w:szCs w:val="18"/>
              </w:rPr>
              <w:t>100, 200</w:t>
            </w:r>
          </w:p>
        </w:tc>
        <w:tc>
          <w:tcPr>
            <w:tcW w:w="265" w:type="pct"/>
            <w:tcBorders>
              <w:top w:val="single" w:sz="6" w:space="0" w:color="auto"/>
              <w:left w:val="single" w:sz="6" w:space="0" w:color="auto"/>
              <w:bottom w:val="single" w:sz="4" w:space="0" w:color="auto"/>
              <w:right w:val="single" w:sz="6" w:space="0" w:color="auto"/>
            </w:tcBorders>
          </w:tcPr>
          <w:p w14:paraId="4DB239A9"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95AEE99" w14:textId="77777777" w:rsidR="00F446AF" w:rsidRPr="005E23A5" w:rsidRDefault="00F446AF" w:rsidP="00401780">
            <w:pPr>
              <w:pStyle w:val="TAC"/>
              <w:keepNext w:val="0"/>
              <w:rPr>
                <w:lang w:eastAsia="ja-JP"/>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4080342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15CB9F2"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2D56383B"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5FB7F591"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2F54961E"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5B0FB997" w14:textId="77777777" w:rsidR="00F446AF" w:rsidRPr="005E23A5" w:rsidRDefault="00F446AF" w:rsidP="00401780">
            <w:pPr>
              <w:pStyle w:val="TAC"/>
              <w:keepNext w:val="0"/>
              <w:rPr>
                <w:lang w:eastAsia="zh-CN"/>
              </w:rPr>
            </w:pPr>
            <w:r>
              <w:t>1400</w:t>
            </w:r>
          </w:p>
        </w:tc>
        <w:tc>
          <w:tcPr>
            <w:tcW w:w="221" w:type="pct"/>
            <w:tcBorders>
              <w:top w:val="single" w:sz="6" w:space="0" w:color="auto"/>
              <w:left w:val="single" w:sz="6" w:space="0" w:color="auto"/>
              <w:bottom w:val="single" w:sz="4" w:space="0" w:color="auto"/>
              <w:right w:val="single" w:sz="4" w:space="0" w:color="auto"/>
            </w:tcBorders>
          </w:tcPr>
          <w:p w14:paraId="054FB4A5" w14:textId="77777777" w:rsidR="00F446AF" w:rsidRPr="005E23A5" w:rsidRDefault="00F446AF" w:rsidP="00401780">
            <w:pPr>
              <w:pStyle w:val="TAC"/>
              <w:keepNext w:val="0"/>
              <w:rPr>
                <w:lang w:eastAsia="zh-CN"/>
              </w:rPr>
            </w:pPr>
            <w:r w:rsidRPr="005259D7">
              <w:t>0</w:t>
            </w:r>
          </w:p>
        </w:tc>
        <w:tc>
          <w:tcPr>
            <w:tcW w:w="461" w:type="pct"/>
            <w:tcBorders>
              <w:top w:val="nil"/>
              <w:left w:val="single" w:sz="4" w:space="0" w:color="auto"/>
              <w:bottom w:val="nil"/>
              <w:right w:val="single" w:sz="4" w:space="0" w:color="auto"/>
            </w:tcBorders>
            <w:shd w:val="clear" w:color="auto" w:fill="auto"/>
          </w:tcPr>
          <w:p w14:paraId="5DD1C8CD" w14:textId="77777777" w:rsidR="00F446AF" w:rsidRPr="005E23A5" w:rsidRDefault="00F446AF" w:rsidP="00401780">
            <w:pPr>
              <w:pStyle w:val="TAC"/>
              <w:keepNext w:val="0"/>
            </w:pPr>
          </w:p>
        </w:tc>
      </w:tr>
      <w:tr w:rsidR="00F446AF" w:rsidRPr="005E23A5" w14:paraId="1303F091"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33616776" w14:textId="77777777" w:rsidR="00F446AF" w:rsidRPr="005E23A5" w:rsidRDefault="00F446AF" w:rsidP="00401780">
            <w:pPr>
              <w:pStyle w:val="TAC"/>
              <w:keepNext w:val="0"/>
              <w:rPr>
                <w:lang w:eastAsia="zh-CN"/>
              </w:rPr>
            </w:pPr>
            <w:r w:rsidRPr="005259D7">
              <w:t>CA_</w:t>
            </w:r>
            <w:r>
              <w:t>n258R8</w:t>
            </w:r>
          </w:p>
        </w:tc>
        <w:tc>
          <w:tcPr>
            <w:tcW w:w="695" w:type="pct"/>
            <w:tcBorders>
              <w:top w:val="single" w:sz="6" w:space="0" w:color="auto"/>
              <w:left w:val="single" w:sz="6" w:space="0" w:color="auto"/>
              <w:bottom w:val="single" w:sz="4" w:space="0" w:color="auto"/>
              <w:right w:val="single" w:sz="6" w:space="0" w:color="auto"/>
            </w:tcBorders>
          </w:tcPr>
          <w:p w14:paraId="3ACAE35F" w14:textId="77777777" w:rsidR="00F446AF" w:rsidRPr="005E23A5" w:rsidRDefault="00F446AF" w:rsidP="00401780">
            <w:pPr>
              <w:pStyle w:val="TAC"/>
              <w:keepNext w:val="0"/>
              <w:rPr>
                <w:lang w:eastAsia="zh-CN"/>
              </w:rPr>
            </w:pPr>
            <w:r w:rsidRPr="005259D7">
              <w:t>CA_</w:t>
            </w:r>
            <w:r>
              <w:t>n258</w:t>
            </w:r>
            <w:r w:rsidRPr="005259D7">
              <w:t>R2</w:t>
            </w:r>
            <w:r>
              <w:t>/R3/R4/R5</w:t>
            </w:r>
            <w:r w:rsidRPr="00981202">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1481949F"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4A2F5AD2"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15BC19EF"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6C3BB206"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92985F7" w14:textId="77777777" w:rsidR="00F446AF" w:rsidRPr="005E23A5" w:rsidRDefault="00F446AF" w:rsidP="00401780">
            <w:pPr>
              <w:pStyle w:val="TAC"/>
              <w:keepNext w:val="0"/>
              <w:rPr>
                <w:lang w:eastAsia="ja-JP"/>
              </w:rPr>
            </w:pPr>
            <w:r w:rsidRPr="005259D7">
              <w:rPr>
                <w:rFonts w:cs="Arial"/>
                <w:szCs w:val="18"/>
              </w:rPr>
              <w:t>100, 200</w:t>
            </w:r>
          </w:p>
        </w:tc>
        <w:tc>
          <w:tcPr>
            <w:tcW w:w="265" w:type="pct"/>
            <w:tcBorders>
              <w:top w:val="single" w:sz="6" w:space="0" w:color="auto"/>
              <w:left w:val="single" w:sz="6" w:space="0" w:color="auto"/>
              <w:bottom w:val="single" w:sz="4" w:space="0" w:color="auto"/>
              <w:right w:val="single" w:sz="6" w:space="0" w:color="auto"/>
            </w:tcBorders>
          </w:tcPr>
          <w:p w14:paraId="59054340"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39F1C505" w14:textId="77777777" w:rsidR="00F446AF" w:rsidRPr="005E23A5" w:rsidRDefault="00F446AF" w:rsidP="00401780">
            <w:pPr>
              <w:pStyle w:val="TAC"/>
              <w:keepNext w:val="0"/>
              <w:rPr>
                <w:lang w:eastAsia="ja-JP"/>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0B201155"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6845AC6A"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53F443BC"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5CD76C58"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4F645F22"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58A27C28" w14:textId="77777777" w:rsidR="00F446AF" w:rsidRPr="005E23A5" w:rsidRDefault="00F446AF" w:rsidP="00401780">
            <w:pPr>
              <w:pStyle w:val="TAC"/>
              <w:keepNext w:val="0"/>
              <w:rPr>
                <w:lang w:eastAsia="zh-CN"/>
              </w:rPr>
            </w:pPr>
            <w:r>
              <w:t>1600</w:t>
            </w:r>
            <w:r w:rsidRPr="005259D7">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6C81FE71" w14:textId="77777777" w:rsidR="00F446AF" w:rsidRPr="005E23A5" w:rsidRDefault="00F446AF" w:rsidP="00401780">
            <w:pPr>
              <w:pStyle w:val="TAC"/>
              <w:keepNext w:val="0"/>
              <w:rPr>
                <w:lang w:eastAsia="zh-CN"/>
              </w:rPr>
            </w:pPr>
            <w:r w:rsidRPr="005259D7">
              <w:t>0</w:t>
            </w:r>
          </w:p>
        </w:tc>
        <w:tc>
          <w:tcPr>
            <w:tcW w:w="461" w:type="pct"/>
            <w:tcBorders>
              <w:top w:val="nil"/>
              <w:left w:val="single" w:sz="4" w:space="0" w:color="auto"/>
              <w:bottom w:val="nil"/>
              <w:right w:val="single" w:sz="4" w:space="0" w:color="auto"/>
            </w:tcBorders>
            <w:shd w:val="clear" w:color="auto" w:fill="auto"/>
          </w:tcPr>
          <w:p w14:paraId="520B352D" w14:textId="77777777" w:rsidR="00F446AF" w:rsidRPr="005E23A5" w:rsidRDefault="00F446AF" w:rsidP="00401780">
            <w:pPr>
              <w:pStyle w:val="TAC"/>
              <w:keepNext w:val="0"/>
            </w:pPr>
          </w:p>
        </w:tc>
      </w:tr>
      <w:tr w:rsidR="00F446AF" w:rsidRPr="005E23A5" w14:paraId="05A41104"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1930AFC3" w14:textId="77777777" w:rsidR="00F446AF" w:rsidRPr="005E23A5" w:rsidRDefault="00F446AF" w:rsidP="00401780">
            <w:pPr>
              <w:pStyle w:val="TAC"/>
              <w:keepNext w:val="0"/>
              <w:rPr>
                <w:lang w:eastAsia="zh-CN"/>
              </w:rPr>
            </w:pPr>
            <w:r w:rsidRPr="005259D7">
              <w:t>CA_</w:t>
            </w:r>
            <w:r>
              <w:t>n258R9</w:t>
            </w:r>
          </w:p>
        </w:tc>
        <w:tc>
          <w:tcPr>
            <w:tcW w:w="695" w:type="pct"/>
            <w:tcBorders>
              <w:top w:val="single" w:sz="6" w:space="0" w:color="auto"/>
              <w:left w:val="single" w:sz="6" w:space="0" w:color="auto"/>
              <w:bottom w:val="single" w:sz="4" w:space="0" w:color="auto"/>
              <w:right w:val="single" w:sz="6" w:space="0" w:color="auto"/>
            </w:tcBorders>
          </w:tcPr>
          <w:p w14:paraId="7BD39172" w14:textId="77777777" w:rsidR="00F446AF" w:rsidRPr="005E23A5" w:rsidRDefault="00F446AF" w:rsidP="00401780">
            <w:pPr>
              <w:pStyle w:val="TAC"/>
              <w:keepNext w:val="0"/>
              <w:rPr>
                <w:lang w:eastAsia="zh-CN"/>
              </w:rPr>
            </w:pPr>
            <w:r w:rsidRPr="005259D7">
              <w:t>CA_</w:t>
            </w:r>
            <w:r>
              <w:t>n258</w:t>
            </w:r>
            <w:r w:rsidRPr="005259D7">
              <w:t>R2</w:t>
            </w:r>
            <w:r>
              <w:t>/R3/R4/R5</w:t>
            </w:r>
            <w:r w:rsidRPr="00981202">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7E7FB8CC"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04E16A04"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56ACD153"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3EE74DFF"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AA7F83E" w14:textId="77777777" w:rsidR="00F446AF" w:rsidRPr="005E23A5" w:rsidRDefault="00F446AF" w:rsidP="00401780">
            <w:pPr>
              <w:pStyle w:val="TAC"/>
              <w:keepNext w:val="0"/>
              <w:rPr>
                <w:lang w:eastAsia="ja-JP"/>
              </w:rPr>
            </w:pPr>
            <w:r w:rsidRPr="005259D7">
              <w:rPr>
                <w:rFonts w:cs="Arial"/>
                <w:szCs w:val="18"/>
              </w:rPr>
              <w:t>100, 200</w:t>
            </w:r>
          </w:p>
        </w:tc>
        <w:tc>
          <w:tcPr>
            <w:tcW w:w="265" w:type="pct"/>
            <w:tcBorders>
              <w:top w:val="single" w:sz="6" w:space="0" w:color="auto"/>
              <w:left w:val="single" w:sz="6" w:space="0" w:color="auto"/>
              <w:bottom w:val="single" w:sz="4" w:space="0" w:color="auto"/>
              <w:right w:val="single" w:sz="6" w:space="0" w:color="auto"/>
            </w:tcBorders>
          </w:tcPr>
          <w:p w14:paraId="28EB3CBD"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6385ECCF" w14:textId="77777777" w:rsidR="00F446AF" w:rsidRPr="005E23A5" w:rsidRDefault="00F446AF" w:rsidP="00401780">
            <w:pPr>
              <w:pStyle w:val="TAC"/>
              <w:keepNext w:val="0"/>
              <w:rPr>
                <w:lang w:eastAsia="ja-JP"/>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23DAAC59"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1712A26F" w14:textId="77777777" w:rsidR="00F446AF" w:rsidRPr="005E23A5" w:rsidRDefault="00F446AF" w:rsidP="00401780">
            <w:pPr>
              <w:pStyle w:val="TAC"/>
              <w:keepNext w:val="0"/>
              <w:rPr>
                <w:lang w:eastAsia="zh-CN"/>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0EE3678"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0DAC71A3"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2B903E1A"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57AB34A6" w14:textId="77777777" w:rsidR="00F446AF" w:rsidRPr="005E23A5" w:rsidRDefault="00F446AF" w:rsidP="00401780">
            <w:pPr>
              <w:pStyle w:val="TAC"/>
              <w:keepNext w:val="0"/>
              <w:rPr>
                <w:lang w:eastAsia="zh-CN"/>
              </w:rPr>
            </w:pPr>
            <w:r>
              <w:t>1800</w:t>
            </w:r>
            <w:r w:rsidRPr="005259D7">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5E0FAFE6" w14:textId="77777777" w:rsidR="00F446AF" w:rsidRPr="005E23A5" w:rsidRDefault="00F446AF" w:rsidP="00401780">
            <w:pPr>
              <w:pStyle w:val="TAC"/>
              <w:keepNext w:val="0"/>
              <w:rPr>
                <w:lang w:eastAsia="zh-CN"/>
              </w:rPr>
            </w:pPr>
            <w:r w:rsidRPr="005259D7">
              <w:t>0</w:t>
            </w:r>
          </w:p>
        </w:tc>
        <w:tc>
          <w:tcPr>
            <w:tcW w:w="461" w:type="pct"/>
            <w:tcBorders>
              <w:top w:val="nil"/>
              <w:left w:val="single" w:sz="4" w:space="0" w:color="auto"/>
              <w:bottom w:val="nil"/>
              <w:right w:val="single" w:sz="4" w:space="0" w:color="auto"/>
            </w:tcBorders>
            <w:shd w:val="clear" w:color="auto" w:fill="auto"/>
          </w:tcPr>
          <w:p w14:paraId="1ADC0477" w14:textId="77777777" w:rsidR="00F446AF" w:rsidRPr="005E23A5" w:rsidRDefault="00F446AF" w:rsidP="00401780">
            <w:pPr>
              <w:pStyle w:val="TAC"/>
              <w:keepNext w:val="0"/>
            </w:pPr>
          </w:p>
        </w:tc>
      </w:tr>
      <w:tr w:rsidR="00F446AF" w:rsidRPr="005E23A5" w14:paraId="557F5B87"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22D7A62" w14:textId="77777777" w:rsidR="00F446AF" w:rsidRPr="005E23A5" w:rsidRDefault="00F446AF" w:rsidP="00401780">
            <w:pPr>
              <w:pStyle w:val="TAC"/>
              <w:keepNext w:val="0"/>
              <w:rPr>
                <w:lang w:eastAsia="zh-CN"/>
              </w:rPr>
            </w:pPr>
            <w:r w:rsidRPr="005259D7">
              <w:t>CA_</w:t>
            </w:r>
            <w:r>
              <w:t>n258R10</w:t>
            </w:r>
          </w:p>
        </w:tc>
        <w:tc>
          <w:tcPr>
            <w:tcW w:w="695" w:type="pct"/>
            <w:tcBorders>
              <w:top w:val="single" w:sz="6" w:space="0" w:color="auto"/>
              <w:left w:val="single" w:sz="6" w:space="0" w:color="auto"/>
              <w:bottom w:val="single" w:sz="4" w:space="0" w:color="auto"/>
              <w:right w:val="single" w:sz="6" w:space="0" w:color="auto"/>
            </w:tcBorders>
          </w:tcPr>
          <w:p w14:paraId="25BCB05C" w14:textId="77777777" w:rsidR="00F446AF" w:rsidRPr="005E23A5" w:rsidRDefault="00F446AF" w:rsidP="00401780">
            <w:pPr>
              <w:pStyle w:val="TAC"/>
              <w:keepNext w:val="0"/>
              <w:rPr>
                <w:lang w:eastAsia="zh-CN"/>
              </w:rPr>
            </w:pPr>
            <w:r w:rsidRPr="005259D7">
              <w:t>CA_</w:t>
            </w:r>
            <w:r>
              <w:t>n258</w:t>
            </w:r>
            <w:r w:rsidRPr="005259D7">
              <w:t>R2</w:t>
            </w:r>
            <w:r>
              <w:t>/R3/R4/R5</w:t>
            </w:r>
            <w:r w:rsidRPr="00981202">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52C67A16"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23468578"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637B2083"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059B2C37"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2CFBFFAA" w14:textId="77777777" w:rsidR="00F446AF" w:rsidRPr="005E23A5" w:rsidRDefault="00F446AF" w:rsidP="00401780">
            <w:pPr>
              <w:pStyle w:val="TAC"/>
              <w:keepNext w:val="0"/>
              <w:rPr>
                <w:lang w:eastAsia="ja-JP"/>
              </w:rPr>
            </w:pPr>
            <w:r w:rsidRPr="005259D7">
              <w:rPr>
                <w:rFonts w:cs="Arial"/>
                <w:szCs w:val="18"/>
              </w:rPr>
              <w:t>100, 200</w:t>
            </w:r>
          </w:p>
        </w:tc>
        <w:tc>
          <w:tcPr>
            <w:tcW w:w="265" w:type="pct"/>
            <w:tcBorders>
              <w:top w:val="single" w:sz="6" w:space="0" w:color="auto"/>
              <w:left w:val="single" w:sz="6" w:space="0" w:color="auto"/>
              <w:bottom w:val="single" w:sz="4" w:space="0" w:color="auto"/>
              <w:right w:val="single" w:sz="6" w:space="0" w:color="auto"/>
            </w:tcBorders>
          </w:tcPr>
          <w:p w14:paraId="5A8BF3C0"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612E22B" w14:textId="77777777" w:rsidR="00F446AF" w:rsidRPr="005E23A5" w:rsidRDefault="00F446AF" w:rsidP="00401780">
            <w:pPr>
              <w:pStyle w:val="TAC"/>
              <w:keepNext w:val="0"/>
              <w:rPr>
                <w:lang w:eastAsia="ja-JP"/>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5D7B6828"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6257ACE2" w14:textId="77777777" w:rsidR="00F446AF" w:rsidRPr="005E23A5" w:rsidRDefault="00F446AF" w:rsidP="00401780">
            <w:pPr>
              <w:pStyle w:val="TAC"/>
              <w:keepNext w:val="0"/>
              <w:rPr>
                <w:lang w:eastAsia="zh-CN"/>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58903896"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2FD7AE35"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0042E752"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21B0F3E2" w14:textId="77777777" w:rsidR="00F446AF" w:rsidRPr="005E23A5" w:rsidRDefault="00F446AF" w:rsidP="00401780">
            <w:pPr>
              <w:pStyle w:val="TAC"/>
              <w:keepNext w:val="0"/>
              <w:rPr>
                <w:lang w:eastAsia="zh-CN"/>
              </w:rPr>
            </w:pPr>
            <w:r>
              <w:t>2000</w:t>
            </w:r>
            <w:r w:rsidRPr="005259D7">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1C88D655" w14:textId="77777777" w:rsidR="00F446AF" w:rsidRPr="005E23A5" w:rsidRDefault="00F446AF" w:rsidP="00401780">
            <w:pPr>
              <w:pStyle w:val="TAC"/>
              <w:keepNext w:val="0"/>
              <w:rPr>
                <w:lang w:eastAsia="zh-CN"/>
              </w:rPr>
            </w:pPr>
            <w:r>
              <w:t>0</w:t>
            </w:r>
          </w:p>
        </w:tc>
        <w:tc>
          <w:tcPr>
            <w:tcW w:w="461" w:type="pct"/>
            <w:tcBorders>
              <w:top w:val="nil"/>
              <w:left w:val="single" w:sz="4" w:space="0" w:color="auto"/>
              <w:bottom w:val="nil"/>
              <w:right w:val="single" w:sz="4" w:space="0" w:color="auto"/>
            </w:tcBorders>
            <w:shd w:val="clear" w:color="auto" w:fill="auto"/>
          </w:tcPr>
          <w:p w14:paraId="489349B4" w14:textId="77777777" w:rsidR="00F446AF" w:rsidRPr="005E23A5" w:rsidRDefault="00F446AF" w:rsidP="00401780">
            <w:pPr>
              <w:pStyle w:val="TAC"/>
              <w:keepNext w:val="0"/>
            </w:pPr>
          </w:p>
        </w:tc>
      </w:tr>
      <w:tr w:rsidR="00F446AF" w:rsidRPr="005E23A5" w14:paraId="52F7F236"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11E71B6B" w14:textId="77777777" w:rsidR="00F446AF" w:rsidRPr="005E23A5" w:rsidRDefault="00F446AF" w:rsidP="00401780">
            <w:pPr>
              <w:pStyle w:val="TAC"/>
              <w:keepNext w:val="0"/>
              <w:rPr>
                <w:lang w:eastAsia="zh-CN"/>
              </w:rPr>
            </w:pPr>
            <w:r w:rsidRPr="005259D7">
              <w:t>CA_</w:t>
            </w:r>
            <w:r>
              <w:t>n258R11</w:t>
            </w:r>
          </w:p>
        </w:tc>
        <w:tc>
          <w:tcPr>
            <w:tcW w:w="695" w:type="pct"/>
            <w:tcBorders>
              <w:top w:val="single" w:sz="6" w:space="0" w:color="auto"/>
              <w:left w:val="single" w:sz="6" w:space="0" w:color="auto"/>
              <w:bottom w:val="single" w:sz="4" w:space="0" w:color="auto"/>
              <w:right w:val="single" w:sz="6" w:space="0" w:color="auto"/>
            </w:tcBorders>
          </w:tcPr>
          <w:p w14:paraId="6A139563" w14:textId="77777777" w:rsidR="00F446AF" w:rsidRPr="005E23A5" w:rsidRDefault="00F446AF" w:rsidP="00401780">
            <w:pPr>
              <w:pStyle w:val="TAC"/>
              <w:keepNext w:val="0"/>
              <w:rPr>
                <w:lang w:eastAsia="zh-CN"/>
              </w:rPr>
            </w:pPr>
            <w:r w:rsidRPr="005259D7">
              <w:t>CA_</w:t>
            </w:r>
            <w:r>
              <w:t>n258</w:t>
            </w:r>
            <w:r w:rsidRPr="005259D7">
              <w:t>R2</w:t>
            </w:r>
            <w:r>
              <w:t>/R3/R4/R5</w:t>
            </w:r>
            <w:r w:rsidRPr="00981202">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0C56D5AD"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7A501819"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6DB97782"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7F2A9CF3"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20D417AE" w14:textId="77777777" w:rsidR="00F446AF" w:rsidRPr="005E23A5" w:rsidRDefault="00F446AF" w:rsidP="00401780">
            <w:pPr>
              <w:pStyle w:val="TAC"/>
              <w:keepNext w:val="0"/>
              <w:rPr>
                <w:lang w:eastAsia="ja-JP"/>
              </w:rPr>
            </w:pPr>
            <w:r w:rsidRPr="005259D7">
              <w:rPr>
                <w:rFonts w:cs="Arial"/>
                <w:szCs w:val="18"/>
              </w:rPr>
              <w:t>100, 200</w:t>
            </w:r>
          </w:p>
        </w:tc>
        <w:tc>
          <w:tcPr>
            <w:tcW w:w="265" w:type="pct"/>
            <w:tcBorders>
              <w:top w:val="single" w:sz="6" w:space="0" w:color="auto"/>
              <w:left w:val="single" w:sz="6" w:space="0" w:color="auto"/>
              <w:bottom w:val="single" w:sz="4" w:space="0" w:color="auto"/>
              <w:right w:val="single" w:sz="6" w:space="0" w:color="auto"/>
            </w:tcBorders>
          </w:tcPr>
          <w:p w14:paraId="039D3C5D"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2218092" w14:textId="77777777" w:rsidR="00F446AF" w:rsidRPr="005E23A5" w:rsidRDefault="00F446AF" w:rsidP="00401780">
            <w:pPr>
              <w:pStyle w:val="TAC"/>
              <w:keepNext w:val="0"/>
              <w:rPr>
                <w:lang w:eastAsia="ja-JP"/>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1A4E3124"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44BFEC39" w14:textId="77777777" w:rsidR="00F446AF" w:rsidRPr="005E23A5" w:rsidRDefault="00F446AF" w:rsidP="00401780">
            <w:pPr>
              <w:pStyle w:val="TAC"/>
              <w:keepNext w:val="0"/>
              <w:rPr>
                <w:lang w:eastAsia="zh-CN"/>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11D61EC0"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5E666FA2" w14:textId="77777777" w:rsidR="00F446AF" w:rsidRPr="005E23A5" w:rsidRDefault="00F446AF" w:rsidP="00401780">
            <w:pPr>
              <w:pStyle w:val="TAC"/>
              <w:keepNext w:val="0"/>
              <w:rPr>
                <w:lang w:eastAsia="zh-CN"/>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1AD5896C"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0D05B979" w14:textId="77777777" w:rsidR="00F446AF" w:rsidRPr="005E23A5" w:rsidRDefault="00F446AF" w:rsidP="00401780">
            <w:pPr>
              <w:pStyle w:val="TAC"/>
              <w:keepNext w:val="0"/>
              <w:rPr>
                <w:lang w:eastAsia="zh-CN"/>
              </w:rPr>
            </w:pPr>
            <w:r>
              <w:t>2200</w:t>
            </w:r>
            <w:r w:rsidRPr="005259D7">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2FA90424" w14:textId="77777777" w:rsidR="00F446AF" w:rsidRPr="005E23A5" w:rsidRDefault="00F446AF" w:rsidP="00401780">
            <w:pPr>
              <w:pStyle w:val="TAC"/>
              <w:keepNext w:val="0"/>
              <w:rPr>
                <w:lang w:eastAsia="zh-CN"/>
              </w:rPr>
            </w:pPr>
            <w:r>
              <w:t>0</w:t>
            </w:r>
          </w:p>
        </w:tc>
        <w:tc>
          <w:tcPr>
            <w:tcW w:w="461" w:type="pct"/>
            <w:tcBorders>
              <w:top w:val="nil"/>
              <w:left w:val="single" w:sz="4" w:space="0" w:color="auto"/>
              <w:bottom w:val="nil"/>
              <w:right w:val="single" w:sz="4" w:space="0" w:color="auto"/>
            </w:tcBorders>
            <w:shd w:val="clear" w:color="auto" w:fill="auto"/>
          </w:tcPr>
          <w:p w14:paraId="0210A0DD" w14:textId="77777777" w:rsidR="00F446AF" w:rsidRPr="005E23A5" w:rsidRDefault="00F446AF" w:rsidP="00401780">
            <w:pPr>
              <w:pStyle w:val="TAC"/>
              <w:keepNext w:val="0"/>
            </w:pPr>
          </w:p>
        </w:tc>
      </w:tr>
      <w:tr w:rsidR="00F446AF" w:rsidRPr="005E23A5" w14:paraId="3DB15DC1"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D13D6BE" w14:textId="77777777" w:rsidR="00F446AF" w:rsidRPr="005E23A5" w:rsidRDefault="00F446AF" w:rsidP="00401780">
            <w:pPr>
              <w:pStyle w:val="TAC"/>
              <w:keepNext w:val="0"/>
              <w:rPr>
                <w:lang w:eastAsia="zh-CN"/>
              </w:rPr>
            </w:pPr>
            <w:r w:rsidRPr="005259D7">
              <w:lastRenderedPageBreak/>
              <w:t>CA_</w:t>
            </w:r>
            <w:r>
              <w:t>n258R12</w:t>
            </w:r>
          </w:p>
        </w:tc>
        <w:tc>
          <w:tcPr>
            <w:tcW w:w="695" w:type="pct"/>
            <w:tcBorders>
              <w:top w:val="single" w:sz="6" w:space="0" w:color="auto"/>
              <w:left w:val="single" w:sz="6" w:space="0" w:color="auto"/>
              <w:bottom w:val="single" w:sz="4" w:space="0" w:color="auto"/>
              <w:right w:val="single" w:sz="6" w:space="0" w:color="auto"/>
            </w:tcBorders>
          </w:tcPr>
          <w:p w14:paraId="4D21E853" w14:textId="77777777" w:rsidR="00F446AF" w:rsidRPr="005E23A5" w:rsidRDefault="00F446AF" w:rsidP="00401780">
            <w:pPr>
              <w:pStyle w:val="TAC"/>
              <w:keepNext w:val="0"/>
              <w:rPr>
                <w:lang w:eastAsia="zh-CN"/>
              </w:rPr>
            </w:pPr>
            <w:r w:rsidRPr="005259D7">
              <w:t>CA_</w:t>
            </w:r>
            <w:r>
              <w:t>n258</w:t>
            </w:r>
            <w:r w:rsidRPr="005259D7">
              <w:t>R2</w:t>
            </w:r>
            <w:r>
              <w:t>/R3/R4/R5</w:t>
            </w:r>
            <w:r w:rsidRPr="00981202">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28DAA5ED" w14:textId="77777777" w:rsidR="00F446AF" w:rsidRPr="005E23A5" w:rsidRDefault="00F446AF" w:rsidP="00401780">
            <w:pPr>
              <w:pStyle w:val="TAC"/>
              <w:keepNext w:val="0"/>
              <w:rPr>
                <w:lang w:eastAsia="zh-CN"/>
              </w:rPr>
            </w:pPr>
            <w:r w:rsidRPr="005259D7">
              <w:rPr>
                <w:rFonts w:cs="Arial"/>
                <w:szCs w:val="18"/>
              </w:rPr>
              <w:t>100, 200</w:t>
            </w:r>
          </w:p>
        </w:tc>
        <w:tc>
          <w:tcPr>
            <w:tcW w:w="221" w:type="pct"/>
            <w:tcBorders>
              <w:top w:val="single" w:sz="6" w:space="0" w:color="auto"/>
              <w:left w:val="single" w:sz="6" w:space="0" w:color="auto"/>
              <w:bottom w:val="single" w:sz="4" w:space="0" w:color="auto"/>
              <w:right w:val="single" w:sz="6" w:space="0" w:color="auto"/>
            </w:tcBorders>
          </w:tcPr>
          <w:p w14:paraId="671C2C8B"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3EE5BA38"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0E25DB80"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5D627937" w14:textId="77777777" w:rsidR="00F446AF" w:rsidRPr="005E23A5" w:rsidRDefault="00F446AF" w:rsidP="00401780">
            <w:pPr>
              <w:pStyle w:val="TAC"/>
              <w:keepNext w:val="0"/>
              <w:rPr>
                <w:lang w:eastAsia="ja-JP"/>
              </w:rPr>
            </w:pPr>
            <w:r w:rsidRPr="005259D7">
              <w:rPr>
                <w:rFonts w:cs="Arial"/>
                <w:szCs w:val="18"/>
              </w:rPr>
              <w:t>100, 200</w:t>
            </w:r>
          </w:p>
        </w:tc>
        <w:tc>
          <w:tcPr>
            <w:tcW w:w="265" w:type="pct"/>
            <w:tcBorders>
              <w:top w:val="single" w:sz="6" w:space="0" w:color="auto"/>
              <w:left w:val="single" w:sz="6" w:space="0" w:color="auto"/>
              <w:bottom w:val="single" w:sz="4" w:space="0" w:color="auto"/>
              <w:right w:val="single" w:sz="6" w:space="0" w:color="auto"/>
            </w:tcBorders>
          </w:tcPr>
          <w:p w14:paraId="25D12A45"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644F5322" w14:textId="77777777" w:rsidR="00F446AF" w:rsidRPr="005E23A5" w:rsidRDefault="00F446AF" w:rsidP="00401780">
            <w:pPr>
              <w:pStyle w:val="TAC"/>
              <w:keepNext w:val="0"/>
              <w:rPr>
                <w:lang w:eastAsia="ja-JP"/>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523536C9" w14:textId="77777777" w:rsidR="00F446AF" w:rsidRPr="005E23A5" w:rsidRDefault="00F446AF" w:rsidP="00401780">
            <w:pPr>
              <w:pStyle w:val="TAC"/>
              <w:keepNext w:val="0"/>
              <w:rPr>
                <w:lang w:eastAsia="ja-JP"/>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5E83AB63" w14:textId="77777777" w:rsidR="00F446AF" w:rsidRPr="005E23A5" w:rsidRDefault="00F446AF" w:rsidP="00401780">
            <w:pPr>
              <w:pStyle w:val="TAC"/>
              <w:keepNext w:val="0"/>
              <w:rPr>
                <w:lang w:eastAsia="zh-CN"/>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7C52E428" w14:textId="77777777" w:rsidR="00F446AF" w:rsidRPr="005E23A5" w:rsidRDefault="00F446AF" w:rsidP="00401780">
            <w:pPr>
              <w:pStyle w:val="TAC"/>
              <w:keepNext w:val="0"/>
              <w:rPr>
                <w:lang w:eastAsia="zh-CN"/>
              </w:rPr>
            </w:pPr>
            <w:r w:rsidRPr="005259D7">
              <w:rPr>
                <w:rFonts w:cs="Arial"/>
                <w:szCs w:val="18"/>
              </w:rPr>
              <w:t>100, 200</w:t>
            </w:r>
          </w:p>
        </w:tc>
        <w:tc>
          <w:tcPr>
            <w:tcW w:w="219" w:type="pct"/>
            <w:tcBorders>
              <w:top w:val="single" w:sz="6" w:space="0" w:color="auto"/>
              <w:left w:val="single" w:sz="6" w:space="0" w:color="auto"/>
              <w:bottom w:val="single" w:sz="4" w:space="0" w:color="auto"/>
              <w:right w:val="single" w:sz="6" w:space="0" w:color="auto"/>
            </w:tcBorders>
          </w:tcPr>
          <w:p w14:paraId="1307C1A7" w14:textId="77777777" w:rsidR="00F446AF" w:rsidRPr="005E23A5" w:rsidRDefault="00F446AF" w:rsidP="00401780">
            <w:pPr>
              <w:pStyle w:val="TAC"/>
              <w:keepNext w:val="0"/>
              <w:rPr>
                <w:lang w:eastAsia="zh-CN"/>
              </w:rPr>
            </w:pPr>
            <w:r w:rsidRPr="005259D7">
              <w:rPr>
                <w:rFonts w:cs="Arial"/>
                <w:szCs w:val="18"/>
              </w:rPr>
              <w:t>100, 200</w:t>
            </w:r>
          </w:p>
        </w:tc>
        <w:tc>
          <w:tcPr>
            <w:tcW w:w="220" w:type="pct"/>
            <w:tcBorders>
              <w:top w:val="single" w:sz="6" w:space="0" w:color="auto"/>
              <w:left w:val="single" w:sz="6" w:space="0" w:color="auto"/>
              <w:bottom w:val="single" w:sz="4" w:space="0" w:color="auto"/>
              <w:right w:val="single" w:sz="6" w:space="0" w:color="auto"/>
            </w:tcBorders>
          </w:tcPr>
          <w:p w14:paraId="2B9CE588" w14:textId="77777777" w:rsidR="00F446AF" w:rsidRPr="005E23A5" w:rsidRDefault="00F446AF" w:rsidP="00401780">
            <w:pPr>
              <w:pStyle w:val="TAC"/>
              <w:keepNext w:val="0"/>
              <w:rPr>
                <w:lang w:eastAsia="zh-CN"/>
              </w:rPr>
            </w:pPr>
            <w:r w:rsidRPr="005259D7">
              <w:rPr>
                <w:rFonts w:cs="Arial"/>
                <w:szCs w:val="18"/>
              </w:rPr>
              <w:t>100, 200</w:t>
            </w:r>
          </w:p>
        </w:tc>
        <w:tc>
          <w:tcPr>
            <w:tcW w:w="400" w:type="pct"/>
            <w:tcBorders>
              <w:top w:val="single" w:sz="6" w:space="0" w:color="auto"/>
              <w:left w:val="single" w:sz="6" w:space="0" w:color="auto"/>
              <w:bottom w:val="single" w:sz="4" w:space="0" w:color="auto"/>
              <w:right w:val="single" w:sz="6" w:space="0" w:color="auto"/>
            </w:tcBorders>
          </w:tcPr>
          <w:p w14:paraId="3D1E5F48" w14:textId="77777777" w:rsidR="00F446AF" w:rsidRPr="005E23A5" w:rsidRDefault="00F446AF" w:rsidP="00401780">
            <w:pPr>
              <w:pStyle w:val="TAC"/>
              <w:keepNext w:val="0"/>
              <w:rPr>
                <w:lang w:eastAsia="zh-CN"/>
              </w:rPr>
            </w:pPr>
            <w:r>
              <w:t>24</w:t>
            </w:r>
            <w:r w:rsidRPr="005259D7">
              <w:t>00</w:t>
            </w:r>
            <w:r w:rsidRPr="005259D7">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513A34EE" w14:textId="77777777" w:rsidR="00F446AF" w:rsidRPr="005E23A5" w:rsidRDefault="00F446AF" w:rsidP="00401780">
            <w:pPr>
              <w:pStyle w:val="TAC"/>
              <w:keepNext w:val="0"/>
              <w:rPr>
                <w:lang w:eastAsia="zh-CN"/>
              </w:rPr>
            </w:pPr>
            <w:r w:rsidRPr="005259D7">
              <w:t>0</w:t>
            </w:r>
          </w:p>
        </w:tc>
        <w:tc>
          <w:tcPr>
            <w:tcW w:w="461" w:type="pct"/>
            <w:tcBorders>
              <w:top w:val="nil"/>
              <w:left w:val="single" w:sz="4" w:space="0" w:color="auto"/>
              <w:bottom w:val="single" w:sz="4" w:space="0" w:color="auto"/>
              <w:right w:val="single" w:sz="4" w:space="0" w:color="auto"/>
            </w:tcBorders>
            <w:shd w:val="clear" w:color="auto" w:fill="auto"/>
          </w:tcPr>
          <w:p w14:paraId="410D7E41" w14:textId="77777777" w:rsidR="00F446AF" w:rsidRPr="005E23A5" w:rsidRDefault="00F446AF" w:rsidP="00401780">
            <w:pPr>
              <w:pStyle w:val="TAC"/>
              <w:keepNext w:val="0"/>
            </w:pPr>
          </w:p>
        </w:tc>
      </w:tr>
      <w:tr w:rsidR="00F446AF" w:rsidRPr="005E23A5" w14:paraId="13F0860D"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8667C4B" w14:textId="77777777" w:rsidR="00F446AF" w:rsidRPr="005E23A5" w:rsidRDefault="00F446AF" w:rsidP="00401780">
            <w:pPr>
              <w:pStyle w:val="TAC"/>
              <w:keepNext w:val="0"/>
            </w:pPr>
            <w:r w:rsidRPr="005E23A5">
              <w:rPr>
                <w:lang w:eastAsia="zh-CN"/>
              </w:rPr>
              <w:t>CA_n259B</w:t>
            </w:r>
          </w:p>
        </w:tc>
        <w:tc>
          <w:tcPr>
            <w:tcW w:w="695" w:type="pct"/>
            <w:tcBorders>
              <w:top w:val="single" w:sz="6" w:space="0" w:color="auto"/>
              <w:left w:val="single" w:sz="6" w:space="0" w:color="auto"/>
              <w:bottom w:val="single" w:sz="4" w:space="0" w:color="auto"/>
              <w:right w:val="single" w:sz="6" w:space="0" w:color="auto"/>
            </w:tcBorders>
          </w:tcPr>
          <w:p w14:paraId="6EBB3883" w14:textId="77777777" w:rsidR="00F446AF" w:rsidRPr="005E23A5" w:rsidRDefault="00F446AF" w:rsidP="00401780">
            <w:pPr>
              <w:pStyle w:val="TAC"/>
              <w:keepNext w:val="0"/>
            </w:pPr>
            <w:r w:rsidRPr="005E23A5">
              <w:rPr>
                <w:lang w:eastAsia="zh-CN"/>
              </w:rPr>
              <w:t>CA_n259B</w:t>
            </w:r>
          </w:p>
        </w:tc>
        <w:tc>
          <w:tcPr>
            <w:tcW w:w="310" w:type="pct"/>
            <w:tcBorders>
              <w:top w:val="single" w:sz="6" w:space="0" w:color="auto"/>
              <w:left w:val="single" w:sz="6" w:space="0" w:color="auto"/>
              <w:bottom w:val="single" w:sz="4" w:space="0" w:color="auto"/>
              <w:right w:val="single" w:sz="6" w:space="0" w:color="auto"/>
            </w:tcBorders>
          </w:tcPr>
          <w:p w14:paraId="1F73EFAE" w14:textId="77777777" w:rsidR="00F446AF" w:rsidRPr="005E23A5" w:rsidRDefault="00F446AF" w:rsidP="00401780">
            <w:pPr>
              <w:pStyle w:val="TAC"/>
              <w:keepNext w:val="0"/>
            </w:pPr>
            <w:r w:rsidRPr="005E23A5">
              <w:rPr>
                <w:lang w:eastAsia="zh-CN"/>
              </w:rPr>
              <w:t>50,</w:t>
            </w:r>
            <w:r>
              <w:rPr>
                <w:lang w:eastAsia="zh-CN"/>
              </w:rPr>
              <w:t xml:space="preserve"> </w:t>
            </w:r>
            <w:r w:rsidRPr="005E23A5">
              <w:rPr>
                <w:lang w:eastAsia="zh-CN"/>
              </w:rPr>
              <w:t>100,</w:t>
            </w:r>
            <w:r>
              <w:rPr>
                <w:lang w:eastAsia="zh-CN"/>
              </w:rPr>
              <w:t xml:space="preserve"> </w:t>
            </w:r>
            <w:r w:rsidRPr="005E23A5">
              <w:rPr>
                <w:lang w:eastAsia="zh-CN"/>
              </w:rPr>
              <w:t>200,</w:t>
            </w:r>
            <w:r>
              <w:rPr>
                <w:lang w:eastAsia="zh-CN"/>
              </w:rPr>
              <w:t xml:space="preserve"> </w:t>
            </w:r>
            <w:r w:rsidRPr="005E23A5">
              <w:rPr>
                <w:lang w:eastAsia="zh-CN"/>
              </w:rPr>
              <w:t>400</w:t>
            </w:r>
          </w:p>
        </w:tc>
        <w:tc>
          <w:tcPr>
            <w:tcW w:w="221" w:type="pct"/>
            <w:tcBorders>
              <w:top w:val="single" w:sz="6" w:space="0" w:color="auto"/>
              <w:left w:val="single" w:sz="6" w:space="0" w:color="auto"/>
              <w:bottom w:val="single" w:sz="4" w:space="0" w:color="auto"/>
              <w:right w:val="single" w:sz="6" w:space="0" w:color="auto"/>
            </w:tcBorders>
          </w:tcPr>
          <w:p w14:paraId="3DBEA3E1" w14:textId="77777777" w:rsidR="00F446AF" w:rsidRPr="005E23A5" w:rsidRDefault="00F446AF" w:rsidP="00401780">
            <w:pPr>
              <w:pStyle w:val="TAC"/>
              <w:keepNext w:val="0"/>
            </w:pPr>
            <w:r w:rsidRPr="005E23A5">
              <w:rPr>
                <w:lang w:eastAsia="zh-CN"/>
              </w:rPr>
              <w:t>400</w:t>
            </w:r>
          </w:p>
        </w:tc>
        <w:tc>
          <w:tcPr>
            <w:tcW w:w="219" w:type="pct"/>
            <w:tcBorders>
              <w:top w:val="single" w:sz="6" w:space="0" w:color="auto"/>
              <w:left w:val="single" w:sz="6" w:space="0" w:color="auto"/>
              <w:bottom w:val="single" w:sz="4" w:space="0" w:color="auto"/>
              <w:right w:val="single" w:sz="6" w:space="0" w:color="auto"/>
            </w:tcBorders>
          </w:tcPr>
          <w:p w14:paraId="55A1B50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7AA693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F92579E"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C38019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BA10838"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0BC51F7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453F663"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4420009E"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1AC48046"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7F79ACDB"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79E94CEF" w14:textId="77777777" w:rsidR="00F446AF" w:rsidRPr="005E23A5" w:rsidRDefault="00F446AF" w:rsidP="00401780">
            <w:pPr>
              <w:pStyle w:val="TAC"/>
              <w:keepNext w:val="0"/>
            </w:pPr>
            <w:r w:rsidRPr="005E23A5">
              <w:rPr>
                <w:lang w:eastAsia="zh-CN"/>
              </w:rPr>
              <w:t>800</w:t>
            </w:r>
          </w:p>
        </w:tc>
        <w:tc>
          <w:tcPr>
            <w:tcW w:w="221" w:type="pct"/>
            <w:tcBorders>
              <w:top w:val="single" w:sz="6" w:space="0" w:color="auto"/>
              <w:left w:val="single" w:sz="6" w:space="0" w:color="auto"/>
              <w:bottom w:val="single" w:sz="4" w:space="0" w:color="auto"/>
              <w:right w:val="single" w:sz="4" w:space="0" w:color="auto"/>
            </w:tcBorders>
          </w:tcPr>
          <w:p w14:paraId="063964F0" w14:textId="77777777" w:rsidR="00F446AF" w:rsidRPr="005E23A5" w:rsidRDefault="00F446AF" w:rsidP="00401780">
            <w:pPr>
              <w:pStyle w:val="TAC"/>
              <w:keepNext w:val="0"/>
            </w:pPr>
            <w:r w:rsidRPr="005E23A5">
              <w:rPr>
                <w:lang w:eastAsia="zh-CN"/>
              </w:rPr>
              <w:t>0</w:t>
            </w:r>
          </w:p>
        </w:tc>
        <w:tc>
          <w:tcPr>
            <w:tcW w:w="461" w:type="pct"/>
            <w:tcBorders>
              <w:top w:val="single" w:sz="4" w:space="0" w:color="auto"/>
              <w:left w:val="single" w:sz="4" w:space="0" w:color="auto"/>
              <w:bottom w:val="nil"/>
              <w:right w:val="single" w:sz="4" w:space="0" w:color="auto"/>
            </w:tcBorders>
            <w:shd w:val="clear" w:color="auto" w:fill="auto"/>
          </w:tcPr>
          <w:p w14:paraId="62E20541" w14:textId="77777777" w:rsidR="00F446AF" w:rsidRPr="005E23A5" w:rsidRDefault="00F446AF" w:rsidP="00401780">
            <w:pPr>
              <w:pStyle w:val="TAC"/>
              <w:keepNext w:val="0"/>
              <w:rPr>
                <w:lang w:eastAsia="ja-JP"/>
              </w:rPr>
            </w:pPr>
            <w:r w:rsidRPr="005E23A5">
              <w:t>1</w:t>
            </w:r>
          </w:p>
        </w:tc>
      </w:tr>
      <w:tr w:rsidR="00F446AF" w:rsidRPr="005E23A5" w14:paraId="1934BD76"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D5368BB" w14:textId="77777777" w:rsidR="00F446AF" w:rsidRPr="005E23A5" w:rsidRDefault="00F446AF" w:rsidP="00401780">
            <w:pPr>
              <w:pStyle w:val="TAC"/>
              <w:keepNext w:val="0"/>
            </w:pPr>
            <w:r w:rsidRPr="005E23A5">
              <w:rPr>
                <w:lang w:eastAsia="zh-CN"/>
              </w:rPr>
              <w:t>CA_n259C</w:t>
            </w:r>
          </w:p>
        </w:tc>
        <w:tc>
          <w:tcPr>
            <w:tcW w:w="695" w:type="pct"/>
            <w:tcBorders>
              <w:top w:val="single" w:sz="6" w:space="0" w:color="auto"/>
              <w:left w:val="single" w:sz="6" w:space="0" w:color="auto"/>
              <w:bottom w:val="single" w:sz="4" w:space="0" w:color="auto"/>
              <w:right w:val="single" w:sz="6" w:space="0" w:color="auto"/>
            </w:tcBorders>
          </w:tcPr>
          <w:p w14:paraId="53E596C3" w14:textId="77777777" w:rsidR="00F446AF" w:rsidRPr="005E23A5" w:rsidRDefault="00F446AF" w:rsidP="00401780">
            <w:pPr>
              <w:pStyle w:val="TAC"/>
              <w:keepNext w:val="0"/>
            </w:pPr>
            <w:r w:rsidRPr="005E23A5">
              <w:rPr>
                <w:lang w:eastAsia="zh-CN"/>
              </w:rPr>
              <w:t>CA_n259B</w:t>
            </w:r>
          </w:p>
        </w:tc>
        <w:tc>
          <w:tcPr>
            <w:tcW w:w="310" w:type="pct"/>
            <w:tcBorders>
              <w:top w:val="single" w:sz="6" w:space="0" w:color="auto"/>
              <w:left w:val="single" w:sz="6" w:space="0" w:color="auto"/>
              <w:bottom w:val="single" w:sz="4" w:space="0" w:color="auto"/>
              <w:right w:val="single" w:sz="6" w:space="0" w:color="auto"/>
            </w:tcBorders>
          </w:tcPr>
          <w:p w14:paraId="29D5A5F6" w14:textId="77777777" w:rsidR="00F446AF" w:rsidRPr="005E23A5" w:rsidRDefault="00F446AF" w:rsidP="00401780">
            <w:pPr>
              <w:pStyle w:val="TAC"/>
              <w:keepNext w:val="0"/>
            </w:pPr>
            <w:r w:rsidRPr="005E23A5">
              <w:rPr>
                <w:lang w:eastAsia="zh-CN"/>
              </w:rPr>
              <w:t>50,</w:t>
            </w:r>
            <w:r>
              <w:rPr>
                <w:lang w:eastAsia="zh-CN"/>
              </w:rPr>
              <w:t xml:space="preserve"> </w:t>
            </w:r>
            <w:r w:rsidRPr="005E23A5">
              <w:rPr>
                <w:lang w:eastAsia="zh-CN"/>
              </w:rPr>
              <w:t>100,</w:t>
            </w:r>
            <w:r>
              <w:rPr>
                <w:lang w:eastAsia="zh-CN"/>
              </w:rPr>
              <w:t xml:space="preserve"> </w:t>
            </w:r>
            <w:r w:rsidRPr="005E23A5">
              <w:rPr>
                <w:lang w:eastAsia="zh-CN"/>
              </w:rPr>
              <w:t>200,</w:t>
            </w:r>
            <w:r>
              <w:rPr>
                <w:lang w:eastAsia="zh-CN"/>
              </w:rPr>
              <w:t xml:space="preserve"> </w:t>
            </w:r>
            <w:r w:rsidRPr="005E23A5">
              <w:rPr>
                <w:lang w:eastAsia="zh-CN"/>
              </w:rPr>
              <w:t>400</w:t>
            </w:r>
          </w:p>
        </w:tc>
        <w:tc>
          <w:tcPr>
            <w:tcW w:w="221" w:type="pct"/>
            <w:tcBorders>
              <w:top w:val="single" w:sz="6" w:space="0" w:color="auto"/>
              <w:left w:val="single" w:sz="6" w:space="0" w:color="auto"/>
              <w:bottom w:val="single" w:sz="4" w:space="0" w:color="auto"/>
              <w:right w:val="single" w:sz="6" w:space="0" w:color="auto"/>
            </w:tcBorders>
          </w:tcPr>
          <w:p w14:paraId="044C9028" w14:textId="77777777" w:rsidR="00F446AF" w:rsidRPr="005E23A5" w:rsidRDefault="00F446AF" w:rsidP="00401780">
            <w:pPr>
              <w:pStyle w:val="TAC"/>
              <w:keepNext w:val="0"/>
            </w:pPr>
            <w:r w:rsidRPr="005E23A5">
              <w:rPr>
                <w:lang w:eastAsia="zh-CN"/>
              </w:rPr>
              <w:t>400</w:t>
            </w:r>
          </w:p>
        </w:tc>
        <w:tc>
          <w:tcPr>
            <w:tcW w:w="219" w:type="pct"/>
            <w:tcBorders>
              <w:top w:val="single" w:sz="6" w:space="0" w:color="auto"/>
              <w:left w:val="single" w:sz="6" w:space="0" w:color="auto"/>
              <w:bottom w:val="single" w:sz="4" w:space="0" w:color="auto"/>
              <w:right w:val="single" w:sz="6" w:space="0" w:color="auto"/>
            </w:tcBorders>
          </w:tcPr>
          <w:p w14:paraId="08431471" w14:textId="77777777" w:rsidR="00F446AF" w:rsidRPr="005E23A5" w:rsidRDefault="00F446AF" w:rsidP="00401780">
            <w:pPr>
              <w:pStyle w:val="TAC"/>
              <w:keepNext w:val="0"/>
              <w:rPr>
                <w:lang w:eastAsia="ja-JP"/>
              </w:rPr>
            </w:pPr>
            <w:r w:rsidRPr="005E23A5">
              <w:rPr>
                <w:lang w:eastAsia="zh-CN"/>
              </w:rPr>
              <w:t>400</w:t>
            </w:r>
          </w:p>
        </w:tc>
        <w:tc>
          <w:tcPr>
            <w:tcW w:w="220" w:type="pct"/>
            <w:tcBorders>
              <w:top w:val="single" w:sz="6" w:space="0" w:color="auto"/>
              <w:left w:val="single" w:sz="6" w:space="0" w:color="auto"/>
              <w:bottom w:val="single" w:sz="4" w:space="0" w:color="auto"/>
              <w:right w:val="single" w:sz="6" w:space="0" w:color="auto"/>
            </w:tcBorders>
          </w:tcPr>
          <w:p w14:paraId="1073F89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C145B8C"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408E78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4A6B51B"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2A7E93D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4FA8070"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291E20A8" w14:textId="77777777" w:rsidR="00F446AF" w:rsidRPr="005E23A5" w:rsidRDefault="00F446AF" w:rsidP="00401780">
            <w:pPr>
              <w:pStyle w:val="TAC"/>
              <w:keepNext w:val="0"/>
              <w:rPr>
                <w:lang w:eastAsia="zh-CN"/>
              </w:rPr>
            </w:pPr>
          </w:p>
        </w:tc>
        <w:tc>
          <w:tcPr>
            <w:tcW w:w="219" w:type="pct"/>
            <w:tcBorders>
              <w:top w:val="single" w:sz="6" w:space="0" w:color="auto"/>
              <w:left w:val="single" w:sz="6" w:space="0" w:color="auto"/>
              <w:bottom w:val="single" w:sz="4" w:space="0" w:color="auto"/>
              <w:right w:val="single" w:sz="6" w:space="0" w:color="auto"/>
            </w:tcBorders>
          </w:tcPr>
          <w:p w14:paraId="03D789F4" w14:textId="77777777" w:rsidR="00F446AF" w:rsidRPr="005E23A5" w:rsidRDefault="00F446AF" w:rsidP="00401780">
            <w:pPr>
              <w:pStyle w:val="TAC"/>
              <w:keepNext w:val="0"/>
              <w:rPr>
                <w:lang w:eastAsia="zh-CN"/>
              </w:rPr>
            </w:pPr>
          </w:p>
        </w:tc>
        <w:tc>
          <w:tcPr>
            <w:tcW w:w="220" w:type="pct"/>
            <w:tcBorders>
              <w:top w:val="single" w:sz="6" w:space="0" w:color="auto"/>
              <w:left w:val="single" w:sz="6" w:space="0" w:color="auto"/>
              <w:bottom w:val="single" w:sz="4" w:space="0" w:color="auto"/>
              <w:right w:val="single" w:sz="6" w:space="0" w:color="auto"/>
            </w:tcBorders>
          </w:tcPr>
          <w:p w14:paraId="7ED3FC9A" w14:textId="77777777" w:rsidR="00F446AF" w:rsidRPr="005E23A5" w:rsidRDefault="00F446AF" w:rsidP="00401780">
            <w:pPr>
              <w:pStyle w:val="TAC"/>
              <w:keepNext w:val="0"/>
              <w:rPr>
                <w:lang w:eastAsia="zh-CN"/>
              </w:rPr>
            </w:pPr>
          </w:p>
        </w:tc>
        <w:tc>
          <w:tcPr>
            <w:tcW w:w="400" w:type="pct"/>
            <w:tcBorders>
              <w:top w:val="single" w:sz="6" w:space="0" w:color="auto"/>
              <w:left w:val="single" w:sz="6" w:space="0" w:color="auto"/>
              <w:bottom w:val="single" w:sz="4" w:space="0" w:color="auto"/>
              <w:right w:val="single" w:sz="6" w:space="0" w:color="auto"/>
            </w:tcBorders>
          </w:tcPr>
          <w:p w14:paraId="258E8B2B" w14:textId="77777777" w:rsidR="00F446AF" w:rsidRPr="005E23A5" w:rsidRDefault="00F446AF" w:rsidP="00401780">
            <w:pPr>
              <w:pStyle w:val="TAC"/>
              <w:keepNext w:val="0"/>
            </w:pPr>
            <w:r w:rsidRPr="005E23A5">
              <w:rPr>
                <w:lang w:eastAsia="zh-CN"/>
              </w:rPr>
              <w:t>1200</w:t>
            </w:r>
          </w:p>
        </w:tc>
        <w:tc>
          <w:tcPr>
            <w:tcW w:w="221" w:type="pct"/>
            <w:tcBorders>
              <w:top w:val="single" w:sz="6" w:space="0" w:color="auto"/>
              <w:left w:val="single" w:sz="6" w:space="0" w:color="auto"/>
              <w:bottom w:val="single" w:sz="4" w:space="0" w:color="auto"/>
              <w:right w:val="single" w:sz="4" w:space="0" w:color="auto"/>
            </w:tcBorders>
          </w:tcPr>
          <w:p w14:paraId="687DC7C3" w14:textId="77777777" w:rsidR="00F446AF" w:rsidRPr="005E23A5" w:rsidRDefault="00F446AF" w:rsidP="00401780">
            <w:pPr>
              <w:pStyle w:val="TAC"/>
              <w:keepNext w:val="0"/>
            </w:pPr>
            <w:r w:rsidRPr="005E23A5">
              <w:rPr>
                <w:lang w:eastAsia="zh-CN"/>
              </w:rPr>
              <w:t>0</w:t>
            </w:r>
          </w:p>
        </w:tc>
        <w:tc>
          <w:tcPr>
            <w:tcW w:w="461" w:type="pct"/>
            <w:tcBorders>
              <w:top w:val="nil"/>
              <w:left w:val="single" w:sz="4" w:space="0" w:color="auto"/>
              <w:bottom w:val="single" w:sz="4" w:space="0" w:color="auto"/>
              <w:right w:val="single" w:sz="4" w:space="0" w:color="auto"/>
            </w:tcBorders>
            <w:shd w:val="clear" w:color="auto" w:fill="auto"/>
          </w:tcPr>
          <w:p w14:paraId="3C656732" w14:textId="77777777" w:rsidR="00F446AF" w:rsidRPr="005E23A5" w:rsidRDefault="00F446AF" w:rsidP="00401780">
            <w:pPr>
              <w:pStyle w:val="TAC"/>
              <w:keepNext w:val="0"/>
              <w:rPr>
                <w:lang w:eastAsia="ja-JP"/>
              </w:rPr>
            </w:pPr>
          </w:p>
        </w:tc>
      </w:tr>
      <w:tr w:rsidR="00F446AF" w:rsidRPr="005E23A5" w14:paraId="1150BD4A"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1755189C" w14:textId="77777777" w:rsidR="00F446AF" w:rsidRPr="005E23A5" w:rsidRDefault="00F446AF" w:rsidP="00401780">
            <w:pPr>
              <w:pStyle w:val="TAC"/>
              <w:keepNext w:val="0"/>
            </w:pPr>
            <w:r w:rsidRPr="005E23A5">
              <w:t>CA_n259G</w:t>
            </w:r>
          </w:p>
        </w:tc>
        <w:tc>
          <w:tcPr>
            <w:tcW w:w="695" w:type="pct"/>
            <w:tcBorders>
              <w:top w:val="single" w:sz="6" w:space="0" w:color="auto"/>
              <w:left w:val="single" w:sz="6" w:space="0" w:color="auto"/>
              <w:bottom w:val="single" w:sz="4" w:space="0" w:color="auto"/>
              <w:right w:val="single" w:sz="6" w:space="0" w:color="auto"/>
            </w:tcBorders>
          </w:tcPr>
          <w:p w14:paraId="369DC9C0" w14:textId="77777777" w:rsidR="00F446AF" w:rsidRPr="005E23A5" w:rsidRDefault="00F446AF" w:rsidP="00401780">
            <w:pPr>
              <w:pStyle w:val="TAC"/>
              <w:keepNext w:val="0"/>
            </w:pPr>
            <w:r w:rsidRPr="005E23A5">
              <w:t>CA_n259G</w:t>
            </w:r>
          </w:p>
        </w:tc>
        <w:tc>
          <w:tcPr>
            <w:tcW w:w="310" w:type="pct"/>
            <w:tcBorders>
              <w:top w:val="single" w:sz="6" w:space="0" w:color="auto"/>
              <w:left w:val="single" w:sz="6" w:space="0" w:color="auto"/>
              <w:bottom w:val="single" w:sz="4" w:space="0" w:color="auto"/>
              <w:right w:val="single" w:sz="6" w:space="0" w:color="auto"/>
            </w:tcBorders>
          </w:tcPr>
          <w:p w14:paraId="5E51A39D"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7CFEA835" w14:textId="77777777" w:rsidR="00F446AF" w:rsidRPr="005E23A5" w:rsidRDefault="00F446AF" w:rsidP="00401780">
            <w:pPr>
              <w:pStyle w:val="TAC"/>
              <w:keepNext w:val="0"/>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087E1D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7F057EB"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A697F2E"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2C40D304"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DEC08FC"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73217EC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70A0404"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648F86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386D5C6F"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67FD4D5"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0114C64D" w14:textId="77777777" w:rsidR="00F446AF" w:rsidRPr="005E23A5" w:rsidRDefault="00F446AF" w:rsidP="00401780">
            <w:pPr>
              <w:pStyle w:val="TAC"/>
              <w:keepNext w:val="0"/>
            </w:pPr>
            <w:r w:rsidRPr="005E23A5">
              <w:t>200</w:t>
            </w:r>
          </w:p>
        </w:tc>
        <w:tc>
          <w:tcPr>
            <w:tcW w:w="221" w:type="pct"/>
            <w:tcBorders>
              <w:top w:val="single" w:sz="6" w:space="0" w:color="auto"/>
              <w:left w:val="single" w:sz="6" w:space="0" w:color="auto"/>
              <w:bottom w:val="single" w:sz="4" w:space="0" w:color="auto"/>
              <w:right w:val="single" w:sz="4" w:space="0" w:color="auto"/>
            </w:tcBorders>
          </w:tcPr>
          <w:p w14:paraId="15082010" w14:textId="77777777" w:rsidR="00F446AF" w:rsidRPr="005E23A5" w:rsidRDefault="00F446AF" w:rsidP="00401780">
            <w:pPr>
              <w:pStyle w:val="TAC"/>
              <w:keepNext w:val="0"/>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73C2C01B" w14:textId="77777777" w:rsidR="00F446AF" w:rsidRPr="005E23A5" w:rsidRDefault="00F446AF" w:rsidP="00401780">
            <w:pPr>
              <w:pStyle w:val="TAC"/>
              <w:keepNext w:val="0"/>
              <w:rPr>
                <w:lang w:eastAsia="ja-JP"/>
              </w:rPr>
            </w:pPr>
            <w:r w:rsidRPr="005E23A5">
              <w:rPr>
                <w:lang w:eastAsia="ja-JP"/>
              </w:rPr>
              <w:t>3</w:t>
            </w:r>
          </w:p>
        </w:tc>
      </w:tr>
      <w:tr w:rsidR="00F446AF" w:rsidRPr="005E23A5" w14:paraId="444747B6"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17A8A49" w14:textId="77777777" w:rsidR="00F446AF" w:rsidRPr="005E23A5" w:rsidRDefault="00F446AF" w:rsidP="00401780">
            <w:pPr>
              <w:pStyle w:val="TAC"/>
              <w:keepNext w:val="0"/>
            </w:pPr>
            <w:r w:rsidRPr="005E23A5">
              <w:t>CA_n259H</w:t>
            </w:r>
          </w:p>
        </w:tc>
        <w:tc>
          <w:tcPr>
            <w:tcW w:w="695" w:type="pct"/>
            <w:tcBorders>
              <w:top w:val="single" w:sz="6" w:space="0" w:color="auto"/>
              <w:left w:val="single" w:sz="6" w:space="0" w:color="auto"/>
              <w:bottom w:val="single" w:sz="4" w:space="0" w:color="auto"/>
              <w:right w:val="single" w:sz="6" w:space="0" w:color="auto"/>
            </w:tcBorders>
          </w:tcPr>
          <w:p w14:paraId="3517FA85" w14:textId="77777777" w:rsidR="00F446AF" w:rsidRPr="005E23A5" w:rsidRDefault="00F446AF" w:rsidP="00401780">
            <w:pPr>
              <w:pStyle w:val="TAC"/>
              <w:keepNext w:val="0"/>
            </w:pPr>
            <w:r w:rsidRPr="005E23A5">
              <w:t>CA_n259G/H</w:t>
            </w:r>
          </w:p>
        </w:tc>
        <w:tc>
          <w:tcPr>
            <w:tcW w:w="310" w:type="pct"/>
            <w:tcBorders>
              <w:top w:val="single" w:sz="6" w:space="0" w:color="auto"/>
              <w:left w:val="single" w:sz="6" w:space="0" w:color="auto"/>
              <w:bottom w:val="single" w:sz="4" w:space="0" w:color="auto"/>
              <w:right w:val="single" w:sz="6" w:space="0" w:color="auto"/>
            </w:tcBorders>
          </w:tcPr>
          <w:p w14:paraId="73F29EA6"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3DBD3A72" w14:textId="77777777" w:rsidR="00F446AF" w:rsidRPr="005E23A5" w:rsidRDefault="00F446AF" w:rsidP="00401780">
            <w:pPr>
              <w:pStyle w:val="TAC"/>
              <w:keepNext w:val="0"/>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1F77EFDF"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573A0A4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8A98F46"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BEA5AD4"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8AB4E27"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5EE237E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786D3E9"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A7C605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1087F8F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B67DB99"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6A6066AE" w14:textId="77777777" w:rsidR="00F446AF" w:rsidRPr="005E23A5" w:rsidRDefault="00F446AF" w:rsidP="00401780">
            <w:pPr>
              <w:pStyle w:val="TAC"/>
              <w:keepNext w:val="0"/>
            </w:pPr>
            <w:r w:rsidRPr="005E23A5">
              <w:t>300</w:t>
            </w:r>
          </w:p>
        </w:tc>
        <w:tc>
          <w:tcPr>
            <w:tcW w:w="221" w:type="pct"/>
            <w:tcBorders>
              <w:top w:val="single" w:sz="6" w:space="0" w:color="auto"/>
              <w:left w:val="single" w:sz="6" w:space="0" w:color="auto"/>
              <w:bottom w:val="single" w:sz="4" w:space="0" w:color="auto"/>
              <w:right w:val="single" w:sz="4" w:space="0" w:color="auto"/>
            </w:tcBorders>
          </w:tcPr>
          <w:p w14:paraId="0F5002D9"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tcPr>
          <w:p w14:paraId="0B89E5F3" w14:textId="77777777" w:rsidR="00F446AF" w:rsidRPr="005E23A5" w:rsidRDefault="00F446AF" w:rsidP="00401780">
            <w:pPr>
              <w:pStyle w:val="TAC"/>
              <w:keepNext w:val="0"/>
              <w:rPr>
                <w:lang w:eastAsia="ja-JP"/>
              </w:rPr>
            </w:pPr>
          </w:p>
        </w:tc>
      </w:tr>
      <w:tr w:rsidR="00F446AF" w:rsidRPr="005E23A5" w14:paraId="26E6A359"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D96DFF0" w14:textId="77777777" w:rsidR="00F446AF" w:rsidRPr="005E23A5" w:rsidRDefault="00F446AF" w:rsidP="00401780">
            <w:pPr>
              <w:pStyle w:val="TAC"/>
              <w:keepNext w:val="0"/>
            </w:pPr>
            <w:r w:rsidRPr="005E23A5">
              <w:t>CA_n259I</w:t>
            </w:r>
          </w:p>
        </w:tc>
        <w:tc>
          <w:tcPr>
            <w:tcW w:w="695" w:type="pct"/>
            <w:tcBorders>
              <w:top w:val="single" w:sz="6" w:space="0" w:color="auto"/>
              <w:left w:val="single" w:sz="6" w:space="0" w:color="auto"/>
              <w:bottom w:val="single" w:sz="4" w:space="0" w:color="auto"/>
              <w:right w:val="single" w:sz="6" w:space="0" w:color="auto"/>
            </w:tcBorders>
          </w:tcPr>
          <w:p w14:paraId="2019FDB0" w14:textId="77777777" w:rsidR="00F446AF" w:rsidRPr="005E23A5" w:rsidRDefault="00F446AF" w:rsidP="00401780">
            <w:pPr>
              <w:pStyle w:val="TAC"/>
              <w:keepNext w:val="0"/>
            </w:pPr>
            <w:r w:rsidRPr="005E23A5">
              <w:t>CA_n259G/H/I</w:t>
            </w:r>
          </w:p>
        </w:tc>
        <w:tc>
          <w:tcPr>
            <w:tcW w:w="310" w:type="pct"/>
            <w:tcBorders>
              <w:top w:val="single" w:sz="6" w:space="0" w:color="auto"/>
              <w:left w:val="single" w:sz="6" w:space="0" w:color="auto"/>
              <w:bottom w:val="single" w:sz="4" w:space="0" w:color="auto"/>
              <w:right w:val="single" w:sz="6" w:space="0" w:color="auto"/>
            </w:tcBorders>
          </w:tcPr>
          <w:p w14:paraId="20261A63"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70CF0C72" w14:textId="77777777" w:rsidR="00F446AF" w:rsidRPr="005E23A5" w:rsidRDefault="00F446AF" w:rsidP="00401780">
            <w:pPr>
              <w:pStyle w:val="TAC"/>
              <w:keepNext w:val="0"/>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21D725D"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4EB94ADA"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35796AB5"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0DFF6F9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B695C96"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411A0B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34F452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331BC2C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4B0B2FB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7318161"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113D252E" w14:textId="77777777" w:rsidR="00F446AF" w:rsidRPr="005E23A5" w:rsidRDefault="00F446AF" w:rsidP="00401780">
            <w:pPr>
              <w:pStyle w:val="TAC"/>
              <w:keepNext w:val="0"/>
            </w:pPr>
            <w:r w:rsidRPr="005E23A5">
              <w:t>400</w:t>
            </w:r>
          </w:p>
        </w:tc>
        <w:tc>
          <w:tcPr>
            <w:tcW w:w="221" w:type="pct"/>
            <w:tcBorders>
              <w:top w:val="single" w:sz="6" w:space="0" w:color="auto"/>
              <w:left w:val="single" w:sz="6" w:space="0" w:color="auto"/>
              <w:bottom w:val="single" w:sz="4" w:space="0" w:color="auto"/>
              <w:right w:val="single" w:sz="4" w:space="0" w:color="auto"/>
            </w:tcBorders>
          </w:tcPr>
          <w:p w14:paraId="71C81F5D"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tcPr>
          <w:p w14:paraId="256821D5" w14:textId="77777777" w:rsidR="00F446AF" w:rsidRPr="005E23A5" w:rsidRDefault="00F446AF" w:rsidP="00401780">
            <w:pPr>
              <w:pStyle w:val="TAC"/>
              <w:keepNext w:val="0"/>
              <w:rPr>
                <w:lang w:eastAsia="ja-JP"/>
              </w:rPr>
            </w:pPr>
          </w:p>
        </w:tc>
      </w:tr>
      <w:tr w:rsidR="00F446AF" w:rsidRPr="005E23A5" w14:paraId="0AAFE48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915654B" w14:textId="77777777" w:rsidR="00F446AF" w:rsidRPr="005E23A5" w:rsidRDefault="00F446AF" w:rsidP="00401780">
            <w:pPr>
              <w:pStyle w:val="TAC"/>
              <w:keepNext w:val="0"/>
            </w:pPr>
            <w:r w:rsidRPr="005E23A5">
              <w:t>CA_n259J</w:t>
            </w:r>
          </w:p>
        </w:tc>
        <w:tc>
          <w:tcPr>
            <w:tcW w:w="695" w:type="pct"/>
            <w:tcBorders>
              <w:top w:val="single" w:sz="6" w:space="0" w:color="auto"/>
              <w:left w:val="single" w:sz="6" w:space="0" w:color="auto"/>
              <w:bottom w:val="single" w:sz="4" w:space="0" w:color="auto"/>
              <w:right w:val="single" w:sz="6" w:space="0" w:color="auto"/>
            </w:tcBorders>
          </w:tcPr>
          <w:p w14:paraId="44DBF7E4" w14:textId="77777777" w:rsidR="00F446AF" w:rsidRPr="005E23A5" w:rsidRDefault="00F446AF" w:rsidP="00401780">
            <w:pPr>
              <w:pStyle w:val="TAC"/>
              <w:keepNext w:val="0"/>
            </w:pPr>
            <w:r w:rsidRPr="005E23A5">
              <w:t>CA_n259G/H/I/J</w:t>
            </w:r>
          </w:p>
        </w:tc>
        <w:tc>
          <w:tcPr>
            <w:tcW w:w="310" w:type="pct"/>
            <w:tcBorders>
              <w:top w:val="single" w:sz="6" w:space="0" w:color="auto"/>
              <w:left w:val="single" w:sz="6" w:space="0" w:color="auto"/>
              <w:bottom w:val="single" w:sz="4" w:space="0" w:color="auto"/>
              <w:right w:val="single" w:sz="6" w:space="0" w:color="auto"/>
            </w:tcBorders>
          </w:tcPr>
          <w:p w14:paraId="45C1B33B" w14:textId="77777777" w:rsidR="00F446AF" w:rsidRPr="005E23A5" w:rsidRDefault="00F446AF" w:rsidP="00401780">
            <w:pPr>
              <w:pStyle w:val="TAC"/>
              <w:keepNext w:val="0"/>
            </w:pPr>
            <w:r w:rsidRPr="005E23A5">
              <w:rPr>
                <w:rFonts w:eastAsia="Yu Mincho"/>
              </w:rPr>
              <w:t>50,</w:t>
            </w:r>
            <w:r>
              <w:rPr>
                <w:rFonts w:eastAsia="Yu Mincho"/>
              </w:rPr>
              <w:t xml:space="preserve"> </w:t>
            </w:r>
            <w:r w:rsidRPr="005E23A5">
              <w:rPr>
                <w:rFonts w:eastAsia="Yu Mincho"/>
              </w:rPr>
              <w:t>100</w:t>
            </w:r>
          </w:p>
        </w:tc>
        <w:tc>
          <w:tcPr>
            <w:tcW w:w="221" w:type="pct"/>
            <w:tcBorders>
              <w:top w:val="single" w:sz="6" w:space="0" w:color="auto"/>
              <w:left w:val="single" w:sz="6" w:space="0" w:color="auto"/>
              <w:bottom w:val="single" w:sz="4" w:space="0" w:color="auto"/>
              <w:right w:val="single" w:sz="6" w:space="0" w:color="auto"/>
            </w:tcBorders>
          </w:tcPr>
          <w:p w14:paraId="3305AA43" w14:textId="77777777" w:rsidR="00F446AF" w:rsidRPr="005E23A5" w:rsidRDefault="00F446AF" w:rsidP="00401780">
            <w:pPr>
              <w:pStyle w:val="TAC"/>
              <w:keepNext w:val="0"/>
            </w:pPr>
            <w:r w:rsidRPr="005E23A5">
              <w:rPr>
                <w:rFonts w:eastAsia="Yu Mincho"/>
              </w:rPr>
              <w:t>100</w:t>
            </w:r>
          </w:p>
        </w:tc>
        <w:tc>
          <w:tcPr>
            <w:tcW w:w="219" w:type="pct"/>
            <w:tcBorders>
              <w:top w:val="single" w:sz="6" w:space="0" w:color="auto"/>
              <w:left w:val="single" w:sz="6" w:space="0" w:color="auto"/>
              <w:bottom w:val="single" w:sz="4" w:space="0" w:color="auto"/>
              <w:right w:val="single" w:sz="6" w:space="0" w:color="auto"/>
            </w:tcBorders>
          </w:tcPr>
          <w:p w14:paraId="7B619F48" w14:textId="77777777" w:rsidR="00F446AF" w:rsidRPr="005E23A5" w:rsidRDefault="00F446AF" w:rsidP="00401780">
            <w:pPr>
              <w:pStyle w:val="TAC"/>
              <w:keepNext w:val="0"/>
              <w:rPr>
                <w:lang w:eastAsia="ja-JP"/>
              </w:rPr>
            </w:pPr>
            <w:r w:rsidRPr="005E23A5">
              <w:rPr>
                <w:rFonts w:eastAsia="Yu Mincho"/>
              </w:rPr>
              <w:t>100</w:t>
            </w:r>
          </w:p>
        </w:tc>
        <w:tc>
          <w:tcPr>
            <w:tcW w:w="220" w:type="pct"/>
            <w:tcBorders>
              <w:top w:val="single" w:sz="6" w:space="0" w:color="auto"/>
              <w:left w:val="single" w:sz="6" w:space="0" w:color="auto"/>
              <w:bottom w:val="single" w:sz="4" w:space="0" w:color="auto"/>
              <w:right w:val="single" w:sz="6" w:space="0" w:color="auto"/>
            </w:tcBorders>
          </w:tcPr>
          <w:p w14:paraId="6B289047" w14:textId="77777777" w:rsidR="00F446AF" w:rsidRPr="005E23A5" w:rsidRDefault="00F446AF" w:rsidP="00401780">
            <w:pPr>
              <w:pStyle w:val="TAC"/>
              <w:keepNext w:val="0"/>
              <w:rPr>
                <w:lang w:eastAsia="ja-JP"/>
              </w:rPr>
            </w:pPr>
            <w:r w:rsidRPr="005E23A5">
              <w:rPr>
                <w:rFonts w:eastAsia="Yu Mincho"/>
              </w:rPr>
              <w:t>100</w:t>
            </w:r>
          </w:p>
        </w:tc>
        <w:tc>
          <w:tcPr>
            <w:tcW w:w="220" w:type="pct"/>
            <w:tcBorders>
              <w:top w:val="single" w:sz="6" w:space="0" w:color="auto"/>
              <w:left w:val="single" w:sz="6" w:space="0" w:color="auto"/>
              <w:bottom w:val="single" w:sz="4" w:space="0" w:color="auto"/>
              <w:right w:val="single" w:sz="6" w:space="0" w:color="auto"/>
            </w:tcBorders>
          </w:tcPr>
          <w:p w14:paraId="0E33EF34" w14:textId="77777777" w:rsidR="00F446AF" w:rsidRPr="005E23A5" w:rsidRDefault="00F446AF" w:rsidP="00401780">
            <w:pPr>
              <w:pStyle w:val="TAC"/>
              <w:keepNext w:val="0"/>
              <w:rPr>
                <w:lang w:eastAsia="ja-JP"/>
              </w:rPr>
            </w:pPr>
            <w:r w:rsidRPr="005E23A5">
              <w:rPr>
                <w:rFonts w:eastAsia="Yu Mincho"/>
              </w:rPr>
              <w:t>100</w:t>
            </w:r>
          </w:p>
        </w:tc>
        <w:tc>
          <w:tcPr>
            <w:tcW w:w="265" w:type="pct"/>
            <w:tcBorders>
              <w:top w:val="single" w:sz="6" w:space="0" w:color="auto"/>
              <w:left w:val="single" w:sz="6" w:space="0" w:color="auto"/>
              <w:bottom w:val="single" w:sz="4" w:space="0" w:color="auto"/>
              <w:right w:val="single" w:sz="6" w:space="0" w:color="auto"/>
            </w:tcBorders>
          </w:tcPr>
          <w:p w14:paraId="796C57A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C6BC9F5"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5E2F94A4"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2665335" w14:textId="77777777" w:rsidR="00F446AF" w:rsidRPr="005E23A5" w:rsidRDefault="00F446AF" w:rsidP="00401780">
            <w:pPr>
              <w:pStyle w:val="TAC"/>
              <w:keepNext w:val="0"/>
              <w:rPr>
                <w:rFonts w:eastAsia="Yu Mincho"/>
              </w:rPr>
            </w:pPr>
          </w:p>
        </w:tc>
        <w:tc>
          <w:tcPr>
            <w:tcW w:w="220" w:type="pct"/>
            <w:tcBorders>
              <w:top w:val="single" w:sz="6" w:space="0" w:color="auto"/>
              <w:left w:val="single" w:sz="6" w:space="0" w:color="auto"/>
              <w:bottom w:val="single" w:sz="4" w:space="0" w:color="auto"/>
              <w:right w:val="single" w:sz="6" w:space="0" w:color="auto"/>
            </w:tcBorders>
          </w:tcPr>
          <w:p w14:paraId="0A930D38" w14:textId="77777777" w:rsidR="00F446AF" w:rsidRPr="005E23A5" w:rsidRDefault="00F446AF" w:rsidP="00401780">
            <w:pPr>
              <w:pStyle w:val="TAC"/>
              <w:keepNext w:val="0"/>
              <w:rPr>
                <w:rFonts w:eastAsia="Yu Mincho"/>
              </w:rPr>
            </w:pPr>
          </w:p>
        </w:tc>
        <w:tc>
          <w:tcPr>
            <w:tcW w:w="219" w:type="pct"/>
            <w:tcBorders>
              <w:top w:val="single" w:sz="6" w:space="0" w:color="auto"/>
              <w:left w:val="single" w:sz="6" w:space="0" w:color="auto"/>
              <w:bottom w:val="single" w:sz="4" w:space="0" w:color="auto"/>
              <w:right w:val="single" w:sz="6" w:space="0" w:color="auto"/>
            </w:tcBorders>
          </w:tcPr>
          <w:p w14:paraId="466EE593" w14:textId="77777777" w:rsidR="00F446AF" w:rsidRPr="005E23A5" w:rsidRDefault="00F446AF" w:rsidP="00401780">
            <w:pPr>
              <w:pStyle w:val="TAC"/>
              <w:keepNext w:val="0"/>
              <w:rPr>
                <w:rFonts w:eastAsia="Yu Mincho"/>
              </w:rPr>
            </w:pPr>
          </w:p>
        </w:tc>
        <w:tc>
          <w:tcPr>
            <w:tcW w:w="220" w:type="pct"/>
            <w:tcBorders>
              <w:top w:val="single" w:sz="6" w:space="0" w:color="auto"/>
              <w:left w:val="single" w:sz="6" w:space="0" w:color="auto"/>
              <w:bottom w:val="single" w:sz="4" w:space="0" w:color="auto"/>
              <w:right w:val="single" w:sz="6" w:space="0" w:color="auto"/>
            </w:tcBorders>
          </w:tcPr>
          <w:p w14:paraId="276A1624" w14:textId="77777777" w:rsidR="00F446AF" w:rsidRPr="005E23A5" w:rsidRDefault="00F446AF" w:rsidP="00401780">
            <w:pPr>
              <w:pStyle w:val="TAC"/>
              <w:keepNext w:val="0"/>
              <w:rPr>
                <w:rFonts w:eastAsia="Yu Mincho"/>
              </w:rPr>
            </w:pPr>
          </w:p>
        </w:tc>
        <w:tc>
          <w:tcPr>
            <w:tcW w:w="400" w:type="pct"/>
            <w:tcBorders>
              <w:top w:val="single" w:sz="6" w:space="0" w:color="auto"/>
              <w:left w:val="single" w:sz="6" w:space="0" w:color="auto"/>
              <w:bottom w:val="single" w:sz="4" w:space="0" w:color="auto"/>
              <w:right w:val="single" w:sz="6" w:space="0" w:color="auto"/>
            </w:tcBorders>
          </w:tcPr>
          <w:p w14:paraId="2BE01F79" w14:textId="77777777" w:rsidR="00F446AF" w:rsidRPr="005E23A5" w:rsidRDefault="00F446AF" w:rsidP="00401780">
            <w:pPr>
              <w:pStyle w:val="TAC"/>
              <w:keepNext w:val="0"/>
            </w:pPr>
            <w:r w:rsidRPr="005E23A5">
              <w:rPr>
                <w:rFonts w:eastAsia="Yu Mincho"/>
              </w:rPr>
              <w:t>500</w:t>
            </w:r>
          </w:p>
        </w:tc>
        <w:tc>
          <w:tcPr>
            <w:tcW w:w="221" w:type="pct"/>
            <w:tcBorders>
              <w:top w:val="single" w:sz="6" w:space="0" w:color="auto"/>
              <w:left w:val="single" w:sz="6" w:space="0" w:color="auto"/>
              <w:bottom w:val="single" w:sz="4" w:space="0" w:color="auto"/>
              <w:right w:val="single" w:sz="4" w:space="0" w:color="auto"/>
            </w:tcBorders>
          </w:tcPr>
          <w:p w14:paraId="502427DE"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tcPr>
          <w:p w14:paraId="161A515C" w14:textId="77777777" w:rsidR="00F446AF" w:rsidRPr="005E23A5" w:rsidRDefault="00F446AF" w:rsidP="00401780">
            <w:pPr>
              <w:pStyle w:val="TAC"/>
              <w:keepNext w:val="0"/>
              <w:rPr>
                <w:lang w:eastAsia="ja-JP"/>
              </w:rPr>
            </w:pPr>
          </w:p>
        </w:tc>
      </w:tr>
      <w:tr w:rsidR="00F446AF" w:rsidRPr="005E23A5" w14:paraId="7E3556B9"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18DDF78A" w14:textId="77777777" w:rsidR="00F446AF" w:rsidRPr="005E23A5" w:rsidRDefault="00F446AF" w:rsidP="00401780">
            <w:pPr>
              <w:pStyle w:val="TAC"/>
              <w:keepNext w:val="0"/>
            </w:pPr>
            <w:r w:rsidRPr="005E23A5">
              <w:t>CA_n259K</w:t>
            </w:r>
          </w:p>
        </w:tc>
        <w:tc>
          <w:tcPr>
            <w:tcW w:w="695" w:type="pct"/>
            <w:tcBorders>
              <w:top w:val="single" w:sz="6" w:space="0" w:color="auto"/>
              <w:left w:val="single" w:sz="6" w:space="0" w:color="auto"/>
              <w:bottom w:val="single" w:sz="4" w:space="0" w:color="auto"/>
              <w:right w:val="single" w:sz="6" w:space="0" w:color="auto"/>
            </w:tcBorders>
          </w:tcPr>
          <w:p w14:paraId="166E3856" w14:textId="77777777" w:rsidR="00F446AF" w:rsidRPr="005E23A5" w:rsidRDefault="00F446AF" w:rsidP="00401780">
            <w:pPr>
              <w:pStyle w:val="TAC"/>
              <w:keepNext w:val="0"/>
            </w:pPr>
            <w:r w:rsidRPr="005E23A5">
              <w:t>CA_n259G/H/I/J/K</w:t>
            </w:r>
          </w:p>
        </w:tc>
        <w:tc>
          <w:tcPr>
            <w:tcW w:w="310" w:type="pct"/>
            <w:tcBorders>
              <w:top w:val="single" w:sz="6" w:space="0" w:color="auto"/>
              <w:left w:val="single" w:sz="6" w:space="0" w:color="auto"/>
              <w:bottom w:val="single" w:sz="4" w:space="0" w:color="auto"/>
              <w:right w:val="single" w:sz="6" w:space="0" w:color="auto"/>
            </w:tcBorders>
          </w:tcPr>
          <w:p w14:paraId="1D73EE7F"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03913AE8" w14:textId="77777777" w:rsidR="00F446AF" w:rsidRPr="005E23A5" w:rsidRDefault="00F446AF" w:rsidP="00401780">
            <w:pPr>
              <w:pStyle w:val="TAC"/>
              <w:keepNext w:val="0"/>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758D95AB"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53B3B496"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3023B4E3"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64DF2C7F"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0BB01A4"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013AD3F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8E14C1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632020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47839CE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F274122"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3FFA6874" w14:textId="77777777" w:rsidR="00F446AF" w:rsidRPr="005E23A5" w:rsidRDefault="00F446AF" w:rsidP="00401780">
            <w:pPr>
              <w:pStyle w:val="TAC"/>
              <w:keepNext w:val="0"/>
            </w:pPr>
            <w:r w:rsidRPr="005E23A5">
              <w:t>600</w:t>
            </w:r>
          </w:p>
        </w:tc>
        <w:tc>
          <w:tcPr>
            <w:tcW w:w="221" w:type="pct"/>
            <w:tcBorders>
              <w:top w:val="single" w:sz="6" w:space="0" w:color="auto"/>
              <w:left w:val="single" w:sz="6" w:space="0" w:color="auto"/>
              <w:bottom w:val="single" w:sz="4" w:space="0" w:color="auto"/>
              <w:right w:val="single" w:sz="4" w:space="0" w:color="auto"/>
            </w:tcBorders>
          </w:tcPr>
          <w:p w14:paraId="0485FF57"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tcPr>
          <w:p w14:paraId="23A14DE0" w14:textId="77777777" w:rsidR="00F446AF" w:rsidRPr="005E23A5" w:rsidRDefault="00F446AF" w:rsidP="00401780">
            <w:pPr>
              <w:pStyle w:val="TAC"/>
              <w:keepNext w:val="0"/>
              <w:rPr>
                <w:lang w:eastAsia="ja-JP"/>
              </w:rPr>
            </w:pPr>
          </w:p>
        </w:tc>
      </w:tr>
      <w:tr w:rsidR="00F446AF" w:rsidRPr="005E23A5" w14:paraId="6528E451"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F4CFAEE" w14:textId="77777777" w:rsidR="00F446AF" w:rsidRPr="005E23A5" w:rsidRDefault="00F446AF" w:rsidP="00401780">
            <w:pPr>
              <w:pStyle w:val="TAC"/>
              <w:keepNext w:val="0"/>
            </w:pPr>
            <w:r w:rsidRPr="005E23A5">
              <w:t>CA_n259L</w:t>
            </w:r>
          </w:p>
        </w:tc>
        <w:tc>
          <w:tcPr>
            <w:tcW w:w="695" w:type="pct"/>
            <w:tcBorders>
              <w:top w:val="single" w:sz="6" w:space="0" w:color="auto"/>
              <w:left w:val="single" w:sz="6" w:space="0" w:color="auto"/>
              <w:bottom w:val="single" w:sz="4" w:space="0" w:color="auto"/>
              <w:right w:val="single" w:sz="6" w:space="0" w:color="auto"/>
            </w:tcBorders>
          </w:tcPr>
          <w:p w14:paraId="274362E4" w14:textId="77777777" w:rsidR="00F446AF" w:rsidRPr="005E23A5" w:rsidRDefault="00F446AF" w:rsidP="00401780">
            <w:pPr>
              <w:pStyle w:val="TAC"/>
              <w:keepNext w:val="0"/>
            </w:pPr>
            <w:r w:rsidRPr="005E23A5">
              <w:t>CA_n259G/H/I/J/K/L</w:t>
            </w:r>
          </w:p>
        </w:tc>
        <w:tc>
          <w:tcPr>
            <w:tcW w:w="310" w:type="pct"/>
            <w:tcBorders>
              <w:top w:val="single" w:sz="6" w:space="0" w:color="auto"/>
              <w:left w:val="single" w:sz="6" w:space="0" w:color="auto"/>
              <w:bottom w:val="single" w:sz="4" w:space="0" w:color="auto"/>
              <w:right w:val="single" w:sz="6" w:space="0" w:color="auto"/>
            </w:tcBorders>
          </w:tcPr>
          <w:p w14:paraId="5F3583EB" w14:textId="77777777" w:rsidR="00F446AF" w:rsidRPr="005E23A5" w:rsidRDefault="00F446AF" w:rsidP="00401780">
            <w:pPr>
              <w:pStyle w:val="TAC"/>
              <w:keepNext w:val="0"/>
            </w:pPr>
            <w:r w:rsidRPr="005E23A5">
              <w:rPr>
                <w:rFonts w:eastAsia="Yu Mincho"/>
              </w:rPr>
              <w:t>50,</w:t>
            </w:r>
            <w:r>
              <w:rPr>
                <w:rFonts w:eastAsia="Yu Mincho"/>
              </w:rPr>
              <w:t xml:space="preserve"> </w:t>
            </w:r>
            <w:r w:rsidRPr="005E23A5">
              <w:rPr>
                <w:rFonts w:eastAsia="Yu Mincho"/>
              </w:rPr>
              <w:t>100</w:t>
            </w:r>
          </w:p>
        </w:tc>
        <w:tc>
          <w:tcPr>
            <w:tcW w:w="221" w:type="pct"/>
            <w:tcBorders>
              <w:top w:val="single" w:sz="6" w:space="0" w:color="auto"/>
              <w:left w:val="single" w:sz="6" w:space="0" w:color="auto"/>
              <w:bottom w:val="single" w:sz="4" w:space="0" w:color="auto"/>
              <w:right w:val="single" w:sz="6" w:space="0" w:color="auto"/>
            </w:tcBorders>
          </w:tcPr>
          <w:p w14:paraId="2312A5F7" w14:textId="77777777" w:rsidR="00F446AF" w:rsidRPr="005E23A5" w:rsidRDefault="00F446AF" w:rsidP="00401780">
            <w:pPr>
              <w:pStyle w:val="TAC"/>
              <w:keepNext w:val="0"/>
            </w:pPr>
            <w:r w:rsidRPr="005E23A5">
              <w:rPr>
                <w:rFonts w:eastAsia="Yu Mincho"/>
              </w:rPr>
              <w:t>100</w:t>
            </w:r>
          </w:p>
        </w:tc>
        <w:tc>
          <w:tcPr>
            <w:tcW w:w="219" w:type="pct"/>
            <w:tcBorders>
              <w:top w:val="single" w:sz="6" w:space="0" w:color="auto"/>
              <w:left w:val="single" w:sz="6" w:space="0" w:color="auto"/>
              <w:bottom w:val="single" w:sz="4" w:space="0" w:color="auto"/>
              <w:right w:val="single" w:sz="6" w:space="0" w:color="auto"/>
            </w:tcBorders>
          </w:tcPr>
          <w:p w14:paraId="1D75B52C"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47B4148D"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2854E92"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2F241FB7"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17E17FCE"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40F0D0E3"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18A6024" w14:textId="77777777" w:rsidR="00F446AF" w:rsidRPr="005E23A5" w:rsidRDefault="00F446AF" w:rsidP="00401780">
            <w:pPr>
              <w:pStyle w:val="TAC"/>
              <w:keepNext w:val="0"/>
              <w:rPr>
                <w:rFonts w:eastAsia="Yu Mincho"/>
                <w:lang w:eastAsia="ja-JP"/>
              </w:rPr>
            </w:pPr>
          </w:p>
        </w:tc>
        <w:tc>
          <w:tcPr>
            <w:tcW w:w="220" w:type="pct"/>
            <w:tcBorders>
              <w:top w:val="single" w:sz="6" w:space="0" w:color="auto"/>
              <w:left w:val="single" w:sz="6" w:space="0" w:color="auto"/>
              <w:bottom w:val="single" w:sz="4" w:space="0" w:color="auto"/>
              <w:right w:val="single" w:sz="6" w:space="0" w:color="auto"/>
            </w:tcBorders>
          </w:tcPr>
          <w:p w14:paraId="64973073" w14:textId="77777777" w:rsidR="00F446AF" w:rsidRPr="005E23A5" w:rsidRDefault="00F446AF" w:rsidP="00401780">
            <w:pPr>
              <w:pStyle w:val="TAC"/>
              <w:keepNext w:val="0"/>
              <w:rPr>
                <w:rFonts w:eastAsia="Yu Mincho"/>
                <w:lang w:eastAsia="ja-JP"/>
              </w:rPr>
            </w:pPr>
          </w:p>
        </w:tc>
        <w:tc>
          <w:tcPr>
            <w:tcW w:w="219" w:type="pct"/>
            <w:tcBorders>
              <w:top w:val="single" w:sz="6" w:space="0" w:color="auto"/>
              <w:left w:val="single" w:sz="6" w:space="0" w:color="auto"/>
              <w:bottom w:val="single" w:sz="4" w:space="0" w:color="auto"/>
              <w:right w:val="single" w:sz="6" w:space="0" w:color="auto"/>
            </w:tcBorders>
          </w:tcPr>
          <w:p w14:paraId="172A90DC" w14:textId="77777777" w:rsidR="00F446AF" w:rsidRPr="005E23A5" w:rsidRDefault="00F446AF" w:rsidP="00401780">
            <w:pPr>
              <w:pStyle w:val="TAC"/>
              <w:keepNext w:val="0"/>
              <w:rPr>
                <w:rFonts w:eastAsia="Yu Mincho"/>
                <w:lang w:eastAsia="ja-JP"/>
              </w:rPr>
            </w:pPr>
          </w:p>
        </w:tc>
        <w:tc>
          <w:tcPr>
            <w:tcW w:w="220" w:type="pct"/>
            <w:tcBorders>
              <w:top w:val="single" w:sz="6" w:space="0" w:color="auto"/>
              <w:left w:val="single" w:sz="6" w:space="0" w:color="auto"/>
              <w:bottom w:val="single" w:sz="4" w:space="0" w:color="auto"/>
              <w:right w:val="single" w:sz="6" w:space="0" w:color="auto"/>
            </w:tcBorders>
          </w:tcPr>
          <w:p w14:paraId="5703FCAC" w14:textId="77777777" w:rsidR="00F446AF" w:rsidRPr="005E23A5" w:rsidRDefault="00F446AF" w:rsidP="00401780">
            <w:pPr>
              <w:pStyle w:val="TAC"/>
              <w:keepNext w:val="0"/>
              <w:rPr>
                <w:rFonts w:eastAsia="Yu Mincho"/>
                <w:lang w:eastAsia="ja-JP"/>
              </w:rPr>
            </w:pPr>
          </w:p>
        </w:tc>
        <w:tc>
          <w:tcPr>
            <w:tcW w:w="400" w:type="pct"/>
            <w:tcBorders>
              <w:top w:val="single" w:sz="6" w:space="0" w:color="auto"/>
              <w:left w:val="single" w:sz="6" w:space="0" w:color="auto"/>
              <w:bottom w:val="single" w:sz="4" w:space="0" w:color="auto"/>
              <w:right w:val="single" w:sz="6" w:space="0" w:color="auto"/>
            </w:tcBorders>
          </w:tcPr>
          <w:p w14:paraId="4F012787" w14:textId="77777777" w:rsidR="00F446AF" w:rsidRPr="005E23A5" w:rsidRDefault="00F446AF" w:rsidP="00401780">
            <w:pPr>
              <w:pStyle w:val="TAC"/>
              <w:keepNext w:val="0"/>
            </w:pPr>
            <w:r w:rsidRPr="005E23A5">
              <w:rPr>
                <w:rFonts w:eastAsia="Yu Mincho"/>
                <w:lang w:eastAsia="ja-JP"/>
              </w:rPr>
              <w:t>700</w:t>
            </w:r>
          </w:p>
        </w:tc>
        <w:tc>
          <w:tcPr>
            <w:tcW w:w="221" w:type="pct"/>
            <w:tcBorders>
              <w:top w:val="single" w:sz="6" w:space="0" w:color="auto"/>
              <w:left w:val="single" w:sz="6" w:space="0" w:color="auto"/>
              <w:bottom w:val="single" w:sz="4" w:space="0" w:color="auto"/>
              <w:right w:val="single" w:sz="4" w:space="0" w:color="auto"/>
            </w:tcBorders>
          </w:tcPr>
          <w:p w14:paraId="7A564619" w14:textId="77777777" w:rsidR="00F446AF" w:rsidRPr="005E23A5" w:rsidRDefault="00F446AF" w:rsidP="00401780">
            <w:pPr>
              <w:pStyle w:val="TAC"/>
              <w:keepNext w:val="0"/>
            </w:pPr>
            <w:r w:rsidRPr="005E23A5">
              <w:t>0</w:t>
            </w:r>
          </w:p>
        </w:tc>
        <w:tc>
          <w:tcPr>
            <w:tcW w:w="461" w:type="pct"/>
            <w:tcBorders>
              <w:top w:val="nil"/>
              <w:left w:val="single" w:sz="4" w:space="0" w:color="auto"/>
              <w:bottom w:val="nil"/>
              <w:right w:val="single" w:sz="4" w:space="0" w:color="auto"/>
            </w:tcBorders>
            <w:shd w:val="clear" w:color="auto" w:fill="auto"/>
          </w:tcPr>
          <w:p w14:paraId="5ACC280A" w14:textId="77777777" w:rsidR="00F446AF" w:rsidRPr="005E23A5" w:rsidRDefault="00F446AF" w:rsidP="00401780">
            <w:pPr>
              <w:pStyle w:val="TAC"/>
              <w:keepNext w:val="0"/>
              <w:rPr>
                <w:lang w:eastAsia="ja-JP"/>
              </w:rPr>
            </w:pPr>
          </w:p>
        </w:tc>
      </w:tr>
      <w:tr w:rsidR="00F446AF" w:rsidRPr="005E23A5" w14:paraId="64CC10D7"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CCBEBB6" w14:textId="77777777" w:rsidR="00F446AF" w:rsidRPr="005E23A5" w:rsidRDefault="00F446AF" w:rsidP="00401780">
            <w:pPr>
              <w:pStyle w:val="TAC"/>
              <w:keepNext w:val="0"/>
            </w:pPr>
            <w:r w:rsidRPr="005E23A5">
              <w:t>CA_n259M</w:t>
            </w:r>
          </w:p>
        </w:tc>
        <w:tc>
          <w:tcPr>
            <w:tcW w:w="695" w:type="pct"/>
            <w:tcBorders>
              <w:top w:val="single" w:sz="6" w:space="0" w:color="auto"/>
              <w:left w:val="single" w:sz="6" w:space="0" w:color="auto"/>
              <w:bottom w:val="single" w:sz="4" w:space="0" w:color="auto"/>
              <w:right w:val="single" w:sz="6" w:space="0" w:color="auto"/>
            </w:tcBorders>
          </w:tcPr>
          <w:p w14:paraId="661EA1B9" w14:textId="77777777" w:rsidR="00F446AF" w:rsidRPr="005E23A5" w:rsidRDefault="00F446AF" w:rsidP="00401780">
            <w:pPr>
              <w:pStyle w:val="TAC"/>
              <w:keepNext w:val="0"/>
            </w:pPr>
            <w:r w:rsidRPr="005E23A5">
              <w:t>CA_n259G/H/I/J/K/L/M</w:t>
            </w:r>
          </w:p>
        </w:tc>
        <w:tc>
          <w:tcPr>
            <w:tcW w:w="310" w:type="pct"/>
            <w:tcBorders>
              <w:top w:val="single" w:sz="6" w:space="0" w:color="auto"/>
              <w:left w:val="single" w:sz="6" w:space="0" w:color="auto"/>
              <w:bottom w:val="single" w:sz="4" w:space="0" w:color="auto"/>
              <w:right w:val="single" w:sz="6" w:space="0" w:color="auto"/>
            </w:tcBorders>
          </w:tcPr>
          <w:p w14:paraId="402F12BE" w14:textId="77777777" w:rsidR="00F446AF" w:rsidRPr="005E23A5" w:rsidRDefault="00F446AF" w:rsidP="00401780">
            <w:pPr>
              <w:pStyle w:val="TAC"/>
              <w:keepNext w:val="0"/>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68EEE960" w14:textId="77777777" w:rsidR="00F446AF" w:rsidRPr="005E23A5" w:rsidRDefault="00F446AF" w:rsidP="00401780">
            <w:pPr>
              <w:pStyle w:val="TAC"/>
              <w:keepNext w:val="0"/>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307BE65C"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1C413323"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0C5385C8"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7B4008BE"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29C5EFA"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23F483B3"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66D2C90"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553758A"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7DD1184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99C6FBF"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6177CF39" w14:textId="77777777" w:rsidR="00F446AF" w:rsidRPr="005E23A5" w:rsidRDefault="00F446AF" w:rsidP="00401780">
            <w:pPr>
              <w:pStyle w:val="TAC"/>
              <w:keepNext w:val="0"/>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4C559992" w14:textId="77777777" w:rsidR="00F446AF" w:rsidRPr="005E23A5" w:rsidRDefault="00F446AF" w:rsidP="00401780">
            <w:pPr>
              <w:pStyle w:val="TAC"/>
              <w:keepNext w:val="0"/>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0AF1440B" w14:textId="77777777" w:rsidR="00F446AF" w:rsidRPr="005E23A5" w:rsidRDefault="00F446AF" w:rsidP="00401780">
            <w:pPr>
              <w:pStyle w:val="TAC"/>
              <w:keepNext w:val="0"/>
              <w:rPr>
                <w:lang w:eastAsia="ja-JP"/>
              </w:rPr>
            </w:pPr>
          </w:p>
        </w:tc>
      </w:tr>
      <w:tr w:rsidR="00F446AF" w:rsidRPr="005E23A5" w14:paraId="56FD83CF"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3AF06D0" w14:textId="77777777" w:rsidR="00F446AF" w:rsidRPr="005E23A5" w:rsidRDefault="00F446AF" w:rsidP="00401780">
            <w:pPr>
              <w:pStyle w:val="TAC"/>
              <w:keepNext w:val="0"/>
              <w:rPr>
                <w:lang w:eastAsia="ja-JP"/>
              </w:rPr>
            </w:pPr>
            <w:r w:rsidRPr="005E23A5">
              <w:t>CA_n260B</w:t>
            </w:r>
          </w:p>
        </w:tc>
        <w:tc>
          <w:tcPr>
            <w:tcW w:w="695" w:type="pct"/>
            <w:tcBorders>
              <w:top w:val="single" w:sz="6" w:space="0" w:color="auto"/>
              <w:left w:val="single" w:sz="6" w:space="0" w:color="auto"/>
              <w:bottom w:val="single" w:sz="4" w:space="0" w:color="auto"/>
              <w:right w:val="single" w:sz="6" w:space="0" w:color="auto"/>
            </w:tcBorders>
          </w:tcPr>
          <w:p w14:paraId="6CA512F5" w14:textId="77777777" w:rsidR="00F446AF" w:rsidRPr="005E23A5" w:rsidRDefault="00F446AF" w:rsidP="00401780">
            <w:pPr>
              <w:pStyle w:val="TAC"/>
              <w:keepNext w:val="0"/>
            </w:pPr>
            <w:r w:rsidRPr="005E23A5">
              <w:t>CA_n260B</w:t>
            </w:r>
          </w:p>
        </w:tc>
        <w:tc>
          <w:tcPr>
            <w:tcW w:w="310" w:type="pct"/>
            <w:tcBorders>
              <w:top w:val="single" w:sz="6" w:space="0" w:color="auto"/>
              <w:left w:val="single" w:sz="6" w:space="0" w:color="auto"/>
              <w:bottom w:val="single" w:sz="4" w:space="0" w:color="auto"/>
              <w:right w:val="single" w:sz="6" w:space="0" w:color="auto"/>
            </w:tcBorders>
          </w:tcPr>
          <w:p w14:paraId="13D52017"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r>
              <w:t xml:space="preserve"> </w:t>
            </w:r>
            <w:r w:rsidRPr="005E23A5">
              <w:t>400</w:t>
            </w:r>
          </w:p>
        </w:tc>
        <w:tc>
          <w:tcPr>
            <w:tcW w:w="221" w:type="pct"/>
            <w:tcBorders>
              <w:top w:val="single" w:sz="6" w:space="0" w:color="auto"/>
              <w:left w:val="single" w:sz="6" w:space="0" w:color="auto"/>
              <w:bottom w:val="single" w:sz="4" w:space="0" w:color="auto"/>
              <w:right w:val="single" w:sz="6" w:space="0" w:color="auto"/>
            </w:tcBorders>
          </w:tcPr>
          <w:p w14:paraId="723CD929" w14:textId="77777777" w:rsidR="00F446AF" w:rsidRPr="005E23A5" w:rsidRDefault="00F446AF" w:rsidP="00401780">
            <w:pPr>
              <w:pStyle w:val="TAC"/>
              <w:keepNext w:val="0"/>
              <w:rPr>
                <w:lang w:eastAsia="ja-JP"/>
              </w:rPr>
            </w:pPr>
            <w:r w:rsidRPr="005E23A5">
              <w:t>400</w:t>
            </w:r>
          </w:p>
        </w:tc>
        <w:tc>
          <w:tcPr>
            <w:tcW w:w="219" w:type="pct"/>
            <w:tcBorders>
              <w:top w:val="single" w:sz="6" w:space="0" w:color="auto"/>
              <w:left w:val="single" w:sz="6" w:space="0" w:color="auto"/>
              <w:bottom w:val="single" w:sz="4" w:space="0" w:color="auto"/>
              <w:right w:val="single" w:sz="6" w:space="0" w:color="auto"/>
            </w:tcBorders>
          </w:tcPr>
          <w:p w14:paraId="2363ECB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B7BD9E7"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9635512"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22C391C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3BCF50F"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31211E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745690A"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CDB7F39"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7BAC785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29151C9"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3BFB5E11"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3554880B"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06F3EDFC" w14:textId="77777777" w:rsidR="00F446AF" w:rsidRPr="005E23A5" w:rsidRDefault="00F446AF" w:rsidP="00401780">
            <w:pPr>
              <w:pStyle w:val="TAC"/>
              <w:keepNext w:val="0"/>
              <w:rPr>
                <w:lang w:eastAsia="ja-JP"/>
              </w:rPr>
            </w:pPr>
            <w:r w:rsidRPr="005E23A5">
              <w:rPr>
                <w:lang w:eastAsia="ja-JP"/>
              </w:rPr>
              <w:t>1</w:t>
            </w:r>
          </w:p>
        </w:tc>
      </w:tr>
      <w:tr w:rsidR="00F446AF" w:rsidRPr="005E23A5" w14:paraId="478724D6"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6B67CEE" w14:textId="77777777" w:rsidR="00F446AF" w:rsidRPr="005E23A5" w:rsidRDefault="00F446AF" w:rsidP="00401780">
            <w:pPr>
              <w:pStyle w:val="TAC"/>
              <w:keepNext w:val="0"/>
              <w:rPr>
                <w:lang w:eastAsia="ja-JP"/>
              </w:rPr>
            </w:pPr>
            <w:r w:rsidRPr="005E23A5">
              <w:t>CA_n260C</w:t>
            </w:r>
          </w:p>
        </w:tc>
        <w:tc>
          <w:tcPr>
            <w:tcW w:w="695" w:type="pct"/>
            <w:tcBorders>
              <w:top w:val="single" w:sz="6" w:space="0" w:color="auto"/>
              <w:left w:val="single" w:sz="6" w:space="0" w:color="auto"/>
              <w:bottom w:val="single" w:sz="4" w:space="0" w:color="auto"/>
              <w:right w:val="single" w:sz="6" w:space="0" w:color="auto"/>
            </w:tcBorders>
          </w:tcPr>
          <w:p w14:paraId="31E3A368" w14:textId="77777777" w:rsidR="00F446AF" w:rsidRPr="005E23A5" w:rsidRDefault="00F446AF" w:rsidP="00401780">
            <w:pPr>
              <w:pStyle w:val="TAC"/>
              <w:keepNext w:val="0"/>
            </w:pPr>
            <w:r w:rsidRPr="005E23A5">
              <w:t>CA_n260B</w:t>
            </w:r>
          </w:p>
        </w:tc>
        <w:tc>
          <w:tcPr>
            <w:tcW w:w="310" w:type="pct"/>
            <w:tcBorders>
              <w:top w:val="single" w:sz="6" w:space="0" w:color="auto"/>
              <w:left w:val="single" w:sz="6" w:space="0" w:color="auto"/>
              <w:bottom w:val="single" w:sz="4" w:space="0" w:color="auto"/>
              <w:right w:val="single" w:sz="6" w:space="0" w:color="auto"/>
            </w:tcBorders>
          </w:tcPr>
          <w:p w14:paraId="0500AAAC"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r>
              <w:t xml:space="preserve"> </w:t>
            </w:r>
            <w:r w:rsidRPr="005E23A5">
              <w:t>400</w:t>
            </w:r>
          </w:p>
        </w:tc>
        <w:tc>
          <w:tcPr>
            <w:tcW w:w="221" w:type="pct"/>
            <w:tcBorders>
              <w:top w:val="single" w:sz="6" w:space="0" w:color="auto"/>
              <w:left w:val="single" w:sz="6" w:space="0" w:color="auto"/>
              <w:bottom w:val="single" w:sz="4" w:space="0" w:color="auto"/>
              <w:right w:val="single" w:sz="6" w:space="0" w:color="auto"/>
            </w:tcBorders>
          </w:tcPr>
          <w:p w14:paraId="05A02C74" w14:textId="77777777" w:rsidR="00F446AF" w:rsidRPr="005E23A5" w:rsidRDefault="00F446AF" w:rsidP="00401780">
            <w:pPr>
              <w:pStyle w:val="TAC"/>
              <w:keepNext w:val="0"/>
              <w:rPr>
                <w:lang w:eastAsia="ja-JP"/>
              </w:rPr>
            </w:pPr>
            <w:r w:rsidRPr="005E23A5">
              <w:t>400</w:t>
            </w:r>
          </w:p>
        </w:tc>
        <w:tc>
          <w:tcPr>
            <w:tcW w:w="219" w:type="pct"/>
            <w:tcBorders>
              <w:top w:val="single" w:sz="6" w:space="0" w:color="auto"/>
              <w:left w:val="single" w:sz="6" w:space="0" w:color="auto"/>
              <w:bottom w:val="single" w:sz="4" w:space="0" w:color="auto"/>
              <w:right w:val="single" w:sz="6" w:space="0" w:color="auto"/>
            </w:tcBorders>
          </w:tcPr>
          <w:p w14:paraId="6CD618CF" w14:textId="77777777" w:rsidR="00F446AF" w:rsidRPr="005E23A5" w:rsidRDefault="00F446AF" w:rsidP="00401780">
            <w:pPr>
              <w:pStyle w:val="TAC"/>
              <w:keepNext w:val="0"/>
              <w:rPr>
                <w:lang w:eastAsia="ja-JP"/>
              </w:rPr>
            </w:pPr>
            <w:r w:rsidRPr="005E23A5">
              <w:t>400</w:t>
            </w:r>
          </w:p>
        </w:tc>
        <w:tc>
          <w:tcPr>
            <w:tcW w:w="220" w:type="pct"/>
            <w:tcBorders>
              <w:top w:val="single" w:sz="6" w:space="0" w:color="auto"/>
              <w:left w:val="single" w:sz="6" w:space="0" w:color="auto"/>
              <w:bottom w:val="single" w:sz="4" w:space="0" w:color="auto"/>
              <w:right w:val="single" w:sz="6" w:space="0" w:color="auto"/>
            </w:tcBorders>
          </w:tcPr>
          <w:p w14:paraId="6C829FA7"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A33BD94"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5DFCD6F7"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7CFB9C4"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07166D99"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2772E73"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313D972B"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22DD189A"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7059D78"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4D76D00C" w14:textId="77777777" w:rsidR="00F446AF" w:rsidRPr="005E23A5" w:rsidRDefault="00F446AF" w:rsidP="00401780">
            <w:pPr>
              <w:pStyle w:val="TAC"/>
              <w:keepNext w:val="0"/>
              <w:rPr>
                <w:lang w:eastAsia="ja-JP"/>
              </w:rPr>
            </w:pPr>
            <w:r w:rsidRPr="005E23A5">
              <w:t>1200</w:t>
            </w:r>
          </w:p>
        </w:tc>
        <w:tc>
          <w:tcPr>
            <w:tcW w:w="221" w:type="pct"/>
            <w:tcBorders>
              <w:top w:val="single" w:sz="6" w:space="0" w:color="auto"/>
              <w:left w:val="single" w:sz="6" w:space="0" w:color="auto"/>
              <w:bottom w:val="single" w:sz="4" w:space="0" w:color="auto"/>
              <w:right w:val="single" w:sz="4" w:space="0" w:color="auto"/>
            </w:tcBorders>
          </w:tcPr>
          <w:p w14:paraId="621832D3"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5562BA05" w14:textId="77777777" w:rsidR="00F446AF" w:rsidRPr="005E23A5" w:rsidRDefault="00F446AF" w:rsidP="00401780">
            <w:pPr>
              <w:pStyle w:val="TAC"/>
              <w:keepNext w:val="0"/>
              <w:rPr>
                <w:lang w:eastAsia="ja-JP"/>
              </w:rPr>
            </w:pPr>
          </w:p>
        </w:tc>
      </w:tr>
      <w:tr w:rsidR="00F446AF" w:rsidRPr="005E23A5" w14:paraId="4442432D" w14:textId="77777777" w:rsidTr="00A419A9">
        <w:trPr>
          <w:jc w:val="center"/>
        </w:trPr>
        <w:tc>
          <w:tcPr>
            <w:tcW w:w="450" w:type="pct"/>
            <w:tcBorders>
              <w:top w:val="single" w:sz="6" w:space="0" w:color="auto"/>
              <w:left w:val="single" w:sz="4" w:space="0" w:color="auto"/>
              <w:right w:val="single" w:sz="6" w:space="0" w:color="auto"/>
            </w:tcBorders>
          </w:tcPr>
          <w:p w14:paraId="269D0979" w14:textId="77777777" w:rsidR="00F446AF" w:rsidRPr="005E23A5" w:rsidRDefault="00F446AF" w:rsidP="00401780">
            <w:pPr>
              <w:pStyle w:val="TAC"/>
              <w:keepNext w:val="0"/>
              <w:rPr>
                <w:lang w:eastAsia="ja-JP"/>
              </w:rPr>
            </w:pPr>
            <w:r w:rsidRPr="005E23A5">
              <w:t>CA_n260D</w:t>
            </w:r>
          </w:p>
        </w:tc>
        <w:tc>
          <w:tcPr>
            <w:tcW w:w="695" w:type="pct"/>
            <w:tcBorders>
              <w:top w:val="single" w:sz="6" w:space="0" w:color="auto"/>
              <w:left w:val="single" w:sz="6" w:space="0" w:color="auto"/>
              <w:right w:val="single" w:sz="6" w:space="0" w:color="auto"/>
            </w:tcBorders>
          </w:tcPr>
          <w:p w14:paraId="718137BA" w14:textId="77777777" w:rsidR="00F446AF" w:rsidRPr="005E23A5" w:rsidRDefault="00F446AF" w:rsidP="00401780">
            <w:pPr>
              <w:pStyle w:val="TAC"/>
              <w:keepNext w:val="0"/>
            </w:pPr>
            <w:r w:rsidRPr="005E23A5">
              <w:t>CA_n260D</w:t>
            </w:r>
          </w:p>
        </w:tc>
        <w:tc>
          <w:tcPr>
            <w:tcW w:w="310" w:type="pct"/>
            <w:tcBorders>
              <w:top w:val="single" w:sz="6" w:space="0" w:color="auto"/>
              <w:left w:val="single" w:sz="6" w:space="0" w:color="auto"/>
              <w:bottom w:val="single" w:sz="4" w:space="0" w:color="auto"/>
              <w:right w:val="single" w:sz="6" w:space="0" w:color="auto"/>
            </w:tcBorders>
          </w:tcPr>
          <w:p w14:paraId="0543D36F"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1612FC5A"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7167D6EB"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7ACE77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F397275"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59E900B7"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ACD6364"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146AD749"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right w:val="single" w:sz="6" w:space="0" w:color="auto"/>
            </w:tcBorders>
          </w:tcPr>
          <w:p w14:paraId="61D1CAD5"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485F39E0" w14:textId="77777777" w:rsidR="00F446AF" w:rsidRPr="005E23A5" w:rsidRDefault="00F446AF" w:rsidP="00401780">
            <w:pPr>
              <w:pStyle w:val="TAC"/>
              <w:keepNext w:val="0"/>
            </w:pPr>
          </w:p>
        </w:tc>
        <w:tc>
          <w:tcPr>
            <w:tcW w:w="219" w:type="pct"/>
            <w:tcBorders>
              <w:top w:val="single" w:sz="6" w:space="0" w:color="auto"/>
              <w:left w:val="single" w:sz="6" w:space="0" w:color="auto"/>
              <w:right w:val="single" w:sz="6" w:space="0" w:color="auto"/>
            </w:tcBorders>
          </w:tcPr>
          <w:p w14:paraId="083C20D1"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05C3AE9F" w14:textId="77777777" w:rsidR="00F446AF" w:rsidRPr="005E23A5" w:rsidRDefault="00F446AF" w:rsidP="00401780">
            <w:pPr>
              <w:pStyle w:val="TAC"/>
              <w:keepNext w:val="0"/>
            </w:pPr>
          </w:p>
        </w:tc>
        <w:tc>
          <w:tcPr>
            <w:tcW w:w="400" w:type="pct"/>
            <w:tcBorders>
              <w:top w:val="single" w:sz="6" w:space="0" w:color="auto"/>
              <w:left w:val="single" w:sz="6" w:space="0" w:color="auto"/>
              <w:right w:val="single" w:sz="6" w:space="0" w:color="auto"/>
            </w:tcBorders>
          </w:tcPr>
          <w:p w14:paraId="3F0EC22F" w14:textId="77777777" w:rsidR="00F446AF" w:rsidRPr="005E23A5" w:rsidRDefault="00F446AF" w:rsidP="00401780">
            <w:pPr>
              <w:pStyle w:val="TAC"/>
              <w:keepNext w:val="0"/>
              <w:rPr>
                <w:lang w:eastAsia="ja-JP"/>
              </w:rPr>
            </w:pPr>
            <w:r w:rsidRPr="005E23A5">
              <w:t>400</w:t>
            </w:r>
          </w:p>
        </w:tc>
        <w:tc>
          <w:tcPr>
            <w:tcW w:w="221" w:type="pct"/>
            <w:tcBorders>
              <w:top w:val="single" w:sz="6" w:space="0" w:color="auto"/>
              <w:left w:val="single" w:sz="6" w:space="0" w:color="auto"/>
              <w:right w:val="single" w:sz="4" w:space="0" w:color="auto"/>
            </w:tcBorders>
          </w:tcPr>
          <w:p w14:paraId="343C564C"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09C7778E" w14:textId="77777777" w:rsidR="00F446AF" w:rsidRPr="005E23A5" w:rsidRDefault="00F446AF" w:rsidP="00401780">
            <w:pPr>
              <w:pStyle w:val="TAC"/>
              <w:keepNext w:val="0"/>
              <w:rPr>
                <w:lang w:eastAsia="ja-JP"/>
              </w:rPr>
            </w:pPr>
            <w:r w:rsidRPr="005E23A5">
              <w:rPr>
                <w:lang w:eastAsia="ja-JP"/>
              </w:rPr>
              <w:t>2</w:t>
            </w:r>
          </w:p>
        </w:tc>
      </w:tr>
      <w:tr w:rsidR="00F446AF" w:rsidRPr="005E23A5" w14:paraId="5F13A4DE" w14:textId="77777777" w:rsidTr="00A419A9">
        <w:trPr>
          <w:jc w:val="center"/>
        </w:trPr>
        <w:tc>
          <w:tcPr>
            <w:tcW w:w="450" w:type="pct"/>
            <w:tcBorders>
              <w:top w:val="single" w:sz="6" w:space="0" w:color="auto"/>
              <w:left w:val="single" w:sz="4" w:space="0" w:color="auto"/>
              <w:right w:val="single" w:sz="6" w:space="0" w:color="auto"/>
            </w:tcBorders>
          </w:tcPr>
          <w:p w14:paraId="3D17DEDA" w14:textId="77777777" w:rsidR="00F446AF" w:rsidRPr="005E23A5" w:rsidRDefault="00F446AF" w:rsidP="00401780">
            <w:pPr>
              <w:pStyle w:val="TAC"/>
              <w:keepNext w:val="0"/>
              <w:rPr>
                <w:lang w:eastAsia="ja-JP"/>
              </w:rPr>
            </w:pPr>
            <w:r w:rsidRPr="005E23A5">
              <w:t>CA_n260E</w:t>
            </w:r>
          </w:p>
        </w:tc>
        <w:tc>
          <w:tcPr>
            <w:tcW w:w="695" w:type="pct"/>
            <w:tcBorders>
              <w:top w:val="single" w:sz="6" w:space="0" w:color="auto"/>
              <w:left w:val="single" w:sz="6" w:space="0" w:color="auto"/>
              <w:right w:val="single" w:sz="6" w:space="0" w:color="auto"/>
            </w:tcBorders>
          </w:tcPr>
          <w:p w14:paraId="57CD324D" w14:textId="77777777" w:rsidR="00F446AF" w:rsidRPr="005E23A5" w:rsidRDefault="00F446AF" w:rsidP="00401780">
            <w:pPr>
              <w:pStyle w:val="TAC"/>
              <w:keepNext w:val="0"/>
            </w:pPr>
            <w:r w:rsidRPr="005E23A5">
              <w:t>CA_n260D/E</w:t>
            </w:r>
          </w:p>
        </w:tc>
        <w:tc>
          <w:tcPr>
            <w:tcW w:w="310" w:type="pct"/>
            <w:tcBorders>
              <w:top w:val="single" w:sz="6" w:space="0" w:color="auto"/>
              <w:left w:val="single" w:sz="6" w:space="0" w:color="auto"/>
              <w:bottom w:val="single" w:sz="4" w:space="0" w:color="auto"/>
              <w:right w:val="single" w:sz="6" w:space="0" w:color="auto"/>
            </w:tcBorders>
          </w:tcPr>
          <w:p w14:paraId="760F9D65"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50161B55"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7B237E97"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1BBC6A9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6519632"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22FBBB4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E4B8435"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221BA5B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right w:val="single" w:sz="6" w:space="0" w:color="auto"/>
            </w:tcBorders>
          </w:tcPr>
          <w:p w14:paraId="19B0593C"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1D5C15C9" w14:textId="77777777" w:rsidR="00F446AF" w:rsidRPr="005E23A5" w:rsidRDefault="00F446AF" w:rsidP="00401780">
            <w:pPr>
              <w:pStyle w:val="TAC"/>
              <w:keepNext w:val="0"/>
            </w:pPr>
          </w:p>
        </w:tc>
        <w:tc>
          <w:tcPr>
            <w:tcW w:w="219" w:type="pct"/>
            <w:tcBorders>
              <w:top w:val="single" w:sz="6" w:space="0" w:color="auto"/>
              <w:left w:val="single" w:sz="6" w:space="0" w:color="auto"/>
              <w:right w:val="single" w:sz="6" w:space="0" w:color="auto"/>
            </w:tcBorders>
          </w:tcPr>
          <w:p w14:paraId="70BC8254"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0AE0C735" w14:textId="77777777" w:rsidR="00F446AF" w:rsidRPr="005E23A5" w:rsidRDefault="00F446AF" w:rsidP="00401780">
            <w:pPr>
              <w:pStyle w:val="TAC"/>
              <w:keepNext w:val="0"/>
            </w:pPr>
          </w:p>
        </w:tc>
        <w:tc>
          <w:tcPr>
            <w:tcW w:w="400" w:type="pct"/>
            <w:tcBorders>
              <w:top w:val="single" w:sz="6" w:space="0" w:color="auto"/>
              <w:left w:val="single" w:sz="6" w:space="0" w:color="auto"/>
              <w:right w:val="single" w:sz="6" w:space="0" w:color="auto"/>
            </w:tcBorders>
          </w:tcPr>
          <w:p w14:paraId="6C46E4F0" w14:textId="77777777" w:rsidR="00F446AF" w:rsidRPr="005E23A5" w:rsidRDefault="00F446AF" w:rsidP="00401780">
            <w:pPr>
              <w:pStyle w:val="TAC"/>
              <w:keepNext w:val="0"/>
              <w:rPr>
                <w:lang w:eastAsia="ja-JP"/>
              </w:rPr>
            </w:pPr>
            <w:r w:rsidRPr="005E23A5">
              <w:t>600</w:t>
            </w:r>
          </w:p>
        </w:tc>
        <w:tc>
          <w:tcPr>
            <w:tcW w:w="221" w:type="pct"/>
            <w:tcBorders>
              <w:top w:val="single" w:sz="6" w:space="0" w:color="auto"/>
              <w:left w:val="single" w:sz="6" w:space="0" w:color="auto"/>
              <w:right w:val="single" w:sz="4" w:space="0" w:color="auto"/>
            </w:tcBorders>
          </w:tcPr>
          <w:p w14:paraId="76C9BD3A"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346D4598" w14:textId="77777777" w:rsidR="00F446AF" w:rsidRPr="005E23A5" w:rsidRDefault="00F446AF" w:rsidP="00401780">
            <w:pPr>
              <w:pStyle w:val="TAC"/>
              <w:keepNext w:val="0"/>
              <w:rPr>
                <w:lang w:eastAsia="ja-JP"/>
              </w:rPr>
            </w:pPr>
          </w:p>
        </w:tc>
      </w:tr>
      <w:tr w:rsidR="00F446AF" w:rsidRPr="005E23A5" w14:paraId="694D1CF4"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FA8D1E3" w14:textId="77777777" w:rsidR="00F446AF" w:rsidRPr="005E23A5" w:rsidRDefault="00F446AF" w:rsidP="00401780">
            <w:pPr>
              <w:pStyle w:val="TAC"/>
              <w:keepNext w:val="0"/>
              <w:rPr>
                <w:lang w:eastAsia="ja-JP"/>
              </w:rPr>
            </w:pPr>
            <w:r w:rsidRPr="005E23A5">
              <w:t>CA_n260F</w:t>
            </w:r>
          </w:p>
        </w:tc>
        <w:tc>
          <w:tcPr>
            <w:tcW w:w="695" w:type="pct"/>
            <w:tcBorders>
              <w:top w:val="single" w:sz="6" w:space="0" w:color="auto"/>
              <w:left w:val="single" w:sz="6" w:space="0" w:color="auto"/>
              <w:bottom w:val="single" w:sz="4" w:space="0" w:color="auto"/>
              <w:right w:val="single" w:sz="6" w:space="0" w:color="auto"/>
            </w:tcBorders>
          </w:tcPr>
          <w:p w14:paraId="5A88A0E5" w14:textId="77777777" w:rsidR="00F446AF" w:rsidRPr="005E23A5" w:rsidRDefault="00F446AF" w:rsidP="00401780">
            <w:pPr>
              <w:pStyle w:val="TAC"/>
              <w:keepNext w:val="0"/>
            </w:pPr>
            <w:r w:rsidRPr="005E23A5">
              <w:t>CA_n260D/E/F</w:t>
            </w:r>
          </w:p>
        </w:tc>
        <w:tc>
          <w:tcPr>
            <w:tcW w:w="310" w:type="pct"/>
            <w:tcBorders>
              <w:top w:val="single" w:sz="6" w:space="0" w:color="auto"/>
              <w:left w:val="single" w:sz="6" w:space="0" w:color="auto"/>
              <w:bottom w:val="single" w:sz="4" w:space="0" w:color="auto"/>
              <w:right w:val="single" w:sz="6" w:space="0" w:color="auto"/>
            </w:tcBorders>
          </w:tcPr>
          <w:p w14:paraId="46914A35"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4ED8A500"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683ED15B"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4CF28087"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0E39872C"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50036B7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E3D9A54"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0C565EE9"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883D4AD"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482EE5B"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4DFED60D"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4668504"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2C09D18E"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0FB90C08"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490F4168" w14:textId="77777777" w:rsidR="00F446AF" w:rsidRPr="005E23A5" w:rsidRDefault="00F446AF" w:rsidP="00401780">
            <w:pPr>
              <w:pStyle w:val="TAC"/>
              <w:keepNext w:val="0"/>
              <w:rPr>
                <w:lang w:eastAsia="ja-JP"/>
              </w:rPr>
            </w:pPr>
          </w:p>
        </w:tc>
      </w:tr>
      <w:tr w:rsidR="00F446AF" w:rsidRPr="005E23A5" w14:paraId="42E3FE2E" w14:textId="77777777" w:rsidTr="00A419A9">
        <w:trPr>
          <w:jc w:val="center"/>
        </w:trPr>
        <w:tc>
          <w:tcPr>
            <w:tcW w:w="450" w:type="pct"/>
            <w:tcBorders>
              <w:top w:val="single" w:sz="6" w:space="0" w:color="auto"/>
              <w:left w:val="single" w:sz="4" w:space="0" w:color="auto"/>
              <w:right w:val="single" w:sz="6" w:space="0" w:color="auto"/>
            </w:tcBorders>
          </w:tcPr>
          <w:p w14:paraId="4E5CA53D" w14:textId="77777777" w:rsidR="00F446AF" w:rsidRPr="005E23A5" w:rsidRDefault="00F446AF" w:rsidP="00401780">
            <w:pPr>
              <w:pStyle w:val="TAC"/>
              <w:keepNext w:val="0"/>
              <w:rPr>
                <w:lang w:eastAsia="ja-JP"/>
              </w:rPr>
            </w:pPr>
            <w:r w:rsidRPr="005E23A5">
              <w:t>CA_n260G</w:t>
            </w:r>
          </w:p>
        </w:tc>
        <w:tc>
          <w:tcPr>
            <w:tcW w:w="695" w:type="pct"/>
            <w:tcBorders>
              <w:top w:val="single" w:sz="6" w:space="0" w:color="auto"/>
              <w:left w:val="single" w:sz="6" w:space="0" w:color="auto"/>
              <w:right w:val="single" w:sz="6" w:space="0" w:color="auto"/>
            </w:tcBorders>
          </w:tcPr>
          <w:p w14:paraId="533C04E1" w14:textId="77777777" w:rsidR="00F446AF" w:rsidRPr="005E23A5" w:rsidRDefault="00F446AF" w:rsidP="00401780">
            <w:pPr>
              <w:pStyle w:val="TAC"/>
              <w:keepNext w:val="0"/>
            </w:pPr>
            <w:r w:rsidRPr="005E23A5">
              <w:t>CA_n260G</w:t>
            </w:r>
          </w:p>
        </w:tc>
        <w:tc>
          <w:tcPr>
            <w:tcW w:w="310" w:type="pct"/>
            <w:tcBorders>
              <w:top w:val="single" w:sz="6" w:space="0" w:color="auto"/>
              <w:left w:val="single" w:sz="6" w:space="0" w:color="auto"/>
              <w:bottom w:val="single" w:sz="4" w:space="0" w:color="auto"/>
              <w:right w:val="single" w:sz="6" w:space="0" w:color="auto"/>
            </w:tcBorders>
          </w:tcPr>
          <w:p w14:paraId="4093FEE9"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08A6FBF3"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091C61D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0E1157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60088AF"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0D888C5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A7D0607"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95D1043"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right w:val="single" w:sz="6" w:space="0" w:color="auto"/>
            </w:tcBorders>
          </w:tcPr>
          <w:p w14:paraId="4245AC63"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05F327D6" w14:textId="77777777" w:rsidR="00F446AF" w:rsidRPr="005E23A5" w:rsidRDefault="00F446AF" w:rsidP="00401780">
            <w:pPr>
              <w:pStyle w:val="TAC"/>
              <w:keepNext w:val="0"/>
            </w:pPr>
          </w:p>
        </w:tc>
        <w:tc>
          <w:tcPr>
            <w:tcW w:w="219" w:type="pct"/>
            <w:tcBorders>
              <w:top w:val="single" w:sz="6" w:space="0" w:color="auto"/>
              <w:left w:val="single" w:sz="6" w:space="0" w:color="auto"/>
              <w:right w:val="single" w:sz="6" w:space="0" w:color="auto"/>
            </w:tcBorders>
          </w:tcPr>
          <w:p w14:paraId="5C4BF65C"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69371B69" w14:textId="77777777" w:rsidR="00F446AF" w:rsidRPr="005E23A5" w:rsidRDefault="00F446AF" w:rsidP="00401780">
            <w:pPr>
              <w:pStyle w:val="TAC"/>
              <w:keepNext w:val="0"/>
            </w:pPr>
          </w:p>
        </w:tc>
        <w:tc>
          <w:tcPr>
            <w:tcW w:w="400" w:type="pct"/>
            <w:tcBorders>
              <w:top w:val="single" w:sz="6" w:space="0" w:color="auto"/>
              <w:left w:val="single" w:sz="6" w:space="0" w:color="auto"/>
              <w:right w:val="single" w:sz="6" w:space="0" w:color="auto"/>
            </w:tcBorders>
          </w:tcPr>
          <w:p w14:paraId="02236BE2" w14:textId="77777777" w:rsidR="00F446AF" w:rsidRPr="005E23A5" w:rsidRDefault="00F446AF" w:rsidP="00401780">
            <w:pPr>
              <w:pStyle w:val="TAC"/>
              <w:keepNext w:val="0"/>
              <w:rPr>
                <w:lang w:eastAsia="ja-JP"/>
              </w:rPr>
            </w:pPr>
            <w:r w:rsidRPr="005E23A5">
              <w:t>200</w:t>
            </w:r>
          </w:p>
        </w:tc>
        <w:tc>
          <w:tcPr>
            <w:tcW w:w="221" w:type="pct"/>
            <w:tcBorders>
              <w:top w:val="single" w:sz="6" w:space="0" w:color="auto"/>
              <w:left w:val="single" w:sz="6" w:space="0" w:color="auto"/>
              <w:right w:val="single" w:sz="4" w:space="0" w:color="auto"/>
            </w:tcBorders>
          </w:tcPr>
          <w:p w14:paraId="23EE5D53"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0A7EF0AE" w14:textId="77777777" w:rsidR="00F446AF" w:rsidRPr="005E23A5" w:rsidRDefault="00F446AF" w:rsidP="00401780">
            <w:pPr>
              <w:pStyle w:val="TAC"/>
              <w:keepNext w:val="0"/>
              <w:rPr>
                <w:lang w:eastAsia="ja-JP"/>
              </w:rPr>
            </w:pPr>
            <w:r w:rsidRPr="005E23A5">
              <w:rPr>
                <w:lang w:eastAsia="ja-JP"/>
              </w:rPr>
              <w:t>3</w:t>
            </w:r>
          </w:p>
        </w:tc>
      </w:tr>
      <w:tr w:rsidR="00F446AF" w:rsidRPr="005E23A5" w14:paraId="2FC781C2" w14:textId="77777777" w:rsidTr="00A419A9">
        <w:trPr>
          <w:jc w:val="center"/>
        </w:trPr>
        <w:tc>
          <w:tcPr>
            <w:tcW w:w="450" w:type="pct"/>
            <w:tcBorders>
              <w:top w:val="single" w:sz="6" w:space="0" w:color="auto"/>
              <w:left w:val="single" w:sz="4" w:space="0" w:color="auto"/>
              <w:right w:val="single" w:sz="6" w:space="0" w:color="auto"/>
            </w:tcBorders>
          </w:tcPr>
          <w:p w14:paraId="3F9B02AD" w14:textId="77777777" w:rsidR="00F446AF" w:rsidRPr="005E23A5" w:rsidRDefault="00F446AF" w:rsidP="00401780">
            <w:pPr>
              <w:pStyle w:val="TAC"/>
              <w:keepNext w:val="0"/>
              <w:rPr>
                <w:lang w:eastAsia="ja-JP"/>
              </w:rPr>
            </w:pPr>
            <w:r w:rsidRPr="005E23A5">
              <w:t>CA_n260H</w:t>
            </w:r>
          </w:p>
        </w:tc>
        <w:tc>
          <w:tcPr>
            <w:tcW w:w="695" w:type="pct"/>
            <w:tcBorders>
              <w:top w:val="single" w:sz="6" w:space="0" w:color="auto"/>
              <w:left w:val="single" w:sz="6" w:space="0" w:color="auto"/>
              <w:right w:val="single" w:sz="6" w:space="0" w:color="auto"/>
            </w:tcBorders>
          </w:tcPr>
          <w:p w14:paraId="38C28A21" w14:textId="77777777" w:rsidR="00F446AF" w:rsidRPr="005E23A5" w:rsidRDefault="00F446AF" w:rsidP="00401780">
            <w:pPr>
              <w:pStyle w:val="TAC"/>
              <w:keepNext w:val="0"/>
            </w:pPr>
            <w:r w:rsidRPr="005E23A5">
              <w:t>CA_n260G/H</w:t>
            </w:r>
          </w:p>
        </w:tc>
        <w:tc>
          <w:tcPr>
            <w:tcW w:w="310" w:type="pct"/>
            <w:tcBorders>
              <w:top w:val="single" w:sz="6" w:space="0" w:color="auto"/>
              <w:left w:val="single" w:sz="6" w:space="0" w:color="auto"/>
              <w:bottom w:val="single" w:sz="4" w:space="0" w:color="auto"/>
              <w:right w:val="single" w:sz="6" w:space="0" w:color="auto"/>
            </w:tcBorders>
          </w:tcPr>
          <w:p w14:paraId="1A39E151"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3985A549"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722B896"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A102EE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9E34628"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6F072CE4"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1522829"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7DB4DC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right w:val="single" w:sz="6" w:space="0" w:color="auto"/>
            </w:tcBorders>
          </w:tcPr>
          <w:p w14:paraId="43440E42"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24E3D10C" w14:textId="77777777" w:rsidR="00F446AF" w:rsidRPr="005E23A5" w:rsidRDefault="00F446AF" w:rsidP="00401780">
            <w:pPr>
              <w:pStyle w:val="TAC"/>
              <w:keepNext w:val="0"/>
            </w:pPr>
          </w:p>
        </w:tc>
        <w:tc>
          <w:tcPr>
            <w:tcW w:w="219" w:type="pct"/>
            <w:tcBorders>
              <w:top w:val="single" w:sz="6" w:space="0" w:color="auto"/>
              <w:left w:val="single" w:sz="6" w:space="0" w:color="auto"/>
              <w:right w:val="single" w:sz="6" w:space="0" w:color="auto"/>
            </w:tcBorders>
          </w:tcPr>
          <w:p w14:paraId="52D76F62"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2DD8DB05" w14:textId="77777777" w:rsidR="00F446AF" w:rsidRPr="005E23A5" w:rsidRDefault="00F446AF" w:rsidP="00401780">
            <w:pPr>
              <w:pStyle w:val="TAC"/>
              <w:keepNext w:val="0"/>
            </w:pPr>
          </w:p>
        </w:tc>
        <w:tc>
          <w:tcPr>
            <w:tcW w:w="400" w:type="pct"/>
            <w:tcBorders>
              <w:top w:val="single" w:sz="6" w:space="0" w:color="auto"/>
              <w:left w:val="single" w:sz="6" w:space="0" w:color="auto"/>
              <w:right w:val="single" w:sz="6" w:space="0" w:color="auto"/>
            </w:tcBorders>
          </w:tcPr>
          <w:p w14:paraId="73570F2D" w14:textId="77777777" w:rsidR="00F446AF" w:rsidRPr="005E23A5" w:rsidRDefault="00F446AF" w:rsidP="00401780">
            <w:pPr>
              <w:pStyle w:val="TAC"/>
              <w:keepNext w:val="0"/>
              <w:rPr>
                <w:lang w:eastAsia="ja-JP"/>
              </w:rPr>
            </w:pPr>
            <w:r w:rsidRPr="005E23A5">
              <w:t>300</w:t>
            </w:r>
          </w:p>
        </w:tc>
        <w:tc>
          <w:tcPr>
            <w:tcW w:w="221" w:type="pct"/>
            <w:tcBorders>
              <w:top w:val="single" w:sz="6" w:space="0" w:color="auto"/>
              <w:left w:val="single" w:sz="6" w:space="0" w:color="auto"/>
              <w:right w:val="single" w:sz="4" w:space="0" w:color="auto"/>
            </w:tcBorders>
          </w:tcPr>
          <w:p w14:paraId="6DEE32AC"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661ADE1A" w14:textId="77777777" w:rsidR="00F446AF" w:rsidRPr="005E23A5" w:rsidRDefault="00F446AF" w:rsidP="00401780">
            <w:pPr>
              <w:pStyle w:val="TAC"/>
              <w:keepNext w:val="0"/>
              <w:rPr>
                <w:lang w:eastAsia="ja-JP"/>
              </w:rPr>
            </w:pPr>
          </w:p>
        </w:tc>
      </w:tr>
      <w:tr w:rsidR="00F446AF" w:rsidRPr="005E23A5" w14:paraId="55DEEE2E" w14:textId="77777777" w:rsidTr="00A419A9">
        <w:trPr>
          <w:jc w:val="center"/>
        </w:trPr>
        <w:tc>
          <w:tcPr>
            <w:tcW w:w="450" w:type="pct"/>
            <w:tcBorders>
              <w:top w:val="single" w:sz="6" w:space="0" w:color="auto"/>
              <w:left w:val="single" w:sz="4" w:space="0" w:color="auto"/>
              <w:right w:val="single" w:sz="6" w:space="0" w:color="auto"/>
            </w:tcBorders>
          </w:tcPr>
          <w:p w14:paraId="13C9C20D" w14:textId="77777777" w:rsidR="00F446AF" w:rsidRPr="005E23A5" w:rsidRDefault="00F446AF" w:rsidP="00401780">
            <w:pPr>
              <w:pStyle w:val="TAC"/>
              <w:keepNext w:val="0"/>
              <w:rPr>
                <w:lang w:eastAsia="ja-JP"/>
              </w:rPr>
            </w:pPr>
            <w:r w:rsidRPr="005E23A5">
              <w:t>CA_n260I</w:t>
            </w:r>
          </w:p>
        </w:tc>
        <w:tc>
          <w:tcPr>
            <w:tcW w:w="695" w:type="pct"/>
            <w:tcBorders>
              <w:top w:val="single" w:sz="6" w:space="0" w:color="auto"/>
              <w:left w:val="single" w:sz="6" w:space="0" w:color="auto"/>
              <w:right w:val="single" w:sz="6" w:space="0" w:color="auto"/>
            </w:tcBorders>
          </w:tcPr>
          <w:p w14:paraId="3E2626A5" w14:textId="77777777" w:rsidR="00F446AF" w:rsidRPr="005E23A5" w:rsidRDefault="00F446AF" w:rsidP="00401780">
            <w:pPr>
              <w:pStyle w:val="TAC"/>
              <w:keepNext w:val="0"/>
            </w:pPr>
            <w:r w:rsidRPr="005E23A5">
              <w:t>CA_n260G/H/I</w:t>
            </w:r>
          </w:p>
        </w:tc>
        <w:tc>
          <w:tcPr>
            <w:tcW w:w="310" w:type="pct"/>
            <w:tcBorders>
              <w:top w:val="single" w:sz="6" w:space="0" w:color="auto"/>
              <w:left w:val="single" w:sz="6" w:space="0" w:color="auto"/>
              <w:bottom w:val="single" w:sz="4" w:space="0" w:color="auto"/>
              <w:right w:val="single" w:sz="6" w:space="0" w:color="auto"/>
            </w:tcBorders>
          </w:tcPr>
          <w:p w14:paraId="58A54B13"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583E0E83"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FBFA608"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56517711"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0E51B22D"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6F2D2A8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2C4A5FA"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D203F43"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right w:val="single" w:sz="6" w:space="0" w:color="auto"/>
            </w:tcBorders>
          </w:tcPr>
          <w:p w14:paraId="1927C635"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25EBA311" w14:textId="77777777" w:rsidR="00F446AF" w:rsidRPr="005E23A5" w:rsidRDefault="00F446AF" w:rsidP="00401780">
            <w:pPr>
              <w:pStyle w:val="TAC"/>
              <w:keepNext w:val="0"/>
            </w:pPr>
          </w:p>
        </w:tc>
        <w:tc>
          <w:tcPr>
            <w:tcW w:w="219" w:type="pct"/>
            <w:tcBorders>
              <w:top w:val="single" w:sz="6" w:space="0" w:color="auto"/>
              <w:left w:val="single" w:sz="6" w:space="0" w:color="auto"/>
              <w:right w:val="single" w:sz="6" w:space="0" w:color="auto"/>
            </w:tcBorders>
          </w:tcPr>
          <w:p w14:paraId="5BDB8569"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0F99FCDE" w14:textId="77777777" w:rsidR="00F446AF" w:rsidRPr="005E23A5" w:rsidRDefault="00F446AF" w:rsidP="00401780">
            <w:pPr>
              <w:pStyle w:val="TAC"/>
              <w:keepNext w:val="0"/>
            </w:pPr>
          </w:p>
        </w:tc>
        <w:tc>
          <w:tcPr>
            <w:tcW w:w="400" w:type="pct"/>
            <w:tcBorders>
              <w:top w:val="single" w:sz="6" w:space="0" w:color="auto"/>
              <w:left w:val="single" w:sz="6" w:space="0" w:color="auto"/>
              <w:right w:val="single" w:sz="6" w:space="0" w:color="auto"/>
            </w:tcBorders>
          </w:tcPr>
          <w:p w14:paraId="21867D75" w14:textId="77777777" w:rsidR="00F446AF" w:rsidRPr="005E23A5" w:rsidRDefault="00F446AF" w:rsidP="00401780">
            <w:pPr>
              <w:pStyle w:val="TAC"/>
              <w:keepNext w:val="0"/>
              <w:rPr>
                <w:lang w:eastAsia="ja-JP"/>
              </w:rPr>
            </w:pPr>
            <w:r w:rsidRPr="005E23A5">
              <w:t>400</w:t>
            </w:r>
          </w:p>
        </w:tc>
        <w:tc>
          <w:tcPr>
            <w:tcW w:w="221" w:type="pct"/>
            <w:tcBorders>
              <w:top w:val="single" w:sz="6" w:space="0" w:color="auto"/>
              <w:left w:val="single" w:sz="6" w:space="0" w:color="auto"/>
              <w:right w:val="single" w:sz="4" w:space="0" w:color="auto"/>
            </w:tcBorders>
          </w:tcPr>
          <w:p w14:paraId="3F87BCCF"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556319BB" w14:textId="77777777" w:rsidR="00F446AF" w:rsidRPr="005E23A5" w:rsidRDefault="00F446AF" w:rsidP="00401780">
            <w:pPr>
              <w:pStyle w:val="TAC"/>
              <w:keepNext w:val="0"/>
              <w:rPr>
                <w:lang w:eastAsia="ja-JP"/>
              </w:rPr>
            </w:pPr>
          </w:p>
        </w:tc>
      </w:tr>
      <w:tr w:rsidR="00F446AF" w:rsidRPr="005E23A5" w14:paraId="17FA958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4642CFB" w14:textId="77777777" w:rsidR="00F446AF" w:rsidRPr="005E23A5" w:rsidRDefault="00F446AF" w:rsidP="00401780">
            <w:pPr>
              <w:pStyle w:val="TAC"/>
              <w:keepNext w:val="0"/>
              <w:rPr>
                <w:lang w:eastAsia="ja-JP"/>
              </w:rPr>
            </w:pPr>
            <w:r w:rsidRPr="005E23A5">
              <w:t>CA_n260J</w:t>
            </w:r>
          </w:p>
        </w:tc>
        <w:tc>
          <w:tcPr>
            <w:tcW w:w="695" w:type="pct"/>
            <w:tcBorders>
              <w:top w:val="single" w:sz="6" w:space="0" w:color="auto"/>
              <w:left w:val="single" w:sz="6" w:space="0" w:color="auto"/>
              <w:bottom w:val="single" w:sz="4" w:space="0" w:color="auto"/>
              <w:right w:val="single" w:sz="6" w:space="0" w:color="auto"/>
            </w:tcBorders>
          </w:tcPr>
          <w:p w14:paraId="721E83F4" w14:textId="77777777" w:rsidR="00F446AF" w:rsidRPr="005E23A5" w:rsidRDefault="00F446AF" w:rsidP="00401780">
            <w:pPr>
              <w:pStyle w:val="TAC"/>
              <w:keepNext w:val="0"/>
            </w:pPr>
            <w:r w:rsidRPr="005E23A5">
              <w:t>CA_n260G/H/I/J</w:t>
            </w:r>
          </w:p>
        </w:tc>
        <w:tc>
          <w:tcPr>
            <w:tcW w:w="310" w:type="pct"/>
            <w:tcBorders>
              <w:top w:val="single" w:sz="6" w:space="0" w:color="auto"/>
              <w:left w:val="single" w:sz="6" w:space="0" w:color="auto"/>
              <w:bottom w:val="single" w:sz="4" w:space="0" w:color="auto"/>
              <w:right w:val="single" w:sz="6" w:space="0" w:color="auto"/>
            </w:tcBorders>
          </w:tcPr>
          <w:p w14:paraId="17B921A0"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344BC5E0"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9F2F88B"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5935C1FD"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E5FEA69"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40B0C6B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8C51F98"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1D59E96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D5AFBF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6800DE3"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39A1A64A"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9754325"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729DA93F" w14:textId="77777777" w:rsidR="00F446AF" w:rsidRPr="005E23A5" w:rsidRDefault="00F446AF" w:rsidP="00401780">
            <w:pPr>
              <w:pStyle w:val="TAC"/>
              <w:keepNext w:val="0"/>
              <w:rPr>
                <w:lang w:eastAsia="ja-JP"/>
              </w:rPr>
            </w:pPr>
            <w:r w:rsidRPr="005E23A5">
              <w:t>500</w:t>
            </w:r>
          </w:p>
        </w:tc>
        <w:tc>
          <w:tcPr>
            <w:tcW w:w="221" w:type="pct"/>
            <w:tcBorders>
              <w:top w:val="single" w:sz="6" w:space="0" w:color="auto"/>
              <w:left w:val="single" w:sz="6" w:space="0" w:color="auto"/>
              <w:bottom w:val="single" w:sz="4" w:space="0" w:color="auto"/>
              <w:right w:val="single" w:sz="4" w:space="0" w:color="auto"/>
            </w:tcBorders>
          </w:tcPr>
          <w:p w14:paraId="2572C8AE"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3F89792D" w14:textId="77777777" w:rsidR="00F446AF" w:rsidRPr="005E23A5" w:rsidRDefault="00F446AF" w:rsidP="00401780">
            <w:pPr>
              <w:pStyle w:val="TAC"/>
              <w:keepNext w:val="0"/>
              <w:rPr>
                <w:lang w:eastAsia="ja-JP"/>
              </w:rPr>
            </w:pPr>
          </w:p>
        </w:tc>
      </w:tr>
      <w:tr w:rsidR="00F446AF" w:rsidRPr="005E23A5" w14:paraId="30F7A444"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3464DC2" w14:textId="77777777" w:rsidR="00F446AF" w:rsidRPr="005E23A5" w:rsidRDefault="00F446AF" w:rsidP="00401780">
            <w:pPr>
              <w:pStyle w:val="TAC"/>
              <w:keepNext w:val="0"/>
              <w:rPr>
                <w:lang w:eastAsia="ja-JP"/>
              </w:rPr>
            </w:pPr>
            <w:r w:rsidRPr="005E23A5">
              <w:t>CA_n260K</w:t>
            </w:r>
          </w:p>
        </w:tc>
        <w:tc>
          <w:tcPr>
            <w:tcW w:w="695" w:type="pct"/>
            <w:tcBorders>
              <w:top w:val="single" w:sz="6" w:space="0" w:color="auto"/>
              <w:left w:val="single" w:sz="6" w:space="0" w:color="auto"/>
              <w:bottom w:val="single" w:sz="4" w:space="0" w:color="auto"/>
              <w:right w:val="single" w:sz="6" w:space="0" w:color="auto"/>
            </w:tcBorders>
          </w:tcPr>
          <w:p w14:paraId="3B21C16D" w14:textId="77777777" w:rsidR="00F446AF" w:rsidRPr="005E23A5" w:rsidRDefault="00F446AF" w:rsidP="00401780">
            <w:pPr>
              <w:pStyle w:val="TAC"/>
              <w:keepNext w:val="0"/>
            </w:pPr>
            <w:r w:rsidRPr="005E23A5">
              <w:rPr>
                <w:rFonts w:cs="Arial"/>
                <w:szCs w:val="18"/>
              </w:rPr>
              <w:t>CA_n260G/H/I/J/K</w:t>
            </w:r>
          </w:p>
        </w:tc>
        <w:tc>
          <w:tcPr>
            <w:tcW w:w="310" w:type="pct"/>
            <w:tcBorders>
              <w:top w:val="single" w:sz="6" w:space="0" w:color="auto"/>
              <w:left w:val="single" w:sz="6" w:space="0" w:color="auto"/>
              <w:bottom w:val="single" w:sz="4" w:space="0" w:color="auto"/>
              <w:right w:val="single" w:sz="6" w:space="0" w:color="auto"/>
            </w:tcBorders>
          </w:tcPr>
          <w:p w14:paraId="1906440D"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206D5BD9"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1E69655B"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4C621F83"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B5FBB0E"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5297F974"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2B49AA3D"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414AA7F"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7DD96C9"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3AEE964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6E07116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0339BCC"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76ECB2DA" w14:textId="77777777" w:rsidR="00F446AF" w:rsidRPr="005E23A5" w:rsidRDefault="00F446AF" w:rsidP="00401780">
            <w:pPr>
              <w:pStyle w:val="TAC"/>
              <w:keepNext w:val="0"/>
              <w:rPr>
                <w:lang w:eastAsia="ja-JP"/>
              </w:rPr>
            </w:pPr>
            <w:r w:rsidRPr="005E23A5">
              <w:t>600</w:t>
            </w:r>
          </w:p>
        </w:tc>
        <w:tc>
          <w:tcPr>
            <w:tcW w:w="221" w:type="pct"/>
            <w:tcBorders>
              <w:top w:val="single" w:sz="6" w:space="0" w:color="auto"/>
              <w:left w:val="single" w:sz="6" w:space="0" w:color="auto"/>
              <w:bottom w:val="single" w:sz="4" w:space="0" w:color="auto"/>
              <w:right w:val="single" w:sz="4" w:space="0" w:color="auto"/>
            </w:tcBorders>
          </w:tcPr>
          <w:p w14:paraId="71965BEA"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305110A0" w14:textId="77777777" w:rsidR="00F446AF" w:rsidRPr="005E23A5" w:rsidRDefault="00F446AF" w:rsidP="00401780">
            <w:pPr>
              <w:pStyle w:val="TAC"/>
              <w:keepNext w:val="0"/>
              <w:rPr>
                <w:lang w:eastAsia="ja-JP"/>
              </w:rPr>
            </w:pPr>
          </w:p>
        </w:tc>
      </w:tr>
      <w:tr w:rsidR="00F446AF" w:rsidRPr="005E23A5" w14:paraId="73FD8035"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7658BE3" w14:textId="77777777" w:rsidR="00F446AF" w:rsidRPr="005E23A5" w:rsidRDefault="00F446AF" w:rsidP="00401780">
            <w:pPr>
              <w:pStyle w:val="TAC"/>
              <w:keepNext w:val="0"/>
              <w:rPr>
                <w:lang w:eastAsia="ja-JP"/>
              </w:rPr>
            </w:pPr>
            <w:r w:rsidRPr="005E23A5">
              <w:t>CA_n260L</w:t>
            </w:r>
          </w:p>
        </w:tc>
        <w:tc>
          <w:tcPr>
            <w:tcW w:w="695" w:type="pct"/>
            <w:tcBorders>
              <w:top w:val="single" w:sz="6" w:space="0" w:color="auto"/>
              <w:left w:val="single" w:sz="6" w:space="0" w:color="auto"/>
              <w:bottom w:val="single" w:sz="4" w:space="0" w:color="auto"/>
              <w:right w:val="single" w:sz="6" w:space="0" w:color="auto"/>
            </w:tcBorders>
          </w:tcPr>
          <w:p w14:paraId="7DB44C5E" w14:textId="77777777" w:rsidR="00F446AF" w:rsidRPr="005E23A5" w:rsidRDefault="00F446AF" w:rsidP="00401780">
            <w:pPr>
              <w:pStyle w:val="TAC"/>
              <w:keepNext w:val="0"/>
            </w:pPr>
            <w:r w:rsidRPr="005E23A5">
              <w:rPr>
                <w:rFonts w:cs="Arial"/>
                <w:szCs w:val="18"/>
              </w:rPr>
              <w:t>CA_n260G/H/I/J/K/L</w:t>
            </w:r>
          </w:p>
        </w:tc>
        <w:tc>
          <w:tcPr>
            <w:tcW w:w="310" w:type="pct"/>
            <w:tcBorders>
              <w:top w:val="single" w:sz="6" w:space="0" w:color="auto"/>
              <w:left w:val="single" w:sz="6" w:space="0" w:color="auto"/>
              <w:bottom w:val="single" w:sz="4" w:space="0" w:color="auto"/>
              <w:right w:val="single" w:sz="6" w:space="0" w:color="auto"/>
            </w:tcBorders>
          </w:tcPr>
          <w:p w14:paraId="08E2A83D"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7A5CE9D3"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983304C"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18E0BC23"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009E4D1B"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5400B5BC"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3A48DE97"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18901E6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BEA025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B68D006"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4F0138F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CF24951"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75F3AB79" w14:textId="77777777" w:rsidR="00F446AF" w:rsidRPr="005E23A5" w:rsidRDefault="00F446AF" w:rsidP="00401780">
            <w:pPr>
              <w:pStyle w:val="TAC"/>
              <w:keepNext w:val="0"/>
              <w:rPr>
                <w:lang w:eastAsia="ja-JP"/>
              </w:rPr>
            </w:pPr>
            <w:r w:rsidRPr="005E23A5">
              <w:t>700</w:t>
            </w:r>
          </w:p>
        </w:tc>
        <w:tc>
          <w:tcPr>
            <w:tcW w:w="221" w:type="pct"/>
            <w:tcBorders>
              <w:top w:val="single" w:sz="6" w:space="0" w:color="auto"/>
              <w:left w:val="single" w:sz="6" w:space="0" w:color="auto"/>
              <w:bottom w:val="single" w:sz="4" w:space="0" w:color="auto"/>
              <w:right w:val="single" w:sz="4" w:space="0" w:color="auto"/>
            </w:tcBorders>
          </w:tcPr>
          <w:p w14:paraId="20063553"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29386814" w14:textId="77777777" w:rsidR="00F446AF" w:rsidRPr="005E23A5" w:rsidRDefault="00F446AF" w:rsidP="00401780">
            <w:pPr>
              <w:pStyle w:val="TAC"/>
              <w:keepNext w:val="0"/>
              <w:rPr>
                <w:lang w:eastAsia="ja-JP"/>
              </w:rPr>
            </w:pPr>
          </w:p>
        </w:tc>
      </w:tr>
      <w:tr w:rsidR="00F446AF" w:rsidRPr="005E23A5" w14:paraId="3561242A"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F2C7341" w14:textId="77777777" w:rsidR="00F446AF" w:rsidRPr="005E23A5" w:rsidRDefault="00F446AF" w:rsidP="00401780">
            <w:pPr>
              <w:pStyle w:val="TAC"/>
              <w:keepNext w:val="0"/>
              <w:rPr>
                <w:lang w:eastAsia="ja-JP"/>
              </w:rPr>
            </w:pPr>
            <w:r w:rsidRPr="005E23A5">
              <w:t>CA_n260M</w:t>
            </w:r>
          </w:p>
        </w:tc>
        <w:tc>
          <w:tcPr>
            <w:tcW w:w="695" w:type="pct"/>
            <w:tcBorders>
              <w:top w:val="single" w:sz="6" w:space="0" w:color="auto"/>
              <w:left w:val="single" w:sz="6" w:space="0" w:color="auto"/>
              <w:bottom w:val="single" w:sz="4" w:space="0" w:color="auto"/>
              <w:right w:val="single" w:sz="6" w:space="0" w:color="auto"/>
            </w:tcBorders>
          </w:tcPr>
          <w:p w14:paraId="474E6426" w14:textId="77777777" w:rsidR="00F446AF" w:rsidRPr="005E23A5" w:rsidRDefault="00F446AF" w:rsidP="00401780">
            <w:pPr>
              <w:pStyle w:val="TAC"/>
              <w:keepNext w:val="0"/>
            </w:pPr>
            <w:r w:rsidRPr="005E23A5">
              <w:rPr>
                <w:rFonts w:cs="Arial"/>
                <w:szCs w:val="18"/>
              </w:rPr>
              <w:t>CA_n260G/H/I/J/K/L/M</w:t>
            </w:r>
          </w:p>
        </w:tc>
        <w:tc>
          <w:tcPr>
            <w:tcW w:w="310" w:type="pct"/>
            <w:tcBorders>
              <w:top w:val="single" w:sz="6" w:space="0" w:color="auto"/>
              <w:left w:val="single" w:sz="6" w:space="0" w:color="auto"/>
              <w:bottom w:val="single" w:sz="4" w:space="0" w:color="auto"/>
              <w:right w:val="single" w:sz="6" w:space="0" w:color="auto"/>
            </w:tcBorders>
          </w:tcPr>
          <w:p w14:paraId="2564CFFC"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278BC9A5"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38C38347"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3F900772"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137A734A"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5BA58D50"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92B0F13"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03EE4404"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6B4078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39170C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1D9F641F"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6D0C219"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11B2DB7A"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159A991C"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66F08D14" w14:textId="77777777" w:rsidR="00F446AF" w:rsidRPr="005E23A5" w:rsidRDefault="00F446AF" w:rsidP="00401780">
            <w:pPr>
              <w:pStyle w:val="TAC"/>
              <w:keepNext w:val="0"/>
              <w:rPr>
                <w:lang w:eastAsia="ja-JP"/>
              </w:rPr>
            </w:pPr>
          </w:p>
        </w:tc>
      </w:tr>
      <w:tr w:rsidR="00F446AF" w:rsidRPr="005E23A5" w14:paraId="6CD5C54B"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AB52850" w14:textId="77777777" w:rsidR="00F446AF" w:rsidRPr="005E23A5" w:rsidRDefault="00F446AF" w:rsidP="00401780">
            <w:pPr>
              <w:pStyle w:val="TAC"/>
              <w:keepNext w:val="0"/>
              <w:rPr>
                <w:lang w:eastAsia="ja-JP"/>
              </w:rPr>
            </w:pPr>
            <w:r w:rsidRPr="005E23A5">
              <w:t>CA_n260O</w:t>
            </w:r>
          </w:p>
        </w:tc>
        <w:tc>
          <w:tcPr>
            <w:tcW w:w="695" w:type="pct"/>
            <w:tcBorders>
              <w:top w:val="single" w:sz="6" w:space="0" w:color="auto"/>
              <w:left w:val="single" w:sz="6" w:space="0" w:color="auto"/>
              <w:bottom w:val="single" w:sz="4" w:space="0" w:color="auto"/>
              <w:right w:val="single" w:sz="6" w:space="0" w:color="auto"/>
            </w:tcBorders>
          </w:tcPr>
          <w:p w14:paraId="42D862B9" w14:textId="77777777" w:rsidR="00F446AF" w:rsidRPr="005E23A5" w:rsidRDefault="00F446AF" w:rsidP="00401780">
            <w:pPr>
              <w:pStyle w:val="TAC"/>
              <w:keepNext w:val="0"/>
            </w:pPr>
            <w:r w:rsidRPr="005E23A5">
              <w:t>CA_n260O</w:t>
            </w:r>
          </w:p>
        </w:tc>
        <w:tc>
          <w:tcPr>
            <w:tcW w:w="310" w:type="pct"/>
            <w:tcBorders>
              <w:top w:val="single" w:sz="6" w:space="0" w:color="auto"/>
              <w:left w:val="single" w:sz="6" w:space="0" w:color="auto"/>
              <w:bottom w:val="single" w:sz="4" w:space="0" w:color="auto"/>
              <w:right w:val="single" w:sz="6" w:space="0" w:color="auto"/>
            </w:tcBorders>
          </w:tcPr>
          <w:p w14:paraId="02502F00"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5927B3AB" w14:textId="77777777" w:rsidR="00F446AF" w:rsidRPr="005E23A5" w:rsidRDefault="00F446AF" w:rsidP="00401780">
            <w:pPr>
              <w:pStyle w:val="TAC"/>
              <w:keepNext w:val="0"/>
              <w:rPr>
                <w:lang w:eastAsia="ja-JP"/>
              </w:rPr>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63248874"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B93B91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D314163"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25A6411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61CE0AE"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CE469A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1B6CC10"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CBF8730"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2AB1FC34"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9252079"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705B83AB" w14:textId="77777777" w:rsidR="00F446AF" w:rsidRPr="005E23A5" w:rsidRDefault="00F446AF" w:rsidP="00401780">
            <w:pPr>
              <w:pStyle w:val="TAC"/>
              <w:keepNext w:val="0"/>
              <w:rPr>
                <w:lang w:eastAsia="ja-JP"/>
              </w:rPr>
            </w:pPr>
            <w:r w:rsidRPr="005E23A5">
              <w:t>200</w:t>
            </w:r>
          </w:p>
        </w:tc>
        <w:tc>
          <w:tcPr>
            <w:tcW w:w="221" w:type="pct"/>
            <w:tcBorders>
              <w:top w:val="single" w:sz="6" w:space="0" w:color="auto"/>
              <w:left w:val="single" w:sz="6" w:space="0" w:color="auto"/>
              <w:bottom w:val="single" w:sz="4" w:space="0" w:color="auto"/>
              <w:right w:val="single" w:sz="4" w:space="0" w:color="auto"/>
            </w:tcBorders>
          </w:tcPr>
          <w:p w14:paraId="01D71C6E"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346A4B41" w14:textId="77777777" w:rsidR="00F446AF" w:rsidRPr="005E23A5" w:rsidRDefault="00F446AF" w:rsidP="00401780">
            <w:pPr>
              <w:pStyle w:val="TAC"/>
              <w:keepNext w:val="0"/>
              <w:rPr>
                <w:lang w:eastAsia="ja-JP"/>
              </w:rPr>
            </w:pPr>
            <w:r w:rsidRPr="005E23A5">
              <w:rPr>
                <w:lang w:eastAsia="ja-JP"/>
              </w:rPr>
              <w:t>4</w:t>
            </w:r>
          </w:p>
        </w:tc>
      </w:tr>
      <w:tr w:rsidR="00F446AF" w:rsidRPr="005E23A5" w14:paraId="3C542DC9"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FFEC66E" w14:textId="77777777" w:rsidR="00F446AF" w:rsidRPr="005E23A5" w:rsidRDefault="00F446AF" w:rsidP="00401780">
            <w:pPr>
              <w:pStyle w:val="TAC"/>
              <w:keepNext w:val="0"/>
              <w:rPr>
                <w:lang w:eastAsia="ja-JP"/>
              </w:rPr>
            </w:pPr>
            <w:r w:rsidRPr="005E23A5">
              <w:t>CA_n260P</w:t>
            </w:r>
          </w:p>
        </w:tc>
        <w:tc>
          <w:tcPr>
            <w:tcW w:w="695" w:type="pct"/>
            <w:tcBorders>
              <w:top w:val="single" w:sz="6" w:space="0" w:color="auto"/>
              <w:left w:val="single" w:sz="6" w:space="0" w:color="auto"/>
              <w:bottom w:val="single" w:sz="4" w:space="0" w:color="auto"/>
              <w:right w:val="single" w:sz="6" w:space="0" w:color="auto"/>
            </w:tcBorders>
          </w:tcPr>
          <w:p w14:paraId="4C0F5149" w14:textId="77777777" w:rsidR="00F446AF" w:rsidRPr="005E23A5" w:rsidRDefault="00F446AF" w:rsidP="00401780">
            <w:pPr>
              <w:pStyle w:val="TAC"/>
              <w:keepNext w:val="0"/>
            </w:pPr>
            <w:r w:rsidRPr="005E23A5">
              <w:t>CA_n260O/P</w:t>
            </w:r>
          </w:p>
        </w:tc>
        <w:tc>
          <w:tcPr>
            <w:tcW w:w="310" w:type="pct"/>
            <w:tcBorders>
              <w:top w:val="single" w:sz="6" w:space="0" w:color="auto"/>
              <w:left w:val="single" w:sz="6" w:space="0" w:color="auto"/>
              <w:bottom w:val="single" w:sz="4" w:space="0" w:color="auto"/>
              <w:right w:val="single" w:sz="6" w:space="0" w:color="auto"/>
            </w:tcBorders>
          </w:tcPr>
          <w:p w14:paraId="02AE49DF"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73549626" w14:textId="77777777" w:rsidR="00F446AF" w:rsidRPr="005E23A5" w:rsidRDefault="00F446AF" w:rsidP="00401780">
            <w:pPr>
              <w:pStyle w:val="TAC"/>
              <w:keepNext w:val="0"/>
              <w:rPr>
                <w:lang w:eastAsia="ja-JP"/>
              </w:rPr>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0F111B1C"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1E49A99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AFAA91F"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D36B964"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77314D5"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24F3119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BF76C89"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E0B7598"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18AB406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CD296BE"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35EDE35F" w14:textId="77777777" w:rsidR="00F446AF" w:rsidRPr="005E23A5" w:rsidRDefault="00F446AF" w:rsidP="00401780">
            <w:pPr>
              <w:pStyle w:val="TAC"/>
              <w:keepNext w:val="0"/>
              <w:rPr>
                <w:lang w:eastAsia="ja-JP"/>
              </w:rPr>
            </w:pPr>
            <w:r w:rsidRPr="005E23A5">
              <w:t>300</w:t>
            </w:r>
          </w:p>
        </w:tc>
        <w:tc>
          <w:tcPr>
            <w:tcW w:w="221" w:type="pct"/>
            <w:tcBorders>
              <w:top w:val="single" w:sz="6" w:space="0" w:color="auto"/>
              <w:left w:val="single" w:sz="6" w:space="0" w:color="auto"/>
              <w:bottom w:val="single" w:sz="4" w:space="0" w:color="auto"/>
              <w:right w:val="single" w:sz="4" w:space="0" w:color="auto"/>
            </w:tcBorders>
          </w:tcPr>
          <w:p w14:paraId="0238802B"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4C999E21" w14:textId="77777777" w:rsidR="00F446AF" w:rsidRPr="005E23A5" w:rsidRDefault="00F446AF" w:rsidP="00401780">
            <w:pPr>
              <w:pStyle w:val="TAC"/>
              <w:keepNext w:val="0"/>
              <w:rPr>
                <w:lang w:eastAsia="ja-JP"/>
              </w:rPr>
            </w:pPr>
          </w:p>
        </w:tc>
      </w:tr>
      <w:tr w:rsidR="00F446AF" w:rsidRPr="005E23A5" w14:paraId="704BB983"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46D41AE" w14:textId="77777777" w:rsidR="00F446AF" w:rsidRPr="005E23A5" w:rsidRDefault="00F446AF" w:rsidP="00401780">
            <w:pPr>
              <w:pStyle w:val="TAC"/>
              <w:keepNext w:val="0"/>
              <w:rPr>
                <w:lang w:eastAsia="ja-JP"/>
              </w:rPr>
            </w:pPr>
            <w:r w:rsidRPr="005E23A5">
              <w:t>CA_n260Q</w:t>
            </w:r>
          </w:p>
        </w:tc>
        <w:tc>
          <w:tcPr>
            <w:tcW w:w="695" w:type="pct"/>
            <w:tcBorders>
              <w:top w:val="single" w:sz="6" w:space="0" w:color="auto"/>
              <w:left w:val="single" w:sz="6" w:space="0" w:color="auto"/>
              <w:bottom w:val="single" w:sz="4" w:space="0" w:color="auto"/>
              <w:right w:val="single" w:sz="6" w:space="0" w:color="auto"/>
            </w:tcBorders>
          </w:tcPr>
          <w:p w14:paraId="6E7D5287" w14:textId="77777777" w:rsidR="00F446AF" w:rsidRPr="005E23A5" w:rsidRDefault="00F446AF" w:rsidP="00401780">
            <w:pPr>
              <w:pStyle w:val="TAC"/>
              <w:keepNext w:val="0"/>
            </w:pPr>
            <w:r w:rsidRPr="005E23A5">
              <w:t>CA_n260O/P/Q</w:t>
            </w:r>
          </w:p>
        </w:tc>
        <w:tc>
          <w:tcPr>
            <w:tcW w:w="310" w:type="pct"/>
            <w:tcBorders>
              <w:top w:val="single" w:sz="6" w:space="0" w:color="auto"/>
              <w:left w:val="single" w:sz="6" w:space="0" w:color="auto"/>
              <w:bottom w:val="single" w:sz="4" w:space="0" w:color="auto"/>
              <w:right w:val="single" w:sz="6" w:space="0" w:color="auto"/>
            </w:tcBorders>
          </w:tcPr>
          <w:p w14:paraId="58D3E639"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5434092C" w14:textId="77777777" w:rsidR="00F446AF" w:rsidRPr="005E23A5" w:rsidRDefault="00F446AF" w:rsidP="00401780">
            <w:pPr>
              <w:pStyle w:val="TAC"/>
              <w:keepNext w:val="0"/>
              <w:rPr>
                <w:lang w:eastAsia="ja-JP"/>
              </w:rPr>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6B50CF79"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163443C7"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6E18F5A4"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4E94984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5A3A867"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6280368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6BB7F0D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A9E68BB"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7A248980"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66BBDCD9"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501459A8" w14:textId="77777777" w:rsidR="00F446AF" w:rsidRPr="005E23A5" w:rsidRDefault="00F446AF" w:rsidP="00401780">
            <w:pPr>
              <w:pStyle w:val="TAC"/>
              <w:keepNext w:val="0"/>
              <w:rPr>
                <w:lang w:eastAsia="ja-JP"/>
              </w:rPr>
            </w:pPr>
            <w:r w:rsidRPr="005E23A5">
              <w:t>400</w:t>
            </w:r>
          </w:p>
        </w:tc>
        <w:tc>
          <w:tcPr>
            <w:tcW w:w="221" w:type="pct"/>
            <w:tcBorders>
              <w:top w:val="single" w:sz="6" w:space="0" w:color="auto"/>
              <w:left w:val="single" w:sz="6" w:space="0" w:color="auto"/>
              <w:bottom w:val="single" w:sz="4" w:space="0" w:color="auto"/>
              <w:right w:val="single" w:sz="4" w:space="0" w:color="auto"/>
            </w:tcBorders>
          </w:tcPr>
          <w:p w14:paraId="37C0604B"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6A3AE40D" w14:textId="77777777" w:rsidR="00F446AF" w:rsidRPr="005E23A5" w:rsidRDefault="00F446AF" w:rsidP="00401780">
            <w:pPr>
              <w:pStyle w:val="TAC"/>
              <w:keepNext w:val="0"/>
              <w:rPr>
                <w:lang w:eastAsia="ja-JP"/>
              </w:rPr>
            </w:pPr>
          </w:p>
        </w:tc>
      </w:tr>
      <w:tr w:rsidR="00F446AF" w:rsidRPr="005E23A5" w14:paraId="63CA762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418BAEC" w14:textId="77777777" w:rsidR="00F446AF" w:rsidRPr="005E23A5" w:rsidRDefault="00F446AF" w:rsidP="00401780">
            <w:pPr>
              <w:pStyle w:val="TAC"/>
              <w:keepNext w:val="0"/>
              <w:rPr>
                <w:lang w:eastAsia="ja-JP"/>
              </w:rPr>
            </w:pPr>
            <w:r w:rsidRPr="005E23A5">
              <w:t>CA_n260R2</w:t>
            </w:r>
          </w:p>
        </w:tc>
        <w:tc>
          <w:tcPr>
            <w:tcW w:w="695" w:type="pct"/>
            <w:tcBorders>
              <w:top w:val="single" w:sz="6" w:space="0" w:color="auto"/>
              <w:left w:val="single" w:sz="6" w:space="0" w:color="auto"/>
              <w:bottom w:val="single" w:sz="4" w:space="0" w:color="auto"/>
              <w:right w:val="single" w:sz="6" w:space="0" w:color="auto"/>
            </w:tcBorders>
          </w:tcPr>
          <w:p w14:paraId="63C7AB9A" w14:textId="77777777" w:rsidR="00F446AF" w:rsidRPr="005E23A5" w:rsidRDefault="00F446AF" w:rsidP="00401780">
            <w:pPr>
              <w:pStyle w:val="TAC"/>
              <w:keepNext w:val="0"/>
            </w:pPr>
            <w:r w:rsidRPr="005E23A5">
              <w:t>CA_n260R2</w:t>
            </w:r>
          </w:p>
        </w:tc>
        <w:tc>
          <w:tcPr>
            <w:tcW w:w="310" w:type="pct"/>
            <w:tcBorders>
              <w:top w:val="single" w:sz="6" w:space="0" w:color="auto"/>
              <w:left w:val="single" w:sz="6" w:space="0" w:color="auto"/>
              <w:bottom w:val="single" w:sz="4" w:space="0" w:color="auto"/>
              <w:right w:val="single" w:sz="6" w:space="0" w:color="auto"/>
            </w:tcBorders>
          </w:tcPr>
          <w:p w14:paraId="7E0F11CD"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232AE407"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3F7AB271"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611C60FB"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18C16569" w14:textId="77777777" w:rsidR="00F446AF" w:rsidRPr="005E23A5" w:rsidRDefault="00F446AF" w:rsidP="00401780">
            <w:pPr>
              <w:pStyle w:val="TAC"/>
              <w:keepNext w:val="0"/>
              <w:rPr>
                <w:rFonts w:cs="Arial"/>
                <w:szCs w:val="18"/>
              </w:rPr>
            </w:pPr>
          </w:p>
        </w:tc>
        <w:tc>
          <w:tcPr>
            <w:tcW w:w="265" w:type="pct"/>
            <w:tcBorders>
              <w:top w:val="single" w:sz="6" w:space="0" w:color="auto"/>
              <w:left w:val="single" w:sz="6" w:space="0" w:color="auto"/>
              <w:bottom w:val="single" w:sz="4" w:space="0" w:color="auto"/>
              <w:right w:val="single" w:sz="6" w:space="0" w:color="auto"/>
            </w:tcBorders>
          </w:tcPr>
          <w:p w14:paraId="4E5C3A05"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432AB998"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591EC5A6"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0C914B72"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3D081B99"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7B17857C"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5068DC22"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61D1E861" w14:textId="77777777" w:rsidR="00F446AF" w:rsidRPr="005E23A5" w:rsidRDefault="00F446AF" w:rsidP="00401780">
            <w:pPr>
              <w:pStyle w:val="TAC"/>
              <w:keepNext w:val="0"/>
              <w:rPr>
                <w:lang w:eastAsia="ja-JP"/>
              </w:rPr>
            </w:pPr>
            <w:r w:rsidRPr="005E23A5">
              <w:rPr>
                <w:lang w:eastAsia="ja-JP"/>
              </w:rPr>
              <w:t>400</w:t>
            </w:r>
          </w:p>
        </w:tc>
        <w:tc>
          <w:tcPr>
            <w:tcW w:w="221" w:type="pct"/>
            <w:tcBorders>
              <w:top w:val="single" w:sz="6" w:space="0" w:color="auto"/>
              <w:left w:val="single" w:sz="6" w:space="0" w:color="auto"/>
              <w:bottom w:val="single" w:sz="4" w:space="0" w:color="auto"/>
              <w:right w:val="single" w:sz="4" w:space="0" w:color="auto"/>
            </w:tcBorders>
          </w:tcPr>
          <w:p w14:paraId="4CCCBDE2"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659D6F7A" w14:textId="77777777" w:rsidR="00F446AF" w:rsidRPr="005E23A5" w:rsidRDefault="00F446AF" w:rsidP="00401780">
            <w:pPr>
              <w:pStyle w:val="TAC"/>
              <w:keepNext w:val="0"/>
              <w:rPr>
                <w:lang w:eastAsia="ja-JP"/>
              </w:rPr>
            </w:pPr>
            <w:r w:rsidRPr="005E23A5">
              <w:rPr>
                <w:lang w:eastAsia="ja-JP"/>
              </w:rPr>
              <w:t>5</w:t>
            </w:r>
          </w:p>
        </w:tc>
      </w:tr>
      <w:tr w:rsidR="00F446AF" w:rsidRPr="005E23A5" w14:paraId="64D7A6A9"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922D5E2" w14:textId="77777777" w:rsidR="00F446AF" w:rsidRPr="005E23A5" w:rsidRDefault="00F446AF" w:rsidP="00401780">
            <w:pPr>
              <w:pStyle w:val="TAC"/>
              <w:keepNext w:val="0"/>
              <w:rPr>
                <w:lang w:eastAsia="ja-JP"/>
              </w:rPr>
            </w:pPr>
            <w:r w:rsidRPr="005E23A5">
              <w:lastRenderedPageBreak/>
              <w:t>CA_n260R3</w:t>
            </w:r>
          </w:p>
        </w:tc>
        <w:tc>
          <w:tcPr>
            <w:tcW w:w="695" w:type="pct"/>
            <w:tcBorders>
              <w:top w:val="single" w:sz="6" w:space="0" w:color="auto"/>
              <w:left w:val="single" w:sz="6" w:space="0" w:color="auto"/>
              <w:bottom w:val="single" w:sz="4" w:space="0" w:color="auto"/>
              <w:right w:val="single" w:sz="6" w:space="0" w:color="auto"/>
            </w:tcBorders>
          </w:tcPr>
          <w:p w14:paraId="78742FA4" w14:textId="77777777" w:rsidR="00F446AF" w:rsidRPr="005E23A5" w:rsidRDefault="00F446AF" w:rsidP="00401780">
            <w:pPr>
              <w:pStyle w:val="TAC"/>
              <w:keepNext w:val="0"/>
            </w:pPr>
            <w:r w:rsidRPr="005E23A5">
              <w:t>CA_n260R2/R3</w:t>
            </w:r>
          </w:p>
        </w:tc>
        <w:tc>
          <w:tcPr>
            <w:tcW w:w="310" w:type="pct"/>
            <w:tcBorders>
              <w:top w:val="single" w:sz="6" w:space="0" w:color="auto"/>
              <w:left w:val="single" w:sz="6" w:space="0" w:color="auto"/>
              <w:bottom w:val="single" w:sz="4" w:space="0" w:color="auto"/>
              <w:right w:val="single" w:sz="6" w:space="0" w:color="auto"/>
            </w:tcBorders>
          </w:tcPr>
          <w:p w14:paraId="1C54A00A"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758C640A"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25E6CD9E"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226AF526"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7C4B88F8" w14:textId="77777777" w:rsidR="00F446AF" w:rsidRPr="005E23A5" w:rsidRDefault="00F446AF" w:rsidP="00401780">
            <w:pPr>
              <w:pStyle w:val="TAC"/>
              <w:keepNext w:val="0"/>
              <w:rPr>
                <w:rFonts w:cs="Arial"/>
                <w:szCs w:val="18"/>
              </w:rPr>
            </w:pPr>
          </w:p>
        </w:tc>
        <w:tc>
          <w:tcPr>
            <w:tcW w:w="265" w:type="pct"/>
            <w:tcBorders>
              <w:top w:val="single" w:sz="6" w:space="0" w:color="auto"/>
              <w:left w:val="single" w:sz="6" w:space="0" w:color="auto"/>
              <w:bottom w:val="single" w:sz="4" w:space="0" w:color="auto"/>
              <w:right w:val="single" w:sz="6" w:space="0" w:color="auto"/>
            </w:tcBorders>
          </w:tcPr>
          <w:p w14:paraId="78D28DF2"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409C86DB"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4FEE68D5"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08389517"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7DBC416F"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3A27345D"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0D10A323"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524F36E7" w14:textId="77777777" w:rsidR="00F446AF" w:rsidRPr="005E23A5" w:rsidRDefault="00F446AF" w:rsidP="00401780">
            <w:pPr>
              <w:pStyle w:val="TAC"/>
              <w:keepNext w:val="0"/>
              <w:rPr>
                <w:lang w:eastAsia="ja-JP"/>
              </w:rPr>
            </w:pPr>
            <w:r w:rsidRPr="005E23A5">
              <w:rPr>
                <w:lang w:eastAsia="ja-JP"/>
              </w:rPr>
              <w:t>600</w:t>
            </w:r>
          </w:p>
        </w:tc>
        <w:tc>
          <w:tcPr>
            <w:tcW w:w="221" w:type="pct"/>
            <w:tcBorders>
              <w:top w:val="single" w:sz="6" w:space="0" w:color="auto"/>
              <w:left w:val="single" w:sz="6" w:space="0" w:color="auto"/>
              <w:bottom w:val="single" w:sz="4" w:space="0" w:color="auto"/>
              <w:right w:val="single" w:sz="4" w:space="0" w:color="auto"/>
            </w:tcBorders>
          </w:tcPr>
          <w:p w14:paraId="43FA16CE"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6C49C356" w14:textId="77777777" w:rsidR="00F446AF" w:rsidRPr="005E23A5" w:rsidRDefault="00F446AF" w:rsidP="00401780">
            <w:pPr>
              <w:pStyle w:val="TAC"/>
              <w:keepNext w:val="0"/>
              <w:rPr>
                <w:lang w:eastAsia="ja-JP"/>
              </w:rPr>
            </w:pPr>
          </w:p>
        </w:tc>
      </w:tr>
      <w:tr w:rsidR="00F446AF" w:rsidRPr="005E23A5" w14:paraId="1920F86D"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40219B4E" w14:textId="77777777" w:rsidR="00F446AF" w:rsidRPr="005E23A5" w:rsidRDefault="00F446AF" w:rsidP="00401780">
            <w:pPr>
              <w:pStyle w:val="TAC"/>
              <w:keepNext w:val="0"/>
              <w:rPr>
                <w:lang w:eastAsia="ja-JP"/>
              </w:rPr>
            </w:pPr>
            <w:r w:rsidRPr="005E23A5">
              <w:t>CA_n260R4</w:t>
            </w:r>
          </w:p>
        </w:tc>
        <w:tc>
          <w:tcPr>
            <w:tcW w:w="695" w:type="pct"/>
            <w:tcBorders>
              <w:top w:val="single" w:sz="6" w:space="0" w:color="auto"/>
              <w:left w:val="single" w:sz="6" w:space="0" w:color="auto"/>
              <w:bottom w:val="single" w:sz="4" w:space="0" w:color="auto"/>
              <w:right w:val="single" w:sz="6" w:space="0" w:color="auto"/>
            </w:tcBorders>
          </w:tcPr>
          <w:p w14:paraId="644FC71E" w14:textId="77777777" w:rsidR="00F446AF" w:rsidRPr="005E23A5" w:rsidRDefault="00F446AF" w:rsidP="00401780">
            <w:pPr>
              <w:pStyle w:val="TAC"/>
              <w:keepNext w:val="0"/>
            </w:pPr>
            <w:r w:rsidRPr="005E23A5">
              <w:t>CA_n260R2/R3/R4</w:t>
            </w:r>
          </w:p>
        </w:tc>
        <w:tc>
          <w:tcPr>
            <w:tcW w:w="310" w:type="pct"/>
            <w:tcBorders>
              <w:top w:val="single" w:sz="6" w:space="0" w:color="auto"/>
              <w:left w:val="single" w:sz="6" w:space="0" w:color="auto"/>
              <w:bottom w:val="single" w:sz="4" w:space="0" w:color="auto"/>
              <w:right w:val="single" w:sz="6" w:space="0" w:color="auto"/>
            </w:tcBorders>
          </w:tcPr>
          <w:p w14:paraId="6396A42F"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25259A8F"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2EA7209D"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5C9AF782"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40161337" w14:textId="77777777" w:rsidR="00F446AF" w:rsidRPr="005E23A5" w:rsidRDefault="00F446AF" w:rsidP="00401780">
            <w:pPr>
              <w:pStyle w:val="TAC"/>
              <w:keepNext w:val="0"/>
              <w:rPr>
                <w:rFonts w:cs="Arial"/>
                <w:szCs w:val="18"/>
              </w:rPr>
            </w:pPr>
          </w:p>
        </w:tc>
        <w:tc>
          <w:tcPr>
            <w:tcW w:w="265" w:type="pct"/>
            <w:tcBorders>
              <w:top w:val="single" w:sz="6" w:space="0" w:color="auto"/>
              <w:left w:val="single" w:sz="6" w:space="0" w:color="auto"/>
              <w:bottom w:val="single" w:sz="4" w:space="0" w:color="auto"/>
              <w:right w:val="single" w:sz="6" w:space="0" w:color="auto"/>
            </w:tcBorders>
          </w:tcPr>
          <w:p w14:paraId="29EBE86B"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5A4016A1"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67B0FC72"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0BD19914"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02EA4AD1"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7144F064"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7CC71C92"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7DA001B3" w14:textId="77777777" w:rsidR="00F446AF" w:rsidRPr="005E23A5" w:rsidRDefault="00F446AF" w:rsidP="00401780">
            <w:pPr>
              <w:pStyle w:val="TAC"/>
              <w:keepNext w:val="0"/>
              <w:rPr>
                <w:lang w:eastAsia="ja-JP"/>
              </w:rPr>
            </w:pPr>
            <w:r w:rsidRPr="005E23A5">
              <w:rPr>
                <w:lang w:eastAsia="ja-JP"/>
              </w:rPr>
              <w:t>800</w:t>
            </w:r>
          </w:p>
        </w:tc>
        <w:tc>
          <w:tcPr>
            <w:tcW w:w="221" w:type="pct"/>
            <w:tcBorders>
              <w:top w:val="single" w:sz="6" w:space="0" w:color="auto"/>
              <w:left w:val="single" w:sz="6" w:space="0" w:color="auto"/>
              <w:bottom w:val="single" w:sz="4" w:space="0" w:color="auto"/>
              <w:right w:val="single" w:sz="4" w:space="0" w:color="auto"/>
            </w:tcBorders>
          </w:tcPr>
          <w:p w14:paraId="7E6E292F"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632EE556" w14:textId="77777777" w:rsidR="00F446AF" w:rsidRPr="005E23A5" w:rsidRDefault="00F446AF" w:rsidP="00401780">
            <w:pPr>
              <w:pStyle w:val="TAC"/>
              <w:keepNext w:val="0"/>
              <w:rPr>
                <w:lang w:eastAsia="ja-JP"/>
              </w:rPr>
            </w:pPr>
          </w:p>
        </w:tc>
      </w:tr>
      <w:tr w:rsidR="00F446AF" w:rsidRPr="005E23A5" w14:paraId="55F48E5E"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0E71B75" w14:textId="77777777" w:rsidR="00F446AF" w:rsidRPr="005E23A5" w:rsidRDefault="00F446AF" w:rsidP="00401780">
            <w:pPr>
              <w:pStyle w:val="TAC"/>
              <w:keepNext w:val="0"/>
              <w:rPr>
                <w:lang w:eastAsia="ja-JP"/>
              </w:rPr>
            </w:pPr>
            <w:r w:rsidRPr="005E23A5">
              <w:t>CA_n260R5</w:t>
            </w:r>
          </w:p>
        </w:tc>
        <w:tc>
          <w:tcPr>
            <w:tcW w:w="695" w:type="pct"/>
            <w:tcBorders>
              <w:top w:val="single" w:sz="6" w:space="0" w:color="auto"/>
              <w:left w:val="single" w:sz="6" w:space="0" w:color="auto"/>
              <w:bottom w:val="single" w:sz="4" w:space="0" w:color="auto"/>
              <w:right w:val="single" w:sz="6" w:space="0" w:color="auto"/>
            </w:tcBorders>
          </w:tcPr>
          <w:p w14:paraId="5D151146" w14:textId="77777777" w:rsidR="00F446AF" w:rsidRPr="005E23A5" w:rsidRDefault="00F446AF" w:rsidP="00401780">
            <w:pPr>
              <w:pStyle w:val="TAC"/>
              <w:keepNext w:val="0"/>
            </w:pPr>
            <w:r w:rsidRPr="005E23A5">
              <w:t>CA_n260R2/R3/R4/R5</w:t>
            </w:r>
            <w:r w:rsidRPr="005E23A5">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0C4485FF"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3BD539C4"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7E15DB88"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2793ED9D"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710F6797"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65" w:type="pct"/>
            <w:tcBorders>
              <w:top w:val="single" w:sz="6" w:space="0" w:color="auto"/>
              <w:left w:val="single" w:sz="6" w:space="0" w:color="auto"/>
              <w:bottom w:val="single" w:sz="4" w:space="0" w:color="auto"/>
              <w:right w:val="single" w:sz="6" w:space="0" w:color="auto"/>
            </w:tcBorders>
          </w:tcPr>
          <w:p w14:paraId="7705F799"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3AF8B094"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719AEB50"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5F425C30"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0FD78EA8"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5B88881D"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1FDAAC82"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2318C741" w14:textId="77777777" w:rsidR="00F446AF" w:rsidRPr="005E23A5" w:rsidRDefault="00F446AF" w:rsidP="00401780">
            <w:pPr>
              <w:pStyle w:val="TAC"/>
              <w:keepNext w:val="0"/>
              <w:rPr>
                <w:lang w:eastAsia="ja-JP"/>
              </w:rPr>
            </w:pPr>
            <w:r w:rsidRPr="005E23A5">
              <w:rPr>
                <w:lang w:eastAsia="ja-JP"/>
              </w:rPr>
              <w:t>1000</w:t>
            </w:r>
          </w:p>
        </w:tc>
        <w:tc>
          <w:tcPr>
            <w:tcW w:w="221" w:type="pct"/>
            <w:tcBorders>
              <w:top w:val="single" w:sz="6" w:space="0" w:color="auto"/>
              <w:left w:val="single" w:sz="6" w:space="0" w:color="auto"/>
              <w:bottom w:val="single" w:sz="4" w:space="0" w:color="auto"/>
              <w:right w:val="single" w:sz="4" w:space="0" w:color="auto"/>
            </w:tcBorders>
          </w:tcPr>
          <w:p w14:paraId="08A0BBCB"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1951108C" w14:textId="77777777" w:rsidR="00F446AF" w:rsidRPr="005E23A5" w:rsidRDefault="00F446AF" w:rsidP="00401780">
            <w:pPr>
              <w:pStyle w:val="TAC"/>
              <w:keepNext w:val="0"/>
              <w:rPr>
                <w:lang w:eastAsia="ja-JP"/>
              </w:rPr>
            </w:pPr>
          </w:p>
        </w:tc>
      </w:tr>
      <w:tr w:rsidR="00F446AF" w:rsidRPr="005E23A5" w14:paraId="2DDCE496"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2069F3E" w14:textId="77777777" w:rsidR="00F446AF" w:rsidRPr="005E23A5" w:rsidRDefault="00F446AF" w:rsidP="00401780">
            <w:pPr>
              <w:pStyle w:val="TAC"/>
              <w:keepNext w:val="0"/>
              <w:rPr>
                <w:lang w:eastAsia="ja-JP"/>
              </w:rPr>
            </w:pPr>
            <w:r w:rsidRPr="005E23A5">
              <w:t>CA_n260R6</w:t>
            </w:r>
          </w:p>
        </w:tc>
        <w:tc>
          <w:tcPr>
            <w:tcW w:w="695" w:type="pct"/>
            <w:tcBorders>
              <w:top w:val="single" w:sz="6" w:space="0" w:color="auto"/>
              <w:left w:val="single" w:sz="6" w:space="0" w:color="auto"/>
              <w:bottom w:val="single" w:sz="4" w:space="0" w:color="auto"/>
              <w:right w:val="single" w:sz="6" w:space="0" w:color="auto"/>
            </w:tcBorders>
          </w:tcPr>
          <w:p w14:paraId="7317C0FF" w14:textId="77777777" w:rsidR="00F446AF" w:rsidRPr="005E23A5" w:rsidRDefault="00F446AF" w:rsidP="00401780">
            <w:pPr>
              <w:pStyle w:val="TAC"/>
              <w:keepNext w:val="0"/>
            </w:pPr>
            <w:r w:rsidRPr="005E23A5">
              <w:t>CA_n260R2/R3/R4/R5</w:t>
            </w:r>
            <w:r w:rsidRPr="005E23A5">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7153EEAB"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3BF81606"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3771C06B"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21EF935A"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7EF4AC4C"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65" w:type="pct"/>
            <w:tcBorders>
              <w:top w:val="single" w:sz="6" w:space="0" w:color="auto"/>
              <w:left w:val="single" w:sz="6" w:space="0" w:color="auto"/>
              <w:bottom w:val="single" w:sz="4" w:space="0" w:color="auto"/>
              <w:right w:val="single" w:sz="6" w:space="0" w:color="auto"/>
            </w:tcBorders>
          </w:tcPr>
          <w:p w14:paraId="0B82E031"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36DF5F97"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3262E8A4"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1783ABAE"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315DEC5B"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7B413719"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0FEBA455"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5E0C1A3B" w14:textId="77777777" w:rsidR="00F446AF" w:rsidRPr="005E23A5" w:rsidRDefault="00F446AF" w:rsidP="00401780">
            <w:pPr>
              <w:pStyle w:val="TAC"/>
              <w:keepNext w:val="0"/>
              <w:rPr>
                <w:lang w:eastAsia="ja-JP"/>
              </w:rPr>
            </w:pPr>
            <w:r w:rsidRPr="005E23A5">
              <w:rPr>
                <w:lang w:eastAsia="ja-JP"/>
              </w:rPr>
              <w:t>1200</w:t>
            </w:r>
          </w:p>
        </w:tc>
        <w:tc>
          <w:tcPr>
            <w:tcW w:w="221" w:type="pct"/>
            <w:tcBorders>
              <w:top w:val="single" w:sz="6" w:space="0" w:color="auto"/>
              <w:left w:val="single" w:sz="6" w:space="0" w:color="auto"/>
              <w:bottom w:val="single" w:sz="4" w:space="0" w:color="auto"/>
              <w:right w:val="single" w:sz="4" w:space="0" w:color="auto"/>
            </w:tcBorders>
          </w:tcPr>
          <w:p w14:paraId="115742F8"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5BB0EF65" w14:textId="77777777" w:rsidR="00F446AF" w:rsidRPr="005E23A5" w:rsidRDefault="00F446AF" w:rsidP="00401780">
            <w:pPr>
              <w:pStyle w:val="TAC"/>
              <w:keepNext w:val="0"/>
              <w:rPr>
                <w:lang w:eastAsia="ja-JP"/>
              </w:rPr>
            </w:pPr>
          </w:p>
        </w:tc>
      </w:tr>
      <w:tr w:rsidR="00F446AF" w:rsidRPr="005E23A5" w14:paraId="464D99E0"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E3A21BE" w14:textId="77777777" w:rsidR="00F446AF" w:rsidRPr="005E23A5" w:rsidRDefault="00F446AF" w:rsidP="00401780">
            <w:pPr>
              <w:pStyle w:val="TAC"/>
              <w:keepNext w:val="0"/>
              <w:rPr>
                <w:lang w:eastAsia="ja-JP"/>
              </w:rPr>
            </w:pPr>
            <w:r w:rsidRPr="005E23A5">
              <w:t>CA_n260R7</w:t>
            </w:r>
          </w:p>
        </w:tc>
        <w:tc>
          <w:tcPr>
            <w:tcW w:w="695" w:type="pct"/>
            <w:tcBorders>
              <w:top w:val="single" w:sz="6" w:space="0" w:color="auto"/>
              <w:left w:val="single" w:sz="6" w:space="0" w:color="auto"/>
              <w:bottom w:val="single" w:sz="4" w:space="0" w:color="auto"/>
              <w:right w:val="single" w:sz="6" w:space="0" w:color="auto"/>
            </w:tcBorders>
          </w:tcPr>
          <w:p w14:paraId="672D21EE" w14:textId="77777777" w:rsidR="00F446AF" w:rsidRPr="005E23A5" w:rsidRDefault="00F446AF" w:rsidP="00401780">
            <w:pPr>
              <w:pStyle w:val="TAC"/>
              <w:keepNext w:val="0"/>
            </w:pPr>
            <w:r w:rsidRPr="005E23A5">
              <w:t>CA_n260R2/R3/R4/R5</w:t>
            </w:r>
            <w:r w:rsidRPr="005E23A5">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497B923C"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24A5DB6B"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09DF66A0"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5A70B7EE"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314CFAF5"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65" w:type="pct"/>
            <w:tcBorders>
              <w:top w:val="single" w:sz="6" w:space="0" w:color="auto"/>
              <w:left w:val="single" w:sz="6" w:space="0" w:color="auto"/>
              <w:bottom w:val="single" w:sz="4" w:space="0" w:color="auto"/>
              <w:right w:val="single" w:sz="6" w:space="0" w:color="auto"/>
            </w:tcBorders>
          </w:tcPr>
          <w:p w14:paraId="71444625"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6343DBAC"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3D4F346B"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229ACC08"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27921C9C"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2B604E03"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289D8B8E"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3EFF7E7C" w14:textId="77777777" w:rsidR="00F446AF" w:rsidRPr="005E23A5" w:rsidRDefault="00F446AF" w:rsidP="00401780">
            <w:pPr>
              <w:pStyle w:val="TAC"/>
              <w:keepNext w:val="0"/>
              <w:rPr>
                <w:lang w:eastAsia="ja-JP"/>
              </w:rPr>
            </w:pPr>
            <w:r w:rsidRPr="005E23A5">
              <w:rPr>
                <w:lang w:eastAsia="ja-JP"/>
              </w:rPr>
              <w:t>1400</w:t>
            </w:r>
          </w:p>
        </w:tc>
        <w:tc>
          <w:tcPr>
            <w:tcW w:w="221" w:type="pct"/>
            <w:tcBorders>
              <w:top w:val="single" w:sz="6" w:space="0" w:color="auto"/>
              <w:left w:val="single" w:sz="6" w:space="0" w:color="auto"/>
              <w:bottom w:val="single" w:sz="4" w:space="0" w:color="auto"/>
              <w:right w:val="single" w:sz="4" w:space="0" w:color="auto"/>
            </w:tcBorders>
          </w:tcPr>
          <w:p w14:paraId="6AA421DA"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35B39AFD" w14:textId="77777777" w:rsidR="00F446AF" w:rsidRPr="005E23A5" w:rsidRDefault="00F446AF" w:rsidP="00401780">
            <w:pPr>
              <w:pStyle w:val="TAC"/>
              <w:keepNext w:val="0"/>
              <w:rPr>
                <w:lang w:eastAsia="ja-JP"/>
              </w:rPr>
            </w:pPr>
          </w:p>
        </w:tc>
      </w:tr>
      <w:tr w:rsidR="00F446AF" w:rsidRPr="005E23A5" w14:paraId="3B72C33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2A150888" w14:textId="77777777" w:rsidR="00F446AF" w:rsidRPr="005E23A5" w:rsidRDefault="00F446AF" w:rsidP="00401780">
            <w:pPr>
              <w:pStyle w:val="TAC"/>
              <w:keepNext w:val="0"/>
              <w:rPr>
                <w:lang w:eastAsia="ja-JP"/>
              </w:rPr>
            </w:pPr>
            <w:r w:rsidRPr="005E23A5">
              <w:t>CA_n260R8</w:t>
            </w:r>
          </w:p>
        </w:tc>
        <w:tc>
          <w:tcPr>
            <w:tcW w:w="695" w:type="pct"/>
            <w:tcBorders>
              <w:top w:val="single" w:sz="6" w:space="0" w:color="auto"/>
              <w:left w:val="single" w:sz="6" w:space="0" w:color="auto"/>
              <w:bottom w:val="single" w:sz="4" w:space="0" w:color="auto"/>
              <w:right w:val="single" w:sz="6" w:space="0" w:color="auto"/>
            </w:tcBorders>
          </w:tcPr>
          <w:p w14:paraId="03F5214D" w14:textId="77777777" w:rsidR="00F446AF" w:rsidRPr="005E23A5" w:rsidRDefault="00F446AF" w:rsidP="00401780">
            <w:pPr>
              <w:pStyle w:val="TAC"/>
              <w:keepNext w:val="0"/>
            </w:pPr>
            <w:r w:rsidRPr="005E23A5">
              <w:t>CA_n260R2/R3/R4/R5</w:t>
            </w:r>
            <w:r w:rsidRPr="005E23A5">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6E0B3CEB"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402CFB2F"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18ACFEA3"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3FB16E69"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14E578A8"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65" w:type="pct"/>
            <w:tcBorders>
              <w:top w:val="single" w:sz="6" w:space="0" w:color="auto"/>
              <w:left w:val="single" w:sz="6" w:space="0" w:color="auto"/>
              <w:bottom w:val="single" w:sz="4" w:space="0" w:color="auto"/>
              <w:right w:val="single" w:sz="6" w:space="0" w:color="auto"/>
            </w:tcBorders>
          </w:tcPr>
          <w:p w14:paraId="42527596"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7075C9F1"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71D10335"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7A74EE61"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72E9EF41"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138C7FBC"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100D1129"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60581EC5" w14:textId="77777777" w:rsidR="00F446AF" w:rsidRPr="005E23A5" w:rsidRDefault="00F446AF" w:rsidP="00401780">
            <w:pPr>
              <w:pStyle w:val="TAC"/>
              <w:keepNext w:val="0"/>
              <w:rPr>
                <w:lang w:eastAsia="ja-JP"/>
              </w:rPr>
            </w:pPr>
            <w:r w:rsidRPr="005E23A5">
              <w:rPr>
                <w:lang w:eastAsia="ja-JP"/>
              </w:rPr>
              <w:t>1600</w:t>
            </w:r>
            <w:r w:rsidRPr="005E23A5">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2FA15358"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5B072066" w14:textId="77777777" w:rsidR="00F446AF" w:rsidRPr="005E23A5" w:rsidRDefault="00F446AF" w:rsidP="00401780">
            <w:pPr>
              <w:pStyle w:val="TAC"/>
              <w:keepNext w:val="0"/>
              <w:rPr>
                <w:lang w:eastAsia="ja-JP"/>
              </w:rPr>
            </w:pPr>
          </w:p>
        </w:tc>
      </w:tr>
      <w:tr w:rsidR="00F446AF" w:rsidRPr="005E23A5" w14:paraId="3E44D09E"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3CB71C59" w14:textId="77777777" w:rsidR="00F446AF" w:rsidRPr="005E23A5" w:rsidRDefault="00F446AF" w:rsidP="00401780">
            <w:pPr>
              <w:pStyle w:val="TAC"/>
              <w:keepNext w:val="0"/>
              <w:rPr>
                <w:lang w:eastAsia="ja-JP"/>
              </w:rPr>
            </w:pPr>
            <w:r w:rsidRPr="005E23A5">
              <w:t>CA_n260R9</w:t>
            </w:r>
          </w:p>
        </w:tc>
        <w:tc>
          <w:tcPr>
            <w:tcW w:w="695" w:type="pct"/>
            <w:tcBorders>
              <w:top w:val="single" w:sz="6" w:space="0" w:color="auto"/>
              <w:left w:val="single" w:sz="6" w:space="0" w:color="auto"/>
              <w:bottom w:val="single" w:sz="4" w:space="0" w:color="auto"/>
              <w:right w:val="single" w:sz="6" w:space="0" w:color="auto"/>
            </w:tcBorders>
          </w:tcPr>
          <w:p w14:paraId="57C74B3C" w14:textId="77777777" w:rsidR="00F446AF" w:rsidRPr="005E23A5" w:rsidRDefault="00F446AF" w:rsidP="00401780">
            <w:pPr>
              <w:pStyle w:val="TAC"/>
              <w:keepNext w:val="0"/>
            </w:pPr>
            <w:r w:rsidRPr="005E23A5">
              <w:t>CA_n260R2/R3/R4/R5</w:t>
            </w:r>
            <w:r w:rsidRPr="005E23A5">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139E32E3"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3712EC22"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6BF99AA2"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61AE213A"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703D88F5"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65" w:type="pct"/>
            <w:tcBorders>
              <w:top w:val="single" w:sz="6" w:space="0" w:color="auto"/>
              <w:left w:val="single" w:sz="6" w:space="0" w:color="auto"/>
              <w:bottom w:val="single" w:sz="4" w:space="0" w:color="auto"/>
              <w:right w:val="single" w:sz="6" w:space="0" w:color="auto"/>
            </w:tcBorders>
          </w:tcPr>
          <w:p w14:paraId="03BC0583"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5F2C1248"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38C64DFE"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2AAACA17"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75178C66" w14:textId="77777777" w:rsidR="00F446AF" w:rsidRPr="005E23A5" w:rsidRDefault="00F446AF" w:rsidP="00401780">
            <w:pPr>
              <w:pStyle w:val="TAC"/>
              <w:keepNext w:val="0"/>
              <w:rPr>
                <w:rFonts w:cs="Arial"/>
                <w:szCs w:val="18"/>
              </w:rPr>
            </w:pPr>
          </w:p>
        </w:tc>
        <w:tc>
          <w:tcPr>
            <w:tcW w:w="219" w:type="pct"/>
            <w:tcBorders>
              <w:top w:val="single" w:sz="6" w:space="0" w:color="auto"/>
              <w:left w:val="single" w:sz="6" w:space="0" w:color="auto"/>
              <w:bottom w:val="single" w:sz="4" w:space="0" w:color="auto"/>
              <w:right w:val="single" w:sz="6" w:space="0" w:color="auto"/>
            </w:tcBorders>
          </w:tcPr>
          <w:p w14:paraId="2372202A"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6C48AF84"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3B824700" w14:textId="77777777" w:rsidR="00F446AF" w:rsidRPr="005E23A5" w:rsidRDefault="00F446AF" w:rsidP="00401780">
            <w:pPr>
              <w:pStyle w:val="TAC"/>
              <w:keepNext w:val="0"/>
              <w:rPr>
                <w:lang w:eastAsia="ja-JP"/>
              </w:rPr>
            </w:pPr>
            <w:r w:rsidRPr="005E23A5">
              <w:rPr>
                <w:lang w:eastAsia="ja-JP"/>
              </w:rPr>
              <w:t>1800</w:t>
            </w:r>
            <w:r w:rsidRPr="005E23A5">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0FEAA225"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375B226F" w14:textId="77777777" w:rsidR="00F446AF" w:rsidRPr="005E23A5" w:rsidRDefault="00F446AF" w:rsidP="00401780">
            <w:pPr>
              <w:pStyle w:val="TAC"/>
              <w:keepNext w:val="0"/>
              <w:rPr>
                <w:lang w:eastAsia="ja-JP"/>
              </w:rPr>
            </w:pPr>
          </w:p>
        </w:tc>
      </w:tr>
      <w:tr w:rsidR="00F446AF" w:rsidRPr="005E23A5" w14:paraId="1F9419C3"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104247F" w14:textId="77777777" w:rsidR="00F446AF" w:rsidRPr="005E23A5" w:rsidRDefault="00F446AF" w:rsidP="00401780">
            <w:pPr>
              <w:pStyle w:val="TAC"/>
              <w:keepNext w:val="0"/>
              <w:rPr>
                <w:lang w:eastAsia="ja-JP"/>
              </w:rPr>
            </w:pPr>
            <w:r w:rsidRPr="005E23A5">
              <w:t>CA_n260R10</w:t>
            </w:r>
          </w:p>
        </w:tc>
        <w:tc>
          <w:tcPr>
            <w:tcW w:w="695" w:type="pct"/>
            <w:tcBorders>
              <w:top w:val="single" w:sz="6" w:space="0" w:color="auto"/>
              <w:left w:val="single" w:sz="6" w:space="0" w:color="auto"/>
              <w:bottom w:val="single" w:sz="4" w:space="0" w:color="auto"/>
              <w:right w:val="single" w:sz="6" w:space="0" w:color="auto"/>
            </w:tcBorders>
          </w:tcPr>
          <w:p w14:paraId="46F919F1" w14:textId="77777777" w:rsidR="00F446AF" w:rsidRPr="005E23A5" w:rsidRDefault="00F446AF" w:rsidP="00401780">
            <w:pPr>
              <w:pStyle w:val="TAC"/>
              <w:keepNext w:val="0"/>
            </w:pPr>
            <w:r w:rsidRPr="005E23A5">
              <w:t>CA_n260R2/R3/R4/R5</w:t>
            </w:r>
            <w:r w:rsidRPr="005E23A5">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5D650B7D"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0876AB8E"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4BA024B3"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59ACD71E"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56C58FE9"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65" w:type="pct"/>
            <w:tcBorders>
              <w:top w:val="single" w:sz="6" w:space="0" w:color="auto"/>
              <w:left w:val="single" w:sz="6" w:space="0" w:color="auto"/>
              <w:bottom w:val="single" w:sz="4" w:space="0" w:color="auto"/>
              <w:right w:val="single" w:sz="6" w:space="0" w:color="auto"/>
            </w:tcBorders>
          </w:tcPr>
          <w:p w14:paraId="742EBAB4"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3FBD7C28"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6350F29B"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3378099D"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1F1595B1"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1A1C6FFC" w14:textId="77777777" w:rsidR="00F446AF" w:rsidRPr="005E23A5" w:rsidRDefault="00F446AF" w:rsidP="00401780">
            <w:pPr>
              <w:pStyle w:val="TAC"/>
              <w:keepNext w:val="0"/>
              <w:rPr>
                <w:rFonts w:cs="Arial"/>
                <w:szCs w:val="18"/>
              </w:rPr>
            </w:pPr>
          </w:p>
        </w:tc>
        <w:tc>
          <w:tcPr>
            <w:tcW w:w="220" w:type="pct"/>
            <w:tcBorders>
              <w:top w:val="single" w:sz="6" w:space="0" w:color="auto"/>
              <w:left w:val="single" w:sz="6" w:space="0" w:color="auto"/>
              <w:bottom w:val="single" w:sz="4" w:space="0" w:color="auto"/>
              <w:right w:val="single" w:sz="6" w:space="0" w:color="auto"/>
            </w:tcBorders>
          </w:tcPr>
          <w:p w14:paraId="5000D15D"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4A6CCD2D" w14:textId="77777777" w:rsidR="00F446AF" w:rsidRPr="005E23A5" w:rsidRDefault="00F446AF" w:rsidP="00401780">
            <w:pPr>
              <w:pStyle w:val="TAC"/>
              <w:keepNext w:val="0"/>
              <w:rPr>
                <w:lang w:eastAsia="ja-JP"/>
              </w:rPr>
            </w:pPr>
            <w:r w:rsidRPr="005E23A5">
              <w:rPr>
                <w:lang w:eastAsia="ja-JP"/>
              </w:rPr>
              <w:t>2000</w:t>
            </w:r>
            <w:r w:rsidRPr="005E23A5">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4B0822DF"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122E9197" w14:textId="77777777" w:rsidR="00F446AF" w:rsidRPr="005E23A5" w:rsidRDefault="00F446AF" w:rsidP="00401780">
            <w:pPr>
              <w:pStyle w:val="TAC"/>
              <w:keepNext w:val="0"/>
              <w:rPr>
                <w:lang w:eastAsia="ja-JP"/>
              </w:rPr>
            </w:pPr>
          </w:p>
        </w:tc>
      </w:tr>
      <w:tr w:rsidR="00F446AF" w:rsidRPr="005E23A5" w14:paraId="4E0D3DBC"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FAD0165" w14:textId="77777777" w:rsidR="00F446AF" w:rsidRPr="005E23A5" w:rsidRDefault="00F446AF" w:rsidP="00401780">
            <w:pPr>
              <w:pStyle w:val="TAC"/>
              <w:keepNext w:val="0"/>
              <w:rPr>
                <w:lang w:eastAsia="ja-JP"/>
              </w:rPr>
            </w:pPr>
            <w:r w:rsidRPr="005E23A5">
              <w:t>CA_n260R11</w:t>
            </w:r>
          </w:p>
        </w:tc>
        <w:tc>
          <w:tcPr>
            <w:tcW w:w="695" w:type="pct"/>
            <w:tcBorders>
              <w:top w:val="single" w:sz="6" w:space="0" w:color="auto"/>
              <w:left w:val="single" w:sz="6" w:space="0" w:color="auto"/>
              <w:bottom w:val="single" w:sz="4" w:space="0" w:color="auto"/>
              <w:right w:val="single" w:sz="6" w:space="0" w:color="auto"/>
            </w:tcBorders>
          </w:tcPr>
          <w:p w14:paraId="7B1B31F7" w14:textId="77777777" w:rsidR="00F446AF" w:rsidRPr="005E23A5" w:rsidRDefault="00F446AF" w:rsidP="00401780">
            <w:pPr>
              <w:pStyle w:val="TAC"/>
              <w:keepNext w:val="0"/>
            </w:pPr>
            <w:r w:rsidRPr="005E23A5">
              <w:t>CA_n260R2/R3/R4/R5</w:t>
            </w:r>
            <w:r w:rsidRPr="005E23A5">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5D58CC5C"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32A4DA89"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79608FEF"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087EBFAF"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018C59CB"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65" w:type="pct"/>
            <w:tcBorders>
              <w:top w:val="single" w:sz="6" w:space="0" w:color="auto"/>
              <w:left w:val="single" w:sz="6" w:space="0" w:color="auto"/>
              <w:bottom w:val="single" w:sz="4" w:space="0" w:color="auto"/>
              <w:right w:val="single" w:sz="6" w:space="0" w:color="auto"/>
            </w:tcBorders>
          </w:tcPr>
          <w:p w14:paraId="005D8396"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1E8DC5DF"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3FECB9B7"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779D6A4F"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6D0447D1"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58440526"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4486761F" w14:textId="77777777" w:rsidR="00F446AF" w:rsidRPr="005E23A5" w:rsidRDefault="00F446AF" w:rsidP="00401780">
            <w:pPr>
              <w:pStyle w:val="TAC"/>
              <w:keepNext w:val="0"/>
              <w:rPr>
                <w:rFonts w:cs="Arial"/>
                <w:szCs w:val="18"/>
              </w:rPr>
            </w:pPr>
          </w:p>
        </w:tc>
        <w:tc>
          <w:tcPr>
            <w:tcW w:w="400" w:type="pct"/>
            <w:tcBorders>
              <w:top w:val="single" w:sz="6" w:space="0" w:color="auto"/>
              <w:left w:val="single" w:sz="6" w:space="0" w:color="auto"/>
              <w:bottom w:val="single" w:sz="4" w:space="0" w:color="auto"/>
              <w:right w:val="single" w:sz="6" w:space="0" w:color="auto"/>
            </w:tcBorders>
          </w:tcPr>
          <w:p w14:paraId="756E4BA4" w14:textId="77777777" w:rsidR="00F446AF" w:rsidRPr="005E23A5" w:rsidRDefault="00F446AF" w:rsidP="00401780">
            <w:pPr>
              <w:pStyle w:val="TAC"/>
              <w:keepNext w:val="0"/>
              <w:rPr>
                <w:lang w:eastAsia="ja-JP"/>
              </w:rPr>
            </w:pPr>
            <w:r w:rsidRPr="005E23A5">
              <w:rPr>
                <w:lang w:eastAsia="ja-JP"/>
              </w:rPr>
              <w:t>2200</w:t>
            </w:r>
            <w:r w:rsidRPr="005E23A5">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2358BE41"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1E8777D7" w14:textId="77777777" w:rsidR="00F446AF" w:rsidRPr="005E23A5" w:rsidRDefault="00F446AF" w:rsidP="00401780">
            <w:pPr>
              <w:pStyle w:val="TAC"/>
              <w:keepNext w:val="0"/>
              <w:rPr>
                <w:lang w:eastAsia="ja-JP"/>
              </w:rPr>
            </w:pPr>
          </w:p>
        </w:tc>
      </w:tr>
      <w:tr w:rsidR="00F446AF" w:rsidRPr="005E23A5" w14:paraId="0E29D9AB"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6D062BD6" w14:textId="77777777" w:rsidR="00F446AF" w:rsidRPr="005E23A5" w:rsidRDefault="00F446AF" w:rsidP="00401780">
            <w:pPr>
              <w:pStyle w:val="TAC"/>
              <w:keepNext w:val="0"/>
              <w:rPr>
                <w:lang w:eastAsia="ja-JP"/>
              </w:rPr>
            </w:pPr>
            <w:r w:rsidRPr="005E23A5">
              <w:t>CA_n260R12</w:t>
            </w:r>
          </w:p>
        </w:tc>
        <w:tc>
          <w:tcPr>
            <w:tcW w:w="695" w:type="pct"/>
            <w:tcBorders>
              <w:top w:val="single" w:sz="6" w:space="0" w:color="auto"/>
              <w:left w:val="single" w:sz="6" w:space="0" w:color="auto"/>
              <w:bottom w:val="single" w:sz="4" w:space="0" w:color="auto"/>
              <w:right w:val="single" w:sz="6" w:space="0" w:color="auto"/>
            </w:tcBorders>
          </w:tcPr>
          <w:p w14:paraId="20CCA914" w14:textId="77777777" w:rsidR="00F446AF" w:rsidRPr="005E23A5" w:rsidRDefault="00F446AF" w:rsidP="00401780">
            <w:pPr>
              <w:pStyle w:val="TAC"/>
              <w:keepNext w:val="0"/>
            </w:pPr>
            <w:r w:rsidRPr="005E23A5">
              <w:t>CA_n260R2/R3/R4/R5</w:t>
            </w:r>
            <w:r w:rsidRPr="005E23A5">
              <w:rPr>
                <w:vertAlign w:val="superscript"/>
              </w:rPr>
              <w:t>5</w:t>
            </w:r>
          </w:p>
        </w:tc>
        <w:tc>
          <w:tcPr>
            <w:tcW w:w="310" w:type="pct"/>
            <w:tcBorders>
              <w:top w:val="single" w:sz="6" w:space="0" w:color="auto"/>
              <w:left w:val="single" w:sz="6" w:space="0" w:color="auto"/>
              <w:bottom w:val="single" w:sz="4" w:space="0" w:color="auto"/>
              <w:right w:val="single" w:sz="6" w:space="0" w:color="auto"/>
            </w:tcBorders>
          </w:tcPr>
          <w:p w14:paraId="667F3350"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1" w:type="pct"/>
            <w:tcBorders>
              <w:top w:val="single" w:sz="6" w:space="0" w:color="auto"/>
              <w:left w:val="single" w:sz="6" w:space="0" w:color="auto"/>
              <w:bottom w:val="single" w:sz="4" w:space="0" w:color="auto"/>
              <w:right w:val="single" w:sz="6" w:space="0" w:color="auto"/>
            </w:tcBorders>
          </w:tcPr>
          <w:p w14:paraId="38E0761B"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161FAED2"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58826CEE"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1E99BA9C"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65" w:type="pct"/>
            <w:tcBorders>
              <w:top w:val="single" w:sz="6" w:space="0" w:color="auto"/>
              <w:left w:val="single" w:sz="6" w:space="0" w:color="auto"/>
              <w:bottom w:val="single" w:sz="4" w:space="0" w:color="auto"/>
              <w:right w:val="single" w:sz="6" w:space="0" w:color="auto"/>
            </w:tcBorders>
          </w:tcPr>
          <w:p w14:paraId="0A98A57A"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1D10F2A5"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2E3955B2"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68995884"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5DE5AB66"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19" w:type="pct"/>
            <w:tcBorders>
              <w:top w:val="single" w:sz="6" w:space="0" w:color="auto"/>
              <w:left w:val="single" w:sz="6" w:space="0" w:color="auto"/>
              <w:bottom w:val="single" w:sz="4" w:space="0" w:color="auto"/>
              <w:right w:val="single" w:sz="6" w:space="0" w:color="auto"/>
            </w:tcBorders>
          </w:tcPr>
          <w:p w14:paraId="4EED5407"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220" w:type="pct"/>
            <w:tcBorders>
              <w:top w:val="single" w:sz="6" w:space="0" w:color="auto"/>
              <w:left w:val="single" w:sz="6" w:space="0" w:color="auto"/>
              <w:bottom w:val="single" w:sz="4" w:space="0" w:color="auto"/>
              <w:right w:val="single" w:sz="6" w:space="0" w:color="auto"/>
            </w:tcBorders>
          </w:tcPr>
          <w:p w14:paraId="01BD6092" w14:textId="77777777" w:rsidR="00F446AF" w:rsidRPr="005E23A5" w:rsidRDefault="00F446AF" w:rsidP="00401780">
            <w:pPr>
              <w:pStyle w:val="TAC"/>
              <w:keepNext w:val="0"/>
              <w:rPr>
                <w:rFonts w:cs="Arial"/>
                <w:szCs w:val="18"/>
              </w:rPr>
            </w:pPr>
            <w:r w:rsidRPr="005E23A5">
              <w:rPr>
                <w:rFonts w:cs="Arial"/>
                <w:szCs w:val="18"/>
              </w:rPr>
              <w:t>100,</w:t>
            </w:r>
            <w:r>
              <w:rPr>
                <w:rFonts w:cs="Arial"/>
                <w:szCs w:val="18"/>
              </w:rPr>
              <w:t xml:space="preserve"> </w:t>
            </w:r>
            <w:r w:rsidRPr="005E23A5">
              <w:rPr>
                <w:rFonts w:cs="Arial"/>
                <w:szCs w:val="18"/>
              </w:rPr>
              <w:t>200</w:t>
            </w:r>
          </w:p>
        </w:tc>
        <w:tc>
          <w:tcPr>
            <w:tcW w:w="400" w:type="pct"/>
            <w:tcBorders>
              <w:top w:val="single" w:sz="6" w:space="0" w:color="auto"/>
              <w:left w:val="single" w:sz="6" w:space="0" w:color="auto"/>
              <w:bottom w:val="single" w:sz="4" w:space="0" w:color="auto"/>
              <w:right w:val="single" w:sz="6" w:space="0" w:color="auto"/>
            </w:tcBorders>
          </w:tcPr>
          <w:p w14:paraId="592E7437" w14:textId="77777777" w:rsidR="00F446AF" w:rsidRPr="005E23A5" w:rsidRDefault="00F446AF" w:rsidP="00401780">
            <w:pPr>
              <w:pStyle w:val="TAC"/>
              <w:keepNext w:val="0"/>
              <w:rPr>
                <w:lang w:eastAsia="ja-JP"/>
              </w:rPr>
            </w:pPr>
            <w:r w:rsidRPr="005E23A5">
              <w:rPr>
                <w:lang w:eastAsia="ja-JP"/>
              </w:rPr>
              <w:t>2400</w:t>
            </w:r>
            <w:r w:rsidRPr="005E23A5">
              <w:rPr>
                <w:vertAlign w:val="superscript"/>
                <w:lang w:eastAsia="ja-JP"/>
              </w:rPr>
              <w:t>4</w:t>
            </w:r>
          </w:p>
        </w:tc>
        <w:tc>
          <w:tcPr>
            <w:tcW w:w="221" w:type="pct"/>
            <w:tcBorders>
              <w:top w:val="single" w:sz="6" w:space="0" w:color="auto"/>
              <w:left w:val="single" w:sz="6" w:space="0" w:color="auto"/>
              <w:bottom w:val="single" w:sz="4" w:space="0" w:color="auto"/>
              <w:right w:val="single" w:sz="4" w:space="0" w:color="auto"/>
            </w:tcBorders>
          </w:tcPr>
          <w:p w14:paraId="662D3E25"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70B5EBF4" w14:textId="77777777" w:rsidR="00F446AF" w:rsidRPr="005E23A5" w:rsidRDefault="00F446AF" w:rsidP="00401780">
            <w:pPr>
              <w:pStyle w:val="TAC"/>
              <w:keepNext w:val="0"/>
              <w:rPr>
                <w:lang w:eastAsia="ja-JP"/>
              </w:rPr>
            </w:pPr>
          </w:p>
        </w:tc>
      </w:tr>
      <w:tr w:rsidR="00F446AF" w:rsidRPr="005E23A5" w14:paraId="0627A39D"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690297E" w14:textId="77777777" w:rsidR="00F446AF" w:rsidRPr="005E23A5" w:rsidRDefault="00F446AF" w:rsidP="00401780">
            <w:pPr>
              <w:pStyle w:val="TAC"/>
              <w:keepNext w:val="0"/>
              <w:rPr>
                <w:lang w:eastAsia="ja-JP"/>
              </w:rPr>
            </w:pPr>
            <w:r w:rsidRPr="005E23A5">
              <w:t>CA_n261B</w:t>
            </w:r>
          </w:p>
        </w:tc>
        <w:tc>
          <w:tcPr>
            <w:tcW w:w="695" w:type="pct"/>
            <w:tcBorders>
              <w:top w:val="single" w:sz="6" w:space="0" w:color="auto"/>
              <w:left w:val="single" w:sz="6" w:space="0" w:color="auto"/>
              <w:bottom w:val="single" w:sz="4" w:space="0" w:color="auto"/>
              <w:right w:val="single" w:sz="6" w:space="0" w:color="auto"/>
            </w:tcBorders>
          </w:tcPr>
          <w:p w14:paraId="1394C5B4" w14:textId="77777777" w:rsidR="00F446AF" w:rsidRPr="005E23A5" w:rsidRDefault="00F446AF" w:rsidP="00401780">
            <w:pPr>
              <w:pStyle w:val="TAC"/>
              <w:keepNext w:val="0"/>
            </w:pPr>
            <w:r w:rsidRPr="005E23A5">
              <w:t>CA_n261B</w:t>
            </w:r>
          </w:p>
        </w:tc>
        <w:tc>
          <w:tcPr>
            <w:tcW w:w="310" w:type="pct"/>
            <w:tcBorders>
              <w:top w:val="single" w:sz="6" w:space="0" w:color="auto"/>
              <w:left w:val="single" w:sz="6" w:space="0" w:color="auto"/>
              <w:bottom w:val="single" w:sz="4" w:space="0" w:color="auto"/>
              <w:right w:val="single" w:sz="6" w:space="0" w:color="auto"/>
            </w:tcBorders>
          </w:tcPr>
          <w:p w14:paraId="4D7158D7"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r>
              <w:t xml:space="preserve"> </w:t>
            </w:r>
            <w:r w:rsidRPr="005E23A5">
              <w:t>400</w:t>
            </w:r>
          </w:p>
        </w:tc>
        <w:tc>
          <w:tcPr>
            <w:tcW w:w="221" w:type="pct"/>
            <w:tcBorders>
              <w:top w:val="single" w:sz="6" w:space="0" w:color="auto"/>
              <w:left w:val="single" w:sz="6" w:space="0" w:color="auto"/>
              <w:bottom w:val="single" w:sz="4" w:space="0" w:color="auto"/>
              <w:right w:val="single" w:sz="6" w:space="0" w:color="auto"/>
            </w:tcBorders>
          </w:tcPr>
          <w:p w14:paraId="106A10C4" w14:textId="77777777" w:rsidR="00F446AF" w:rsidRPr="005E23A5" w:rsidRDefault="00F446AF" w:rsidP="00401780">
            <w:pPr>
              <w:pStyle w:val="TAC"/>
              <w:keepNext w:val="0"/>
              <w:rPr>
                <w:lang w:eastAsia="ja-JP"/>
              </w:rPr>
            </w:pPr>
            <w:r w:rsidRPr="005E23A5">
              <w:t>400</w:t>
            </w:r>
          </w:p>
        </w:tc>
        <w:tc>
          <w:tcPr>
            <w:tcW w:w="219" w:type="pct"/>
            <w:tcBorders>
              <w:top w:val="single" w:sz="6" w:space="0" w:color="auto"/>
              <w:left w:val="single" w:sz="6" w:space="0" w:color="auto"/>
              <w:bottom w:val="single" w:sz="4" w:space="0" w:color="auto"/>
              <w:right w:val="single" w:sz="6" w:space="0" w:color="auto"/>
            </w:tcBorders>
          </w:tcPr>
          <w:p w14:paraId="5011EED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B03A9E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69AFFC8"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735359D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FAAAA87"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15CEF03"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54A042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38D4F1E"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2F20DF4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B239006"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3E59041B"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77FF560C"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19950D30" w14:textId="77777777" w:rsidR="00F446AF" w:rsidRPr="005E23A5" w:rsidRDefault="00F446AF" w:rsidP="00401780">
            <w:pPr>
              <w:pStyle w:val="TAC"/>
              <w:keepNext w:val="0"/>
              <w:rPr>
                <w:lang w:eastAsia="ja-JP"/>
              </w:rPr>
            </w:pPr>
            <w:r w:rsidRPr="005E23A5">
              <w:rPr>
                <w:lang w:eastAsia="ja-JP"/>
              </w:rPr>
              <w:t>1</w:t>
            </w:r>
          </w:p>
        </w:tc>
      </w:tr>
      <w:tr w:rsidR="00F446AF" w:rsidRPr="005E23A5" w14:paraId="03B22F9B"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39BC61DA" w14:textId="77777777" w:rsidR="00F446AF" w:rsidRPr="005E23A5" w:rsidRDefault="00F446AF" w:rsidP="00401780">
            <w:pPr>
              <w:pStyle w:val="TAC"/>
              <w:keepNext w:val="0"/>
              <w:rPr>
                <w:lang w:eastAsia="ja-JP"/>
              </w:rPr>
            </w:pPr>
            <w:r w:rsidRPr="005E23A5">
              <w:t>CA_n261C</w:t>
            </w:r>
          </w:p>
        </w:tc>
        <w:tc>
          <w:tcPr>
            <w:tcW w:w="695" w:type="pct"/>
            <w:tcBorders>
              <w:top w:val="single" w:sz="6" w:space="0" w:color="auto"/>
              <w:left w:val="single" w:sz="6" w:space="0" w:color="auto"/>
              <w:bottom w:val="single" w:sz="4" w:space="0" w:color="auto"/>
              <w:right w:val="single" w:sz="6" w:space="0" w:color="auto"/>
            </w:tcBorders>
          </w:tcPr>
          <w:p w14:paraId="0B02BB4B" w14:textId="77777777" w:rsidR="00F446AF" w:rsidRPr="005E23A5" w:rsidRDefault="00F446AF" w:rsidP="00401780">
            <w:pPr>
              <w:pStyle w:val="TAC"/>
              <w:keepNext w:val="0"/>
            </w:pPr>
            <w:r w:rsidRPr="005E23A5">
              <w:t>CA_n261B</w:t>
            </w:r>
          </w:p>
        </w:tc>
        <w:tc>
          <w:tcPr>
            <w:tcW w:w="310" w:type="pct"/>
            <w:tcBorders>
              <w:top w:val="single" w:sz="6" w:space="0" w:color="auto"/>
              <w:left w:val="single" w:sz="6" w:space="0" w:color="auto"/>
              <w:bottom w:val="single" w:sz="4" w:space="0" w:color="auto"/>
              <w:right w:val="single" w:sz="6" w:space="0" w:color="auto"/>
            </w:tcBorders>
          </w:tcPr>
          <w:p w14:paraId="02D7F096" w14:textId="77777777" w:rsidR="00F446AF" w:rsidRPr="005E23A5" w:rsidRDefault="00F446AF" w:rsidP="00401780">
            <w:pPr>
              <w:pStyle w:val="TAC"/>
              <w:keepNext w:val="0"/>
              <w:rPr>
                <w:lang w:eastAsia="ja-JP"/>
              </w:rPr>
            </w:pPr>
            <w:r w:rsidRPr="005E23A5">
              <w:t>50</w:t>
            </w:r>
          </w:p>
        </w:tc>
        <w:tc>
          <w:tcPr>
            <w:tcW w:w="221" w:type="pct"/>
            <w:tcBorders>
              <w:top w:val="single" w:sz="6" w:space="0" w:color="auto"/>
              <w:left w:val="single" w:sz="6" w:space="0" w:color="auto"/>
              <w:bottom w:val="single" w:sz="4" w:space="0" w:color="auto"/>
              <w:right w:val="single" w:sz="6" w:space="0" w:color="auto"/>
            </w:tcBorders>
          </w:tcPr>
          <w:p w14:paraId="313550C8" w14:textId="77777777" w:rsidR="00F446AF" w:rsidRPr="005E23A5" w:rsidRDefault="00F446AF" w:rsidP="00401780">
            <w:pPr>
              <w:pStyle w:val="TAC"/>
              <w:keepNext w:val="0"/>
              <w:rPr>
                <w:lang w:eastAsia="ja-JP"/>
              </w:rPr>
            </w:pPr>
            <w:r w:rsidRPr="005E23A5">
              <w:t>400</w:t>
            </w:r>
          </w:p>
        </w:tc>
        <w:tc>
          <w:tcPr>
            <w:tcW w:w="219" w:type="pct"/>
            <w:tcBorders>
              <w:top w:val="single" w:sz="6" w:space="0" w:color="auto"/>
              <w:left w:val="single" w:sz="6" w:space="0" w:color="auto"/>
              <w:bottom w:val="single" w:sz="4" w:space="0" w:color="auto"/>
              <w:right w:val="single" w:sz="6" w:space="0" w:color="auto"/>
            </w:tcBorders>
          </w:tcPr>
          <w:p w14:paraId="6568DB87" w14:textId="77777777" w:rsidR="00F446AF" w:rsidRPr="005E23A5" w:rsidRDefault="00F446AF" w:rsidP="00401780">
            <w:pPr>
              <w:pStyle w:val="TAC"/>
              <w:keepNext w:val="0"/>
              <w:rPr>
                <w:lang w:eastAsia="ja-JP"/>
              </w:rPr>
            </w:pPr>
            <w:r w:rsidRPr="005E23A5">
              <w:t>400</w:t>
            </w:r>
          </w:p>
        </w:tc>
        <w:tc>
          <w:tcPr>
            <w:tcW w:w="220" w:type="pct"/>
            <w:tcBorders>
              <w:top w:val="single" w:sz="6" w:space="0" w:color="auto"/>
              <w:left w:val="single" w:sz="6" w:space="0" w:color="auto"/>
              <w:bottom w:val="single" w:sz="4" w:space="0" w:color="auto"/>
              <w:right w:val="single" w:sz="6" w:space="0" w:color="auto"/>
            </w:tcBorders>
          </w:tcPr>
          <w:p w14:paraId="02BAB6D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005260E"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7091B9A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18C5952"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204B58D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59CC100"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69A4BEA4"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703288C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DB5DCAF"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24E00DCD" w14:textId="77777777" w:rsidR="00F446AF" w:rsidRPr="005E23A5" w:rsidRDefault="00F446AF" w:rsidP="00401780">
            <w:pPr>
              <w:pStyle w:val="TAC"/>
              <w:keepNext w:val="0"/>
              <w:rPr>
                <w:lang w:eastAsia="ja-JP"/>
              </w:rPr>
            </w:pPr>
            <w:r w:rsidRPr="005E23A5">
              <w:t>850</w:t>
            </w:r>
          </w:p>
        </w:tc>
        <w:tc>
          <w:tcPr>
            <w:tcW w:w="221" w:type="pct"/>
            <w:tcBorders>
              <w:top w:val="single" w:sz="6" w:space="0" w:color="auto"/>
              <w:left w:val="single" w:sz="6" w:space="0" w:color="auto"/>
              <w:bottom w:val="single" w:sz="4" w:space="0" w:color="auto"/>
              <w:right w:val="single" w:sz="4" w:space="0" w:color="auto"/>
            </w:tcBorders>
          </w:tcPr>
          <w:p w14:paraId="427E3E59"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002AC41D" w14:textId="77777777" w:rsidR="00F446AF" w:rsidRPr="005E23A5" w:rsidRDefault="00F446AF" w:rsidP="00401780">
            <w:pPr>
              <w:pStyle w:val="TAC"/>
              <w:keepNext w:val="0"/>
              <w:rPr>
                <w:lang w:eastAsia="ja-JP"/>
              </w:rPr>
            </w:pPr>
          </w:p>
        </w:tc>
      </w:tr>
      <w:tr w:rsidR="00F446AF" w:rsidRPr="005E23A5" w14:paraId="1D648A7A" w14:textId="77777777" w:rsidTr="00A419A9">
        <w:trPr>
          <w:jc w:val="center"/>
        </w:trPr>
        <w:tc>
          <w:tcPr>
            <w:tcW w:w="450" w:type="pct"/>
            <w:tcBorders>
              <w:top w:val="single" w:sz="6" w:space="0" w:color="auto"/>
              <w:left w:val="single" w:sz="4" w:space="0" w:color="auto"/>
              <w:right w:val="single" w:sz="6" w:space="0" w:color="auto"/>
            </w:tcBorders>
          </w:tcPr>
          <w:p w14:paraId="65D90115" w14:textId="77777777" w:rsidR="00F446AF" w:rsidRPr="005E23A5" w:rsidRDefault="00F446AF" w:rsidP="00401780">
            <w:pPr>
              <w:pStyle w:val="TAC"/>
              <w:keepNext w:val="0"/>
              <w:rPr>
                <w:lang w:eastAsia="ja-JP"/>
              </w:rPr>
            </w:pPr>
            <w:r w:rsidRPr="005E23A5">
              <w:t>CA_n261D</w:t>
            </w:r>
          </w:p>
        </w:tc>
        <w:tc>
          <w:tcPr>
            <w:tcW w:w="695" w:type="pct"/>
            <w:tcBorders>
              <w:top w:val="single" w:sz="6" w:space="0" w:color="auto"/>
              <w:left w:val="single" w:sz="6" w:space="0" w:color="auto"/>
              <w:right w:val="single" w:sz="6" w:space="0" w:color="auto"/>
            </w:tcBorders>
          </w:tcPr>
          <w:p w14:paraId="510B7E8C" w14:textId="77777777" w:rsidR="00F446AF" w:rsidRPr="005E23A5" w:rsidRDefault="00F446AF" w:rsidP="00401780">
            <w:pPr>
              <w:pStyle w:val="TAC"/>
              <w:keepNext w:val="0"/>
            </w:pPr>
            <w:r w:rsidRPr="005E23A5">
              <w:t>CA_n261D</w:t>
            </w:r>
          </w:p>
        </w:tc>
        <w:tc>
          <w:tcPr>
            <w:tcW w:w="310" w:type="pct"/>
            <w:tcBorders>
              <w:top w:val="single" w:sz="6" w:space="0" w:color="auto"/>
              <w:left w:val="single" w:sz="6" w:space="0" w:color="auto"/>
              <w:bottom w:val="single" w:sz="4" w:space="0" w:color="auto"/>
              <w:right w:val="single" w:sz="6" w:space="0" w:color="auto"/>
            </w:tcBorders>
          </w:tcPr>
          <w:p w14:paraId="4102947B"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1B070170"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76CED57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7E11843"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16CCC49"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15E5CF6F"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C5390AB"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1CE1C49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right w:val="single" w:sz="6" w:space="0" w:color="auto"/>
            </w:tcBorders>
          </w:tcPr>
          <w:p w14:paraId="1C3EBD5A"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2DF2F4E5" w14:textId="77777777" w:rsidR="00F446AF" w:rsidRPr="005E23A5" w:rsidRDefault="00F446AF" w:rsidP="00401780">
            <w:pPr>
              <w:pStyle w:val="TAC"/>
              <w:keepNext w:val="0"/>
            </w:pPr>
          </w:p>
        </w:tc>
        <w:tc>
          <w:tcPr>
            <w:tcW w:w="219" w:type="pct"/>
            <w:tcBorders>
              <w:top w:val="single" w:sz="6" w:space="0" w:color="auto"/>
              <w:left w:val="single" w:sz="6" w:space="0" w:color="auto"/>
              <w:right w:val="single" w:sz="6" w:space="0" w:color="auto"/>
            </w:tcBorders>
          </w:tcPr>
          <w:p w14:paraId="5CA9CECE"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796F97F6" w14:textId="77777777" w:rsidR="00F446AF" w:rsidRPr="005E23A5" w:rsidRDefault="00F446AF" w:rsidP="00401780">
            <w:pPr>
              <w:pStyle w:val="TAC"/>
              <w:keepNext w:val="0"/>
            </w:pPr>
          </w:p>
        </w:tc>
        <w:tc>
          <w:tcPr>
            <w:tcW w:w="400" w:type="pct"/>
            <w:tcBorders>
              <w:top w:val="single" w:sz="6" w:space="0" w:color="auto"/>
              <w:left w:val="single" w:sz="6" w:space="0" w:color="auto"/>
              <w:right w:val="single" w:sz="6" w:space="0" w:color="auto"/>
            </w:tcBorders>
          </w:tcPr>
          <w:p w14:paraId="4925C47C" w14:textId="77777777" w:rsidR="00F446AF" w:rsidRPr="005E23A5" w:rsidRDefault="00F446AF" w:rsidP="00401780">
            <w:pPr>
              <w:pStyle w:val="TAC"/>
              <w:keepNext w:val="0"/>
              <w:rPr>
                <w:lang w:eastAsia="ja-JP"/>
              </w:rPr>
            </w:pPr>
            <w:r w:rsidRPr="005E23A5">
              <w:t>400</w:t>
            </w:r>
          </w:p>
        </w:tc>
        <w:tc>
          <w:tcPr>
            <w:tcW w:w="221" w:type="pct"/>
            <w:tcBorders>
              <w:top w:val="single" w:sz="6" w:space="0" w:color="auto"/>
              <w:left w:val="single" w:sz="6" w:space="0" w:color="auto"/>
              <w:right w:val="single" w:sz="4" w:space="0" w:color="auto"/>
            </w:tcBorders>
          </w:tcPr>
          <w:p w14:paraId="48EF964C"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2A65C5DD" w14:textId="77777777" w:rsidR="00F446AF" w:rsidRPr="005E23A5" w:rsidRDefault="00F446AF" w:rsidP="00401780">
            <w:pPr>
              <w:pStyle w:val="TAC"/>
              <w:keepNext w:val="0"/>
              <w:rPr>
                <w:lang w:eastAsia="ja-JP"/>
              </w:rPr>
            </w:pPr>
            <w:r w:rsidRPr="005E23A5">
              <w:rPr>
                <w:lang w:eastAsia="ja-JP"/>
              </w:rPr>
              <w:t>2</w:t>
            </w:r>
          </w:p>
        </w:tc>
      </w:tr>
      <w:tr w:rsidR="00F446AF" w:rsidRPr="005E23A5" w14:paraId="13B18439" w14:textId="77777777" w:rsidTr="00A419A9">
        <w:trPr>
          <w:jc w:val="center"/>
        </w:trPr>
        <w:tc>
          <w:tcPr>
            <w:tcW w:w="450" w:type="pct"/>
            <w:tcBorders>
              <w:top w:val="single" w:sz="6" w:space="0" w:color="auto"/>
              <w:left w:val="single" w:sz="4" w:space="0" w:color="auto"/>
              <w:right w:val="single" w:sz="6" w:space="0" w:color="auto"/>
            </w:tcBorders>
          </w:tcPr>
          <w:p w14:paraId="35211FF8" w14:textId="77777777" w:rsidR="00F446AF" w:rsidRPr="005E23A5" w:rsidRDefault="00F446AF" w:rsidP="00401780">
            <w:pPr>
              <w:pStyle w:val="TAC"/>
              <w:keepNext w:val="0"/>
              <w:rPr>
                <w:lang w:eastAsia="ja-JP"/>
              </w:rPr>
            </w:pPr>
            <w:r w:rsidRPr="005E23A5">
              <w:t>CA_n261E</w:t>
            </w:r>
          </w:p>
        </w:tc>
        <w:tc>
          <w:tcPr>
            <w:tcW w:w="695" w:type="pct"/>
            <w:tcBorders>
              <w:top w:val="single" w:sz="6" w:space="0" w:color="auto"/>
              <w:left w:val="single" w:sz="6" w:space="0" w:color="auto"/>
              <w:right w:val="single" w:sz="6" w:space="0" w:color="auto"/>
            </w:tcBorders>
          </w:tcPr>
          <w:p w14:paraId="52D44908" w14:textId="77777777" w:rsidR="00F446AF" w:rsidRPr="005E23A5" w:rsidRDefault="00F446AF" w:rsidP="00401780">
            <w:pPr>
              <w:pStyle w:val="TAC"/>
              <w:keepNext w:val="0"/>
            </w:pPr>
            <w:r w:rsidRPr="005E23A5">
              <w:t>CA_n261D/E</w:t>
            </w:r>
          </w:p>
        </w:tc>
        <w:tc>
          <w:tcPr>
            <w:tcW w:w="310" w:type="pct"/>
            <w:tcBorders>
              <w:top w:val="single" w:sz="6" w:space="0" w:color="auto"/>
              <w:left w:val="single" w:sz="6" w:space="0" w:color="auto"/>
              <w:bottom w:val="single" w:sz="4" w:space="0" w:color="auto"/>
              <w:right w:val="single" w:sz="6" w:space="0" w:color="auto"/>
            </w:tcBorders>
          </w:tcPr>
          <w:p w14:paraId="35028CE0"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3DE34677"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53131BF2"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1F23EF27"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09A75A6"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00A029E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B74A9DC"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65A52B1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right w:val="single" w:sz="6" w:space="0" w:color="auto"/>
            </w:tcBorders>
          </w:tcPr>
          <w:p w14:paraId="0C724831"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17483826" w14:textId="77777777" w:rsidR="00F446AF" w:rsidRPr="005E23A5" w:rsidRDefault="00F446AF" w:rsidP="00401780">
            <w:pPr>
              <w:pStyle w:val="TAC"/>
              <w:keepNext w:val="0"/>
            </w:pPr>
          </w:p>
        </w:tc>
        <w:tc>
          <w:tcPr>
            <w:tcW w:w="219" w:type="pct"/>
            <w:tcBorders>
              <w:top w:val="single" w:sz="6" w:space="0" w:color="auto"/>
              <w:left w:val="single" w:sz="6" w:space="0" w:color="auto"/>
              <w:right w:val="single" w:sz="6" w:space="0" w:color="auto"/>
            </w:tcBorders>
          </w:tcPr>
          <w:p w14:paraId="489ED40F" w14:textId="77777777" w:rsidR="00F446AF" w:rsidRPr="005E23A5" w:rsidRDefault="00F446AF" w:rsidP="00401780">
            <w:pPr>
              <w:pStyle w:val="TAC"/>
              <w:keepNext w:val="0"/>
            </w:pPr>
          </w:p>
        </w:tc>
        <w:tc>
          <w:tcPr>
            <w:tcW w:w="220" w:type="pct"/>
            <w:tcBorders>
              <w:top w:val="single" w:sz="6" w:space="0" w:color="auto"/>
              <w:left w:val="single" w:sz="6" w:space="0" w:color="auto"/>
              <w:right w:val="single" w:sz="6" w:space="0" w:color="auto"/>
            </w:tcBorders>
          </w:tcPr>
          <w:p w14:paraId="103A1D84" w14:textId="77777777" w:rsidR="00F446AF" w:rsidRPr="005E23A5" w:rsidRDefault="00F446AF" w:rsidP="00401780">
            <w:pPr>
              <w:pStyle w:val="TAC"/>
              <w:keepNext w:val="0"/>
            </w:pPr>
          </w:p>
        </w:tc>
        <w:tc>
          <w:tcPr>
            <w:tcW w:w="400" w:type="pct"/>
            <w:tcBorders>
              <w:top w:val="single" w:sz="6" w:space="0" w:color="auto"/>
              <w:left w:val="single" w:sz="6" w:space="0" w:color="auto"/>
              <w:right w:val="single" w:sz="6" w:space="0" w:color="auto"/>
            </w:tcBorders>
          </w:tcPr>
          <w:p w14:paraId="208B112B" w14:textId="77777777" w:rsidR="00F446AF" w:rsidRPr="005E23A5" w:rsidRDefault="00F446AF" w:rsidP="00401780">
            <w:pPr>
              <w:pStyle w:val="TAC"/>
              <w:keepNext w:val="0"/>
              <w:rPr>
                <w:lang w:eastAsia="ja-JP"/>
              </w:rPr>
            </w:pPr>
            <w:r w:rsidRPr="005E23A5">
              <w:t>600</w:t>
            </w:r>
          </w:p>
        </w:tc>
        <w:tc>
          <w:tcPr>
            <w:tcW w:w="221" w:type="pct"/>
            <w:tcBorders>
              <w:top w:val="single" w:sz="6" w:space="0" w:color="auto"/>
              <w:left w:val="single" w:sz="6" w:space="0" w:color="auto"/>
              <w:right w:val="single" w:sz="4" w:space="0" w:color="auto"/>
            </w:tcBorders>
          </w:tcPr>
          <w:p w14:paraId="121E6BA7"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34148EA8" w14:textId="77777777" w:rsidR="00F446AF" w:rsidRPr="005E23A5" w:rsidRDefault="00F446AF" w:rsidP="00401780">
            <w:pPr>
              <w:pStyle w:val="TAC"/>
              <w:keepNext w:val="0"/>
              <w:rPr>
                <w:lang w:eastAsia="ja-JP"/>
              </w:rPr>
            </w:pPr>
          </w:p>
        </w:tc>
      </w:tr>
      <w:tr w:rsidR="00F446AF" w:rsidRPr="005E23A5" w14:paraId="21E9D666"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1C2A333C" w14:textId="77777777" w:rsidR="00F446AF" w:rsidRPr="005E23A5" w:rsidRDefault="00F446AF" w:rsidP="00401780">
            <w:pPr>
              <w:pStyle w:val="TAC"/>
              <w:keepNext w:val="0"/>
              <w:rPr>
                <w:lang w:eastAsia="ja-JP"/>
              </w:rPr>
            </w:pPr>
            <w:r w:rsidRPr="005E23A5">
              <w:t>CA_n261F</w:t>
            </w:r>
          </w:p>
        </w:tc>
        <w:tc>
          <w:tcPr>
            <w:tcW w:w="695" w:type="pct"/>
            <w:tcBorders>
              <w:top w:val="single" w:sz="6" w:space="0" w:color="auto"/>
              <w:left w:val="single" w:sz="6" w:space="0" w:color="auto"/>
              <w:bottom w:val="single" w:sz="4" w:space="0" w:color="auto"/>
              <w:right w:val="single" w:sz="6" w:space="0" w:color="auto"/>
            </w:tcBorders>
          </w:tcPr>
          <w:p w14:paraId="19FC44F0" w14:textId="77777777" w:rsidR="00F446AF" w:rsidRPr="005E23A5" w:rsidRDefault="00F446AF" w:rsidP="00401780">
            <w:pPr>
              <w:pStyle w:val="TAC"/>
              <w:keepNext w:val="0"/>
            </w:pPr>
            <w:r w:rsidRPr="005E23A5">
              <w:t>CA_n261D/E/F</w:t>
            </w:r>
          </w:p>
        </w:tc>
        <w:tc>
          <w:tcPr>
            <w:tcW w:w="310" w:type="pct"/>
            <w:tcBorders>
              <w:top w:val="single" w:sz="6" w:space="0" w:color="auto"/>
              <w:left w:val="single" w:sz="6" w:space="0" w:color="auto"/>
              <w:bottom w:val="single" w:sz="4" w:space="0" w:color="auto"/>
              <w:right w:val="single" w:sz="6" w:space="0" w:color="auto"/>
            </w:tcBorders>
          </w:tcPr>
          <w:p w14:paraId="7DED713E" w14:textId="77777777" w:rsidR="00F446AF" w:rsidRPr="005E23A5" w:rsidRDefault="00F446AF" w:rsidP="00401780">
            <w:pPr>
              <w:pStyle w:val="TAC"/>
              <w:keepNext w:val="0"/>
              <w:rPr>
                <w:lang w:eastAsia="ja-JP"/>
              </w:rPr>
            </w:pPr>
            <w:r w:rsidRPr="005E23A5">
              <w:t>50,</w:t>
            </w:r>
            <w:r>
              <w:t xml:space="preserve"> </w:t>
            </w:r>
            <w:r w:rsidRPr="005E23A5">
              <w:t>100,</w:t>
            </w:r>
            <w:r>
              <w:t xml:space="preserve"> </w:t>
            </w:r>
            <w:r w:rsidRPr="005E23A5">
              <w:t>200</w:t>
            </w:r>
          </w:p>
        </w:tc>
        <w:tc>
          <w:tcPr>
            <w:tcW w:w="221" w:type="pct"/>
            <w:tcBorders>
              <w:top w:val="single" w:sz="6" w:space="0" w:color="auto"/>
              <w:left w:val="single" w:sz="6" w:space="0" w:color="auto"/>
              <w:bottom w:val="single" w:sz="4" w:space="0" w:color="auto"/>
              <w:right w:val="single" w:sz="6" w:space="0" w:color="auto"/>
            </w:tcBorders>
          </w:tcPr>
          <w:p w14:paraId="191E515C" w14:textId="77777777" w:rsidR="00F446AF" w:rsidRPr="005E23A5" w:rsidRDefault="00F446AF" w:rsidP="00401780">
            <w:pPr>
              <w:pStyle w:val="TAC"/>
              <w:keepNext w:val="0"/>
              <w:rPr>
                <w:lang w:eastAsia="ja-JP"/>
              </w:rPr>
            </w:pPr>
            <w:r w:rsidRPr="005E23A5">
              <w:t>200</w:t>
            </w:r>
          </w:p>
        </w:tc>
        <w:tc>
          <w:tcPr>
            <w:tcW w:w="219" w:type="pct"/>
            <w:tcBorders>
              <w:top w:val="single" w:sz="6" w:space="0" w:color="auto"/>
              <w:left w:val="single" w:sz="6" w:space="0" w:color="auto"/>
              <w:bottom w:val="single" w:sz="4" w:space="0" w:color="auto"/>
              <w:right w:val="single" w:sz="6" w:space="0" w:color="auto"/>
            </w:tcBorders>
          </w:tcPr>
          <w:p w14:paraId="3B23F763"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6DD656F2" w14:textId="77777777" w:rsidR="00F446AF" w:rsidRPr="005E23A5" w:rsidRDefault="00F446AF" w:rsidP="00401780">
            <w:pPr>
              <w:pStyle w:val="TAC"/>
              <w:keepNext w:val="0"/>
              <w:rPr>
                <w:lang w:eastAsia="ja-JP"/>
              </w:rPr>
            </w:pPr>
            <w:r w:rsidRPr="005E23A5">
              <w:t>200</w:t>
            </w:r>
          </w:p>
        </w:tc>
        <w:tc>
          <w:tcPr>
            <w:tcW w:w="220" w:type="pct"/>
            <w:tcBorders>
              <w:top w:val="single" w:sz="6" w:space="0" w:color="auto"/>
              <w:left w:val="single" w:sz="6" w:space="0" w:color="auto"/>
              <w:bottom w:val="single" w:sz="4" w:space="0" w:color="auto"/>
              <w:right w:val="single" w:sz="6" w:space="0" w:color="auto"/>
            </w:tcBorders>
          </w:tcPr>
          <w:p w14:paraId="52D274C7"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6ED6E1A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49C1BC3"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33E1DBF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AC12BB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FB6C4CD"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01A8C4AB"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28D7F94"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49643818"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24C8C22B"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44CDB01B" w14:textId="77777777" w:rsidR="00F446AF" w:rsidRPr="005E23A5" w:rsidRDefault="00F446AF" w:rsidP="00401780">
            <w:pPr>
              <w:pStyle w:val="TAC"/>
              <w:keepNext w:val="0"/>
              <w:rPr>
                <w:lang w:eastAsia="ja-JP"/>
              </w:rPr>
            </w:pPr>
          </w:p>
        </w:tc>
      </w:tr>
      <w:tr w:rsidR="00F446AF" w:rsidRPr="005E23A5" w14:paraId="01C12CCE" w14:textId="77777777" w:rsidTr="00A419A9">
        <w:trPr>
          <w:jc w:val="center"/>
        </w:trPr>
        <w:tc>
          <w:tcPr>
            <w:tcW w:w="450" w:type="pct"/>
            <w:tcBorders>
              <w:top w:val="single" w:sz="6" w:space="0" w:color="auto"/>
              <w:left w:val="single" w:sz="4" w:space="0" w:color="auto"/>
              <w:right w:val="single" w:sz="6" w:space="0" w:color="auto"/>
            </w:tcBorders>
          </w:tcPr>
          <w:p w14:paraId="22D2D1AF" w14:textId="77777777" w:rsidR="00F446AF" w:rsidRPr="005E23A5" w:rsidRDefault="00F446AF" w:rsidP="00401780">
            <w:pPr>
              <w:pStyle w:val="TAC"/>
              <w:keepNext w:val="0"/>
              <w:rPr>
                <w:lang w:eastAsia="ja-JP"/>
              </w:rPr>
            </w:pPr>
            <w:r w:rsidRPr="005E23A5">
              <w:t>CA_n261G</w:t>
            </w:r>
          </w:p>
        </w:tc>
        <w:tc>
          <w:tcPr>
            <w:tcW w:w="695" w:type="pct"/>
            <w:tcBorders>
              <w:top w:val="single" w:sz="6" w:space="0" w:color="auto"/>
              <w:left w:val="single" w:sz="6" w:space="0" w:color="auto"/>
              <w:right w:val="single" w:sz="6" w:space="0" w:color="auto"/>
            </w:tcBorders>
          </w:tcPr>
          <w:p w14:paraId="0CC2FD1F" w14:textId="77777777" w:rsidR="00F446AF" w:rsidRPr="005E23A5" w:rsidRDefault="00F446AF" w:rsidP="00401780">
            <w:pPr>
              <w:pStyle w:val="TAC"/>
              <w:keepNext w:val="0"/>
            </w:pPr>
            <w:r w:rsidRPr="005E23A5">
              <w:t>CA_n261G</w:t>
            </w:r>
          </w:p>
        </w:tc>
        <w:tc>
          <w:tcPr>
            <w:tcW w:w="310" w:type="pct"/>
            <w:tcBorders>
              <w:top w:val="single" w:sz="6" w:space="0" w:color="auto"/>
              <w:left w:val="single" w:sz="6" w:space="0" w:color="auto"/>
              <w:bottom w:val="single" w:sz="4" w:space="0" w:color="auto"/>
              <w:right w:val="single" w:sz="6" w:space="0" w:color="auto"/>
            </w:tcBorders>
          </w:tcPr>
          <w:p w14:paraId="2F7539DF"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3F39EEE9"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2C8F44C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F4D470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2A9AF42"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62B52BC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B5E337C"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47E9F7F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5DB5383"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A1FC80A"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304A26CA"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7BED04D"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5E49E74C" w14:textId="77777777" w:rsidR="00F446AF" w:rsidRPr="005E23A5" w:rsidRDefault="00F446AF" w:rsidP="00401780">
            <w:pPr>
              <w:pStyle w:val="TAC"/>
              <w:keepNext w:val="0"/>
              <w:rPr>
                <w:lang w:eastAsia="ja-JP"/>
              </w:rPr>
            </w:pPr>
            <w:r w:rsidRPr="005E23A5">
              <w:t>200</w:t>
            </w:r>
          </w:p>
        </w:tc>
        <w:tc>
          <w:tcPr>
            <w:tcW w:w="221" w:type="pct"/>
            <w:tcBorders>
              <w:top w:val="single" w:sz="6" w:space="0" w:color="auto"/>
              <w:left w:val="single" w:sz="6" w:space="0" w:color="auto"/>
              <w:bottom w:val="single" w:sz="4" w:space="0" w:color="auto"/>
              <w:right w:val="single" w:sz="4" w:space="0" w:color="auto"/>
            </w:tcBorders>
          </w:tcPr>
          <w:p w14:paraId="543B39D5"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7F267771" w14:textId="77777777" w:rsidR="00F446AF" w:rsidRPr="005E23A5" w:rsidRDefault="00F446AF" w:rsidP="00401780">
            <w:pPr>
              <w:pStyle w:val="TAC"/>
              <w:keepNext w:val="0"/>
              <w:rPr>
                <w:lang w:eastAsia="ja-JP"/>
              </w:rPr>
            </w:pPr>
            <w:r w:rsidRPr="005E23A5">
              <w:rPr>
                <w:lang w:eastAsia="ja-JP"/>
              </w:rPr>
              <w:t>3</w:t>
            </w:r>
          </w:p>
        </w:tc>
      </w:tr>
      <w:tr w:rsidR="00F446AF" w:rsidRPr="005E23A5" w14:paraId="22DFB775" w14:textId="77777777" w:rsidTr="00A419A9">
        <w:trPr>
          <w:jc w:val="center"/>
        </w:trPr>
        <w:tc>
          <w:tcPr>
            <w:tcW w:w="450" w:type="pct"/>
            <w:tcBorders>
              <w:top w:val="single" w:sz="6" w:space="0" w:color="auto"/>
              <w:left w:val="single" w:sz="4" w:space="0" w:color="auto"/>
              <w:right w:val="single" w:sz="6" w:space="0" w:color="auto"/>
            </w:tcBorders>
          </w:tcPr>
          <w:p w14:paraId="6AE08CF6" w14:textId="77777777" w:rsidR="00F446AF" w:rsidRPr="005E23A5" w:rsidRDefault="00F446AF" w:rsidP="00401780">
            <w:pPr>
              <w:pStyle w:val="TAC"/>
              <w:keepNext w:val="0"/>
              <w:rPr>
                <w:lang w:eastAsia="ja-JP"/>
              </w:rPr>
            </w:pPr>
            <w:r w:rsidRPr="005E23A5">
              <w:t>CA_n261H</w:t>
            </w:r>
          </w:p>
        </w:tc>
        <w:tc>
          <w:tcPr>
            <w:tcW w:w="695" w:type="pct"/>
            <w:tcBorders>
              <w:top w:val="single" w:sz="6" w:space="0" w:color="auto"/>
              <w:left w:val="single" w:sz="6" w:space="0" w:color="auto"/>
              <w:right w:val="single" w:sz="6" w:space="0" w:color="auto"/>
            </w:tcBorders>
          </w:tcPr>
          <w:p w14:paraId="438CA711" w14:textId="77777777" w:rsidR="00F446AF" w:rsidRPr="005E23A5" w:rsidRDefault="00F446AF" w:rsidP="00401780">
            <w:pPr>
              <w:pStyle w:val="TAC"/>
              <w:keepNext w:val="0"/>
            </w:pPr>
            <w:r w:rsidRPr="005E23A5">
              <w:rPr>
                <w:rFonts w:cs="Arial"/>
                <w:lang w:eastAsia="ja-JP"/>
              </w:rPr>
              <w:t>CA_n261G/H</w:t>
            </w:r>
          </w:p>
        </w:tc>
        <w:tc>
          <w:tcPr>
            <w:tcW w:w="310" w:type="pct"/>
            <w:tcBorders>
              <w:top w:val="single" w:sz="6" w:space="0" w:color="auto"/>
              <w:left w:val="single" w:sz="6" w:space="0" w:color="auto"/>
              <w:bottom w:val="single" w:sz="4" w:space="0" w:color="auto"/>
              <w:right w:val="single" w:sz="6" w:space="0" w:color="auto"/>
            </w:tcBorders>
          </w:tcPr>
          <w:p w14:paraId="05F1FEBC"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2FC637AF"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6252EFB1"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22C23F35"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10FF88EF"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3634E08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596CBF3"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4" w:space="0" w:color="auto"/>
            </w:tcBorders>
          </w:tcPr>
          <w:p w14:paraId="251AFD80" w14:textId="77777777" w:rsidR="00F446AF" w:rsidRPr="005E23A5" w:rsidRDefault="00F446AF" w:rsidP="00401780">
            <w:pPr>
              <w:pStyle w:val="TAC"/>
              <w:keepNext w:val="0"/>
              <w:rPr>
                <w:lang w:eastAsia="ja-JP"/>
              </w:rPr>
            </w:pPr>
          </w:p>
        </w:tc>
        <w:tc>
          <w:tcPr>
            <w:tcW w:w="220" w:type="pct"/>
            <w:tcBorders>
              <w:top w:val="single" w:sz="4" w:space="0" w:color="auto"/>
              <w:left w:val="single" w:sz="4" w:space="0" w:color="auto"/>
              <w:bottom w:val="nil"/>
              <w:right w:val="single" w:sz="4" w:space="0" w:color="auto"/>
            </w:tcBorders>
          </w:tcPr>
          <w:p w14:paraId="177BD146" w14:textId="77777777" w:rsidR="00F446AF" w:rsidRPr="005E23A5" w:rsidRDefault="00F446AF" w:rsidP="00401780">
            <w:pPr>
              <w:pStyle w:val="TAC"/>
              <w:keepNext w:val="0"/>
            </w:pPr>
          </w:p>
        </w:tc>
        <w:tc>
          <w:tcPr>
            <w:tcW w:w="220" w:type="pct"/>
            <w:tcBorders>
              <w:top w:val="single" w:sz="4" w:space="0" w:color="auto"/>
              <w:left w:val="single" w:sz="4" w:space="0" w:color="auto"/>
              <w:bottom w:val="nil"/>
              <w:right w:val="single" w:sz="4" w:space="0" w:color="auto"/>
            </w:tcBorders>
          </w:tcPr>
          <w:p w14:paraId="04181FA2" w14:textId="77777777" w:rsidR="00F446AF" w:rsidRPr="005E23A5" w:rsidRDefault="00F446AF" w:rsidP="00401780">
            <w:pPr>
              <w:pStyle w:val="TAC"/>
              <w:keepNext w:val="0"/>
            </w:pPr>
          </w:p>
        </w:tc>
        <w:tc>
          <w:tcPr>
            <w:tcW w:w="219" w:type="pct"/>
            <w:tcBorders>
              <w:top w:val="single" w:sz="4" w:space="0" w:color="auto"/>
              <w:left w:val="single" w:sz="4" w:space="0" w:color="auto"/>
              <w:bottom w:val="nil"/>
              <w:right w:val="single" w:sz="4" w:space="0" w:color="auto"/>
            </w:tcBorders>
          </w:tcPr>
          <w:p w14:paraId="2C823BFB" w14:textId="77777777" w:rsidR="00F446AF" w:rsidRPr="005E23A5" w:rsidRDefault="00F446AF" w:rsidP="00401780">
            <w:pPr>
              <w:pStyle w:val="TAC"/>
              <w:keepNext w:val="0"/>
            </w:pPr>
          </w:p>
        </w:tc>
        <w:tc>
          <w:tcPr>
            <w:tcW w:w="220" w:type="pct"/>
            <w:tcBorders>
              <w:top w:val="single" w:sz="4" w:space="0" w:color="auto"/>
              <w:left w:val="single" w:sz="4" w:space="0" w:color="auto"/>
              <w:bottom w:val="nil"/>
              <w:right w:val="single" w:sz="4" w:space="0" w:color="auto"/>
            </w:tcBorders>
          </w:tcPr>
          <w:p w14:paraId="1B43D385" w14:textId="77777777" w:rsidR="00F446AF" w:rsidRPr="005E23A5" w:rsidRDefault="00F446AF" w:rsidP="00401780">
            <w:pPr>
              <w:pStyle w:val="TAC"/>
              <w:keepNext w:val="0"/>
            </w:pPr>
          </w:p>
        </w:tc>
        <w:tc>
          <w:tcPr>
            <w:tcW w:w="400" w:type="pct"/>
            <w:tcBorders>
              <w:top w:val="single" w:sz="4" w:space="0" w:color="auto"/>
              <w:left w:val="single" w:sz="4" w:space="0" w:color="auto"/>
              <w:bottom w:val="nil"/>
              <w:right w:val="single" w:sz="4" w:space="0" w:color="auto"/>
            </w:tcBorders>
            <w:shd w:val="clear" w:color="auto" w:fill="auto"/>
          </w:tcPr>
          <w:p w14:paraId="141645CC" w14:textId="77777777" w:rsidR="00F446AF" w:rsidRPr="005E23A5" w:rsidRDefault="00F446AF" w:rsidP="00401780">
            <w:pPr>
              <w:pStyle w:val="TAC"/>
              <w:keepNext w:val="0"/>
              <w:rPr>
                <w:lang w:eastAsia="ja-JP"/>
              </w:rPr>
            </w:pPr>
            <w:r w:rsidRPr="005E23A5">
              <w:t>300</w:t>
            </w:r>
          </w:p>
        </w:tc>
        <w:tc>
          <w:tcPr>
            <w:tcW w:w="221" w:type="pct"/>
            <w:tcBorders>
              <w:top w:val="single" w:sz="4" w:space="0" w:color="auto"/>
              <w:left w:val="single" w:sz="4" w:space="0" w:color="auto"/>
              <w:bottom w:val="nil"/>
              <w:right w:val="single" w:sz="4" w:space="0" w:color="auto"/>
            </w:tcBorders>
            <w:shd w:val="clear" w:color="auto" w:fill="auto"/>
          </w:tcPr>
          <w:p w14:paraId="35806A98"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1A8607A3" w14:textId="77777777" w:rsidR="00F446AF" w:rsidRPr="005E23A5" w:rsidRDefault="00F446AF" w:rsidP="00401780">
            <w:pPr>
              <w:pStyle w:val="TAC"/>
              <w:keepNext w:val="0"/>
              <w:rPr>
                <w:lang w:eastAsia="ja-JP"/>
              </w:rPr>
            </w:pPr>
          </w:p>
        </w:tc>
      </w:tr>
      <w:tr w:rsidR="00F446AF" w:rsidRPr="005E23A5" w14:paraId="6AE24C6D" w14:textId="77777777" w:rsidTr="00A419A9">
        <w:trPr>
          <w:jc w:val="center"/>
        </w:trPr>
        <w:tc>
          <w:tcPr>
            <w:tcW w:w="450" w:type="pct"/>
            <w:tcBorders>
              <w:top w:val="single" w:sz="6" w:space="0" w:color="auto"/>
              <w:left w:val="single" w:sz="4" w:space="0" w:color="auto"/>
              <w:right w:val="single" w:sz="6" w:space="0" w:color="auto"/>
            </w:tcBorders>
          </w:tcPr>
          <w:p w14:paraId="7B8DC2AA" w14:textId="77777777" w:rsidR="00F446AF" w:rsidRPr="005E23A5" w:rsidRDefault="00F446AF" w:rsidP="00401780">
            <w:pPr>
              <w:pStyle w:val="TAC"/>
              <w:keepNext w:val="0"/>
              <w:rPr>
                <w:lang w:eastAsia="ja-JP"/>
              </w:rPr>
            </w:pPr>
            <w:r w:rsidRPr="005E23A5">
              <w:t>CA_n261I</w:t>
            </w:r>
          </w:p>
        </w:tc>
        <w:tc>
          <w:tcPr>
            <w:tcW w:w="695" w:type="pct"/>
            <w:tcBorders>
              <w:top w:val="single" w:sz="6" w:space="0" w:color="auto"/>
              <w:left w:val="single" w:sz="6" w:space="0" w:color="auto"/>
              <w:right w:val="single" w:sz="6" w:space="0" w:color="auto"/>
            </w:tcBorders>
          </w:tcPr>
          <w:p w14:paraId="0871F8AF" w14:textId="77777777" w:rsidR="00F446AF" w:rsidRPr="005E23A5" w:rsidRDefault="00F446AF" w:rsidP="00401780">
            <w:pPr>
              <w:pStyle w:val="TAC"/>
              <w:keepNext w:val="0"/>
            </w:pPr>
            <w:r w:rsidRPr="005E23A5">
              <w:rPr>
                <w:rFonts w:cs="Arial"/>
                <w:lang w:eastAsia="ja-JP"/>
              </w:rPr>
              <w:t>CA_n261G/H/I</w:t>
            </w:r>
          </w:p>
        </w:tc>
        <w:tc>
          <w:tcPr>
            <w:tcW w:w="310" w:type="pct"/>
            <w:tcBorders>
              <w:top w:val="single" w:sz="6" w:space="0" w:color="auto"/>
              <w:left w:val="single" w:sz="6" w:space="0" w:color="auto"/>
              <w:bottom w:val="single" w:sz="4" w:space="0" w:color="auto"/>
              <w:right w:val="single" w:sz="6" w:space="0" w:color="auto"/>
            </w:tcBorders>
          </w:tcPr>
          <w:p w14:paraId="175E0E0B"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0E4D85E1"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4F15BFF6"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10721530"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03A39D98"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36E18AD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597290E"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130EA93F" w14:textId="77777777" w:rsidR="00F446AF" w:rsidRPr="005E23A5" w:rsidRDefault="00F446AF" w:rsidP="00401780">
            <w:pPr>
              <w:pStyle w:val="TAC"/>
              <w:keepNext w:val="0"/>
              <w:rPr>
                <w:lang w:eastAsia="ja-JP"/>
              </w:rPr>
            </w:pPr>
          </w:p>
        </w:tc>
        <w:tc>
          <w:tcPr>
            <w:tcW w:w="220" w:type="pct"/>
            <w:tcBorders>
              <w:top w:val="single" w:sz="4" w:space="0" w:color="auto"/>
              <w:left w:val="single" w:sz="6" w:space="0" w:color="auto"/>
              <w:right w:val="single" w:sz="6" w:space="0" w:color="auto"/>
            </w:tcBorders>
          </w:tcPr>
          <w:p w14:paraId="347FA157" w14:textId="77777777" w:rsidR="00F446AF" w:rsidRPr="005E23A5" w:rsidRDefault="00F446AF" w:rsidP="00401780">
            <w:pPr>
              <w:pStyle w:val="TAC"/>
              <w:keepNext w:val="0"/>
            </w:pPr>
          </w:p>
        </w:tc>
        <w:tc>
          <w:tcPr>
            <w:tcW w:w="220" w:type="pct"/>
            <w:tcBorders>
              <w:top w:val="single" w:sz="4" w:space="0" w:color="auto"/>
              <w:left w:val="single" w:sz="6" w:space="0" w:color="auto"/>
              <w:right w:val="single" w:sz="6" w:space="0" w:color="auto"/>
            </w:tcBorders>
          </w:tcPr>
          <w:p w14:paraId="1F5D5D13" w14:textId="77777777" w:rsidR="00F446AF" w:rsidRPr="005E23A5" w:rsidRDefault="00F446AF" w:rsidP="00401780">
            <w:pPr>
              <w:pStyle w:val="TAC"/>
              <w:keepNext w:val="0"/>
            </w:pPr>
          </w:p>
        </w:tc>
        <w:tc>
          <w:tcPr>
            <w:tcW w:w="219" w:type="pct"/>
            <w:tcBorders>
              <w:top w:val="single" w:sz="4" w:space="0" w:color="auto"/>
              <w:left w:val="single" w:sz="6" w:space="0" w:color="auto"/>
              <w:right w:val="single" w:sz="6" w:space="0" w:color="auto"/>
            </w:tcBorders>
          </w:tcPr>
          <w:p w14:paraId="5BC86CE7" w14:textId="77777777" w:rsidR="00F446AF" w:rsidRPr="005E23A5" w:rsidRDefault="00F446AF" w:rsidP="00401780">
            <w:pPr>
              <w:pStyle w:val="TAC"/>
              <w:keepNext w:val="0"/>
            </w:pPr>
          </w:p>
        </w:tc>
        <w:tc>
          <w:tcPr>
            <w:tcW w:w="220" w:type="pct"/>
            <w:tcBorders>
              <w:top w:val="single" w:sz="4" w:space="0" w:color="auto"/>
              <w:left w:val="single" w:sz="6" w:space="0" w:color="auto"/>
              <w:right w:val="single" w:sz="6" w:space="0" w:color="auto"/>
            </w:tcBorders>
          </w:tcPr>
          <w:p w14:paraId="3306D34E" w14:textId="77777777" w:rsidR="00F446AF" w:rsidRPr="005E23A5" w:rsidRDefault="00F446AF" w:rsidP="00401780">
            <w:pPr>
              <w:pStyle w:val="TAC"/>
              <w:keepNext w:val="0"/>
            </w:pPr>
          </w:p>
        </w:tc>
        <w:tc>
          <w:tcPr>
            <w:tcW w:w="400" w:type="pct"/>
            <w:tcBorders>
              <w:top w:val="single" w:sz="4" w:space="0" w:color="auto"/>
              <w:left w:val="single" w:sz="6" w:space="0" w:color="auto"/>
              <w:right w:val="single" w:sz="6" w:space="0" w:color="auto"/>
            </w:tcBorders>
          </w:tcPr>
          <w:p w14:paraId="27E514B4" w14:textId="77777777" w:rsidR="00F446AF" w:rsidRPr="005E23A5" w:rsidRDefault="00F446AF" w:rsidP="00401780">
            <w:pPr>
              <w:pStyle w:val="TAC"/>
              <w:keepNext w:val="0"/>
              <w:rPr>
                <w:lang w:eastAsia="ja-JP"/>
              </w:rPr>
            </w:pPr>
            <w:r w:rsidRPr="005E23A5">
              <w:t>400</w:t>
            </w:r>
          </w:p>
        </w:tc>
        <w:tc>
          <w:tcPr>
            <w:tcW w:w="221" w:type="pct"/>
            <w:tcBorders>
              <w:top w:val="single" w:sz="4" w:space="0" w:color="auto"/>
              <w:left w:val="single" w:sz="6" w:space="0" w:color="auto"/>
              <w:right w:val="single" w:sz="4" w:space="0" w:color="auto"/>
            </w:tcBorders>
          </w:tcPr>
          <w:p w14:paraId="1A580E2A"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3F2433C1" w14:textId="77777777" w:rsidR="00F446AF" w:rsidRPr="005E23A5" w:rsidRDefault="00F446AF" w:rsidP="00401780">
            <w:pPr>
              <w:pStyle w:val="TAC"/>
              <w:keepNext w:val="0"/>
              <w:rPr>
                <w:lang w:eastAsia="ja-JP"/>
              </w:rPr>
            </w:pPr>
          </w:p>
        </w:tc>
      </w:tr>
      <w:tr w:rsidR="00F446AF" w:rsidRPr="005E23A5" w14:paraId="47A9BE1B"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069ADF39" w14:textId="77777777" w:rsidR="00F446AF" w:rsidRPr="005E23A5" w:rsidRDefault="00F446AF" w:rsidP="00401780">
            <w:pPr>
              <w:pStyle w:val="TAC"/>
              <w:keepNext w:val="0"/>
              <w:rPr>
                <w:lang w:eastAsia="ja-JP"/>
              </w:rPr>
            </w:pPr>
            <w:r w:rsidRPr="005E23A5">
              <w:t>CA_n261J</w:t>
            </w:r>
          </w:p>
        </w:tc>
        <w:tc>
          <w:tcPr>
            <w:tcW w:w="695" w:type="pct"/>
            <w:tcBorders>
              <w:top w:val="single" w:sz="6" w:space="0" w:color="auto"/>
              <w:left w:val="single" w:sz="6" w:space="0" w:color="auto"/>
              <w:bottom w:val="single" w:sz="4" w:space="0" w:color="auto"/>
              <w:right w:val="single" w:sz="6" w:space="0" w:color="auto"/>
            </w:tcBorders>
          </w:tcPr>
          <w:p w14:paraId="7E72374A" w14:textId="77777777" w:rsidR="00F446AF" w:rsidRPr="005E23A5" w:rsidRDefault="00F446AF" w:rsidP="00401780">
            <w:pPr>
              <w:pStyle w:val="TAC"/>
              <w:keepNext w:val="0"/>
            </w:pPr>
            <w:r w:rsidRPr="005E23A5">
              <w:t>CA_n261G/</w:t>
            </w:r>
            <w:r w:rsidRPr="005E23A5">
              <w:rPr>
                <w:rFonts w:hint="eastAsia"/>
                <w:lang w:eastAsia="zh-CN"/>
              </w:rPr>
              <w:t>H</w:t>
            </w:r>
            <w:r w:rsidRPr="005E23A5">
              <w:rPr>
                <w:lang w:eastAsia="zh-CN"/>
              </w:rPr>
              <w:t>/I/J</w:t>
            </w:r>
          </w:p>
        </w:tc>
        <w:tc>
          <w:tcPr>
            <w:tcW w:w="310" w:type="pct"/>
            <w:tcBorders>
              <w:top w:val="single" w:sz="6" w:space="0" w:color="auto"/>
              <w:left w:val="single" w:sz="6" w:space="0" w:color="auto"/>
              <w:bottom w:val="single" w:sz="4" w:space="0" w:color="auto"/>
              <w:right w:val="single" w:sz="6" w:space="0" w:color="auto"/>
            </w:tcBorders>
          </w:tcPr>
          <w:p w14:paraId="7EC00AD0"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286BD45C"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4BBE9E92"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AD61603"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32175C2A"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4537807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7D481A76"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522C1AC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10C0C2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463AEF10"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5DF209CF"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96F3D11"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2B867A1D" w14:textId="77777777" w:rsidR="00F446AF" w:rsidRPr="005E23A5" w:rsidRDefault="00F446AF" w:rsidP="00401780">
            <w:pPr>
              <w:pStyle w:val="TAC"/>
              <w:keepNext w:val="0"/>
              <w:rPr>
                <w:lang w:eastAsia="ja-JP"/>
              </w:rPr>
            </w:pPr>
            <w:r w:rsidRPr="005E23A5">
              <w:t>500</w:t>
            </w:r>
          </w:p>
        </w:tc>
        <w:tc>
          <w:tcPr>
            <w:tcW w:w="221" w:type="pct"/>
            <w:tcBorders>
              <w:top w:val="single" w:sz="6" w:space="0" w:color="auto"/>
              <w:left w:val="single" w:sz="6" w:space="0" w:color="auto"/>
              <w:bottom w:val="single" w:sz="4" w:space="0" w:color="auto"/>
              <w:right w:val="single" w:sz="4" w:space="0" w:color="auto"/>
            </w:tcBorders>
          </w:tcPr>
          <w:p w14:paraId="61076235"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734F6384" w14:textId="77777777" w:rsidR="00F446AF" w:rsidRPr="005E23A5" w:rsidRDefault="00F446AF" w:rsidP="00401780">
            <w:pPr>
              <w:pStyle w:val="TAC"/>
              <w:keepNext w:val="0"/>
              <w:rPr>
                <w:lang w:eastAsia="ja-JP"/>
              </w:rPr>
            </w:pPr>
          </w:p>
        </w:tc>
      </w:tr>
      <w:tr w:rsidR="00F446AF" w:rsidRPr="005E23A5" w14:paraId="6E4C0822"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55EEF516" w14:textId="77777777" w:rsidR="00F446AF" w:rsidRPr="005E23A5" w:rsidRDefault="00F446AF" w:rsidP="00401780">
            <w:pPr>
              <w:pStyle w:val="TAC"/>
              <w:keepNext w:val="0"/>
              <w:rPr>
                <w:lang w:eastAsia="ja-JP"/>
              </w:rPr>
            </w:pPr>
            <w:r w:rsidRPr="005E23A5">
              <w:t>CA_n261K</w:t>
            </w:r>
          </w:p>
        </w:tc>
        <w:tc>
          <w:tcPr>
            <w:tcW w:w="695" w:type="pct"/>
            <w:tcBorders>
              <w:top w:val="single" w:sz="6" w:space="0" w:color="auto"/>
              <w:left w:val="single" w:sz="6" w:space="0" w:color="auto"/>
              <w:bottom w:val="single" w:sz="4" w:space="0" w:color="auto"/>
              <w:right w:val="single" w:sz="6" w:space="0" w:color="auto"/>
            </w:tcBorders>
          </w:tcPr>
          <w:p w14:paraId="4B3D40AE" w14:textId="77777777" w:rsidR="00F446AF" w:rsidRPr="005E23A5" w:rsidRDefault="00F446AF" w:rsidP="00401780">
            <w:pPr>
              <w:pStyle w:val="TAC"/>
              <w:keepNext w:val="0"/>
            </w:pPr>
            <w:r w:rsidRPr="005E23A5">
              <w:t>CA_n261G/H/I/J/K</w:t>
            </w:r>
          </w:p>
        </w:tc>
        <w:tc>
          <w:tcPr>
            <w:tcW w:w="310" w:type="pct"/>
            <w:tcBorders>
              <w:top w:val="single" w:sz="6" w:space="0" w:color="auto"/>
              <w:left w:val="single" w:sz="6" w:space="0" w:color="auto"/>
              <w:bottom w:val="single" w:sz="4" w:space="0" w:color="auto"/>
              <w:right w:val="single" w:sz="6" w:space="0" w:color="auto"/>
            </w:tcBorders>
          </w:tcPr>
          <w:p w14:paraId="07E73E70"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4D52FF64"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041C7BB8"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53C2F3E5"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79137EEA"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7BF8D855"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14902281"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7888587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1B6065A"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F1E64C3"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2C0C844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773B5FCC"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3BD7044E" w14:textId="77777777" w:rsidR="00F446AF" w:rsidRPr="005E23A5" w:rsidRDefault="00F446AF" w:rsidP="00401780">
            <w:pPr>
              <w:pStyle w:val="TAC"/>
              <w:keepNext w:val="0"/>
              <w:rPr>
                <w:lang w:eastAsia="ja-JP"/>
              </w:rPr>
            </w:pPr>
            <w:r w:rsidRPr="005E23A5">
              <w:t>600</w:t>
            </w:r>
          </w:p>
        </w:tc>
        <w:tc>
          <w:tcPr>
            <w:tcW w:w="221" w:type="pct"/>
            <w:tcBorders>
              <w:top w:val="single" w:sz="6" w:space="0" w:color="auto"/>
              <w:left w:val="single" w:sz="6" w:space="0" w:color="auto"/>
              <w:bottom w:val="single" w:sz="4" w:space="0" w:color="auto"/>
              <w:right w:val="single" w:sz="4" w:space="0" w:color="auto"/>
            </w:tcBorders>
          </w:tcPr>
          <w:p w14:paraId="42CCED17"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4AB07381" w14:textId="77777777" w:rsidR="00F446AF" w:rsidRPr="005E23A5" w:rsidRDefault="00F446AF" w:rsidP="00401780">
            <w:pPr>
              <w:pStyle w:val="TAC"/>
              <w:keepNext w:val="0"/>
              <w:rPr>
                <w:lang w:eastAsia="ja-JP"/>
              </w:rPr>
            </w:pPr>
          </w:p>
        </w:tc>
      </w:tr>
      <w:tr w:rsidR="00F446AF" w:rsidRPr="005E23A5" w14:paraId="204941D6"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75E0EC3F" w14:textId="77777777" w:rsidR="00F446AF" w:rsidRPr="005E23A5" w:rsidRDefault="00F446AF" w:rsidP="00401780">
            <w:pPr>
              <w:pStyle w:val="TAC"/>
              <w:keepNext w:val="0"/>
              <w:rPr>
                <w:lang w:eastAsia="ja-JP"/>
              </w:rPr>
            </w:pPr>
            <w:r w:rsidRPr="005E23A5">
              <w:t>CA_n261L</w:t>
            </w:r>
          </w:p>
        </w:tc>
        <w:tc>
          <w:tcPr>
            <w:tcW w:w="695" w:type="pct"/>
            <w:tcBorders>
              <w:top w:val="single" w:sz="6" w:space="0" w:color="auto"/>
              <w:left w:val="single" w:sz="6" w:space="0" w:color="auto"/>
              <w:bottom w:val="single" w:sz="4" w:space="0" w:color="auto"/>
              <w:right w:val="single" w:sz="6" w:space="0" w:color="auto"/>
            </w:tcBorders>
          </w:tcPr>
          <w:p w14:paraId="50D41C4E" w14:textId="77777777" w:rsidR="00F446AF" w:rsidRPr="005E23A5" w:rsidRDefault="00F446AF" w:rsidP="00401780">
            <w:pPr>
              <w:pStyle w:val="TAC"/>
              <w:keepNext w:val="0"/>
            </w:pPr>
            <w:r w:rsidRPr="005E23A5">
              <w:t>CA_n261G/H/I/J/K/L</w:t>
            </w:r>
          </w:p>
        </w:tc>
        <w:tc>
          <w:tcPr>
            <w:tcW w:w="310" w:type="pct"/>
            <w:tcBorders>
              <w:top w:val="single" w:sz="6" w:space="0" w:color="auto"/>
              <w:left w:val="single" w:sz="6" w:space="0" w:color="auto"/>
              <w:bottom w:val="single" w:sz="4" w:space="0" w:color="auto"/>
              <w:right w:val="single" w:sz="6" w:space="0" w:color="auto"/>
            </w:tcBorders>
          </w:tcPr>
          <w:p w14:paraId="744EBA12"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0B45274C"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770151AB"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08A6FCC5"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093BB78F"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52FD9FF2"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6EDED30"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0B1485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C302B42"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EF86908"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3AE21A8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0F202627"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5F6464BB" w14:textId="77777777" w:rsidR="00F446AF" w:rsidRPr="005E23A5" w:rsidRDefault="00F446AF" w:rsidP="00401780">
            <w:pPr>
              <w:pStyle w:val="TAC"/>
              <w:keepNext w:val="0"/>
              <w:rPr>
                <w:lang w:eastAsia="ja-JP"/>
              </w:rPr>
            </w:pPr>
            <w:r w:rsidRPr="005E23A5">
              <w:t>700</w:t>
            </w:r>
          </w:p>
        </w:tc>
        <w:tc>
          <w:tcPr>
            <w:tcW w:w="221" w:type="pct"/>
            <w:tcBorders>
              <w:top w:val="single" w:sz="6" w:space="0" w:color="auto"/>
              <w:left w:val="single" w:sz="6" w:space="0" w:color="auto"/>
              <w:bottom w:val="single" w:sz="4" w:space="0" w:color="auto"/>
              <w:right w:val="single" w:sz="4" w:space="0" w:color="auto"/>
            </w:tcBorders>
          </w:tcPr>
          <w:p w14:paraId="29794D7A"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2D9DF83F" w14:textId="77777777" w:rsidR="00F446AF" w:rsidRPr="005E23A5" w:rsidRDefault="00F446AF" w:rsidP="00401780">
            <w:pPr>
              <w:pStyle w:val="TAC"/>
              <w:keepNext w:val="0"/>
              <w:rPr>
                <w:lang w:eastAsia="ja-JP"/>
              </w:rPr>
            </w:pPr>
          </w:p>
        </w:tc>
      </w:tr>
      <w:tr w:rsidR="00F446AF" w:rsidRPr="005E23A5" w14:paraId="5A1DA425"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356F6404" w14:textId="77777777" w:rsidR="00F446AF" w:rsidRPr="005E23A5" w:rsidRDefault="00F446AF" w:rsidP="00401780">
            <w:pPr>
              <w:pStyle w:val="TAC"/>
              <w:keepNext w:val="0"/>
              <w:rPr>
                <w:lang w:eastAsia="ja-JP"/>
              </w:rPr>
            </w:pPr>
            <w:r w:rsidRPr="005E23A5">
              <w:t>CA_n261M</w:t>
            </w:r>
          </w:p>
        </w:tc>
        <w:tc>
          <w:tcPr>
            <w:tcW w:w="695" w:type="pct"/>
            <w:tcBorders>
              <w:top w:val="single" w:sz="6" w:space="0" w:color="auto"/>
              <w:left w:val="single" w:sz="6" w:space="0" w:color="auto"/>
              <w:bottom w:val="single" w:sz="4" w:space="0" w:color="auto"/>
              <w:right w:val="single" w:sz="6" w:space="0" w:color="auto"/>
            </w:tcBorders>
          </w:tcPr>
          <w:p w14:paraId="0D5CCCEA" w14:textId="77777777" w:rsidR="00F446AF" w:rsidRPr="005E23A5" w:rsidRDefault="00F446AF" w:rsidP="00401780">
            <w:pPr>
              <w:pStyle w:val="TAC"/>
              <w:keepNext w:val="0"/>
            </w:pPr>
            <w:r w:rsidRPr="005E23A5">
              <w:t>CA_n261G/H/I/J/K/L/M</w:t>
            </w:r>
          </w:p>
        </w:tc>
        <w:tc>
          <w:tcPr>
            <w:tcW w:w="310" w:type="pct"/>
            <w:tcBorders>
              <w:top w:val="single" w:sz="6" w:space="0" w:color="auto"/>
              <w:left w:val="single" w:sz="6" w:space="0" w:color="auto"/>
              <w:bottom w:val="single" w:sz="4" w:space="0" w:color="auto"/>
              <w:right w:val="single" w:sz="6" w:space="0" w:color="auto"/>
            </w:tcBorders>
          </w:tcPr>
          <w:p w14:paraId="3C2DF038"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49656B8F"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52DC3746"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6541489A"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148B236D" w14:textId="77777777" w:rsidR="00F446AF" w:rsidRPr="005E23A5" w:rsidRDefault="00F446AF" w:rsidP="00401780">
            <w:pPr>
              <w:pStyle w:val="TAC"/>
              <w:keepNext w:val="0"/>
              <w:rPr>
                <w:lang w:eastAsia="ja-JP"/>
              </w:rPr>
            </w:pPr>
            <w:r w:rsidRPr="005E23A5">
              <w:t>100</w:t>
            </w:r>
          </w:p>
        </w:tc>
        <w:tc>
          <w:tcPr>
            <w:tcW w:w="265" w:type="pct"/>
            <w:tcBorders>
              <w:top w:val="single" w:sz="6" w:space="0" w:color="auto"/>
              <w:left w:val="single" w:sz="6" w:space="0" w:color="auto"/>
              <w:bottom w:val="single" w:sz="4" w:space="0" w:color="auto"/>
              <w:right w:val="single" w:sz="6" w:space="0" w:color="auto"/>
            </w:tcBorders>
          </w:tcPr>
          <w:p w14:paraId="38DABA28"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3A2454CB" w14:textId="77777777" w:rsidR="00F446AF" w:rsidRPr="005E23A5" w:rsidRDefault="00F446AF" w:rsidP="00401780">
            <w:pPr>
              <w:pStyle w:val="TAC"/>
              <w:keepNext w:val="0"/>
              <w:rPr>
                <w:lang w:eastAsia="ja-JP"/>
              </w:rPr>
            </w:pPr>
            <w:r w:rsidRPr="005E23A5">
              <w:t>100</w:t>
            </w:r>
          </w:p>
        </w:tc>
        <w:tc>
          <w:tcPr>
            <w:tcW w:w="219" w:type="pct"/>
            <w:tcBorders>
              <w:top w:val="single" w:sz="6" w:space="0" w:color="auto"/>
              <w:left w:val="single" w:sz="6" w:space="0" w:color="auto"/>
              <w:bottom w:val="single" w:sz="4" w:space="0" w:color="auto"/>
              <w:right w:val="single" w:sz="6" w:space="0" w:color="auto"/>
            </w:tcBorders>
          </w:tcPr>
          <w:p w14:paraId="1ED5B56F" w14:textId="77777777" w:rsidR="00F446AF" w:rsidRPr="005E23A5" w:rsidRDefault="00F446AF" w:rsidP="00401780">
            <w:pPr>
              <w:pStyle w:val="TAC"/>
              <w:keepNext w:val="0"/>
              <w:rPr>
                <w:lang w:eastAsia="ja-JP"/>
              </w:rPr>
            </w:pPr>
            <w:r w:rsidRPr="005E23A5">
              <w:t>100</w:t>
            </w:r>
          </w:p>
        </w:tc>
        <w:tc>
          <w:tcPr>
            <w:tcW w:w="220" w:type="pct"/>
            <w:tcBorders>
              <w:top w:val="single" w:sz="6" w:space="0" w:color="auto"/>
              <w:left w:val="single" w:sz="6" w:space="0" w:color="auto"/>
              <w:bottom w:val="single" w:sz="4" w:space="0" w:color="auto"/>
              <w:right w:val="single" w:sz="6" w:space="0" w:color="auto"/>
            </w:tcBorders>
          </w:tcPr>
          <w:p w14:paraId="079E13F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56704D0F"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2D4914FD"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67B6EDE6"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6FD16F09" w14:textId="77777777" w:rsidR="00F446AF" w:rsidRPr="005E23A5" w:rsidRDefault="00F446AF" w:rsidP="00401780">
            <w:pPr>
              <w:pStyle w:val="TAC"/>
              <w:keepNext w:val="0"/>
              <w:rPr>
                <w:lang w:eastAsia="ja-JP"/>
              </w:rPr>
            </w:pPr>
            <w:r w:rsidRPr="005E23A5">
              <w:t>800</w:t>
            </w:r>
          </w:p>
        </w:tc>
        <w:tc>
          <w:tcPr>
            <w:tcW w:w="221" w:type="pct"/>
            <w:tcBorders>
              <w:top w:val="single" w:sz="6" w:space="0" w:color="auto"/>
              <w:left w:val="single" w:sz="6" w:space="0" w:color="auto"/>
              <w:bottom w:val="single" w:sz="4" w:space="0" w:color="auto"/>
              <w:right w:val="single" w:sz="4" w:space="0" w:color="auto"/>
            </w:tcBorders>
          </w:tcPr>
          <w:p w14:paraId="509DAE58"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4C364C65" w14:textId="77777777" w:rsidR="00F446AF" w:rsidRPr="005E23A5" w:rsidRDefault="00F446AF" w:rsidP="00401780">
            <w:pPr>
              <w:pStyle w:val="TAC"/>
              <w:keepNext w:val="0"/>
              <w:rPr>
                <w:lang w:eastAsia="ja-JP"/>
              </w:rPr>
            </w:pPr>
          </w:p>
        </w:tc>
      </w:tr>
      <w:tr w:rsidR="00F446AF" w:rsidRPr="005E23A5" w14:paraId="319EF0DD"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3E2EF708" w14:textId="77777777" w:rsidR="00F446AF" w:rsidRPr="005E23A5" w:rsidRDefault="00F446AF" w:rsidP="00401780">
            <w:pPr>
              <w:pStyle w:val="TAC"/>
              <w:keepNext w:val="0"/>
              <w:rPr>
                <w:lang w:eastAsia="ja-JP"/>
              </w:rPr>
            </w:pPr>
            <w:r w:rsidRPr="005E23A5">
              <w:t>CA_n261O</w:t>
            </w:r>
          </w:p>
        </w:tc>
        <w:tc>
          <w:tcPr>
            <w:tcW w:w="695" w:type="pct"/>
            <w:tcBorders>
              <w:top w:val="single" w:sz="6" w:space="0" w:color="auto"/>
              <w:left w:val="single" w:sz="6" w:space="0" w:color="auto"/>
              <w:bottom w:val="single" w:sz="4" w:space="0" w:color="auto"/>
              <w:right w:val="single" w:sz="6" w:space="0" w:color="auto"/>
            </w:tcBorders>
          </w:tcPr>
          <w:p w14:paraId="2AC7D4B6" w14:textId="77777777" w:rsidR="00F446AF" w:rsidRPr="005E23A5" w:rsidRDefault="00F446AF" w:rsidP="00401780">
            <w:pPr>
              <w:pStyle w:val="TAC"/>
              <w:keepNext w:val="0"/>
            </w:pPr>
            <w:r w:rsidRPr="005E23A5">
              <w:t>CA_n261O</w:t>
            </w:r>
          </w:p>
        </w:tc>
        <w:tc>
          <w:tcPr>
            <w:tcW w:w="310" w:type="pct"/>
            <w:tcBorders>
              <w:top w:val="single" w:sz="6" w:space="0" w:color="auto"/>
              <w:left w:val="single" w:sz="6" w:space="0" w:color="auto"/>
              <w:bottom w:val="single" w:sz="4" w:space="0" w:color="auto"/>
              <w:right w:val="single" w:sz="6" w:space="0" w:color="auto"/>
            </w:tcBorders>
          </w:tcPr>
          <w:p w14:paraId="4F3805AF"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333EF3ED" w14:textId="77777777" w:rsidR="00F446AF" w:rsidRPr="005E23A5" w:rsidRDefault="00F446AF" w:rsidP="00401780">
            <w:pPr>
              <w:pStyle w:val="TAC"/>
              <w:keepNext w:val="0"/>
              <w:rPr>
                <w:lang w:eastAsia="ja-JP"/>
              </w:rPr>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11208D6A"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8DDC57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EED5BA4"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52E1949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330F5CC6"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6F66D69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5742732F"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B49AB51"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443E02B7"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19FAFA7A"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4C67E58C" w14:textId="77777777" w:rsidR="00F446AF" w:rsidRPr="005E23A5" w:rsidRDefault="00F446AF" w:rsidP="00401780">
            <w:pPr>
              <w:pStyle w:val="TAC"/>
              <w:keepNext w:val="0"/>
              <w:rPr>
                <w:lang w:eastAsia="ja-JP"/>
              </w:rPr>
            </w:pPr>
            <w:r w:rsidRPr="005E23A5">
              <w:t>200</w:t>
            </w:r>
          </w:p>
        </w:tc>
        <w:tc>
          <w:tcPr>
            <w:tcW w:w="221" w:type="pct"/>
            <w:tcBorders>
              <w:top w:val="single" w:sz="6" w:space="0" w:color="auto"/>
              <w:left w:val="single" w:sz="6" w:space="0" w:color="auto"/>
              <w:bottom w:val="single" w:sz="4" w:space="0" w:color="auto"/>
              <w:right w:val="single" w:sz="4" w:space="0" w:color="auto"/>
            </w:tcBorders>
          </w:tcPr>
          <w:p w14:paraId="48DE13C9" w14:textId="77777777" w:rsidR="00F446AF" w:rsidRPr="005E23A5" w:rsidRDefault="00F446AF" w:rsidP="00401780">
            <w:pPr>
              <w:pStyle w:val="TAC"/>
              <w:keepNext w:val="0"/>
              <w:rPr>
                <w:lang w:eastAsia="ja-JP"/>
              </w:rPr>
            </w:pPr>
            <w:r w:rsidRPr="005E23A5">
              <w:t>0</w:t>
            </w:r>
          </w:p>
        </w:tc>
        <w:tc>
          <w:tcPr>
            <w:tcW w:w="461" w:type="pct"/>
            <w:tcBorders>
              <w:top w:val="single" w:sz="4" w:space="0" w:color="auto"/>
              <w:left w:val="single" w:sz="4" w:space="0" w:color="auto"/>
              <w:bottom w:val="nil"/>
              <w:right w:val="single" w:sz="4" w:space="0" w:color="auto"/>
            </w:tcBorders>
            <w:shd w:val="clear" w:color="auto" w:fill="auto"/>
          </w:tcPr>
          <w:p w14:paraId="0AA9DD64" w14:textId="77777777" w:rsidR="00F446AF" w:rsidRPr="005E23A5" w:rsidRDefault="00F446AF" w:rsidP="00401780">
            <w:pPr>
              <w:pStyle w:val="TAC"/>
              <w:keepNext w:val="0"/>
              <w:rPr>
                <w:lang w:eastAsia="ja-JP"/>
              </w:rPr>
            </w:pPr>
            <w:r w:rsidRPr="005E23A5">
              <w:rPr>
                <w:lang w:eastAsia="ja-JP"/>
              </w:rPr>
              <w:t>4</w:t>
            </w:r>
          </w:p>
        </w:tc>
      </w:tr>
      <w:tr w:rsidR="00F446AF" w:rsidRPr="005E23A5" w14:paraId="4BCEACDC" w14:textId="77777777" w:rsidTr="00A419A9">
        <w:trPr>
          <w:jc w:val="center"/>
        </w:trPr>
        <w:tc>
          <w:tcPr>
            <w:tcW w:w="450" w:type="pct"/>
            <w:tcBorders>
              <w:top w:val="single" w:sz="6" w:space="0" w:color="auto"/>
              <w:left w:val="single" w:sz="4" w:space="0" w:color="auto"/>
              <w:bottom w:val="single" w:sz="4" w:space="0" w:color="auto"/>
              <w:right w:val="single" w:sz="6" w:space="0" w:color="auto"/>
            </w:tcBorders>
          </w:tcPr>
          <w:p w14:paraId="398B1638" w14:textId="77777777" w:rsidR="00F446AF" w:rsidRPr="005E23A5" w:rsidRDefault="00F446AF" w:rsidP="00401780">
            <w:pPr>
              <w:pStyle w:val="TAC"/>
              <w:keepNext w:val="0"/>
              <w:rPr>
                <w:lang w:eastAsia="ja-JP"/>
              </w:rPr>
            </w:pPr>
            <w:r w:rsidRPr="005E23A5">
              <w:lastRenderedPageBreak/>
              <w:t>CA_n261P</w:t>
            </w:r>
          </w:p>
        </w:tc>
        <w:tc>
          <w:tcPr>
            <w:tcW w:w="695" w:type="pct"/>
            <w:tcBorders>
              <w:top w:val="single" w:sz="6" w:space="0" w:color="auto"/>
              <w:left w:val="single" w:sz="6" w:space="0" w:color="auto"/>
              <w:bottom w:val="single" w:sz="4" w:space="0" w:color="auto"/>
              <w:right w:val="single" w:sz="6" w:space="0" w:color="auto"/>
            </w:tcBorders>
          </w:tcPr>
          <w:p w14:paraId="27E02435" w14:textId="77777777" w:rsidR="00F446AF" w:rsidRPr="005E23A5" w:rsidRDefault="00F446AF" w:rsidP="00401780">
            <w:pPr>
              <w:pStyle w:val="TAC"/>
              <w:keepNext w:val="0"/>
            </w:pPr>
            <w:r w:rsidRPr="005E23A5">
              <w:t>CA_n261O/P</w:t>
            </w:r>
          </w:p>
        </w:tc>
        <w:tc>
          <w:tcPr>
            <w:tcW w:w="310" w:type="pct"/>
            <w:tcBorders>
              <w:top w:val="single" w:sz="6" w:space="0" w:color="auto"/>
              <w:left w:val="single" w:sz="6" w:space="0" w:color="auto"/>
              <w:bottom w:val="single" w:sz="4" w:space="0" w:color="auto"/>
              <w:right w:val="single" w:sz="6" w:space="0" w:color="auto"/>
            </w:tcBorders>
          </w:tcPr>
          <w:p w14:paraId="5CD9D221"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4" w:space="0" w:color="auto"/>
              <w:right w:val="single" w:sz="6" w:space="0" w:color="auto"/>
            </w:tcBorders>
          </w:tcPr>
          <w:p w14:paraId="2B5F23C4" w14:textId="77777777" w:rsidR="00F446AF" w:rsidRPr="005E23A5" w:rsidRDefault="00F446AF" w:rsidP="00401780">
            <w:pPr>
              <w:pStyle w:val="TAC"/>
              <w:keepNext w:val="0"/>
              <w:rPr>
                <w:lang w:eastAsia="ja-JP"/>
              </w:rPr>
            </w:pPr>
            <w:r w:rsidRPr="005E23A5">
              <w:t>50,</w:t>
            </w:r>
            <w:r>
              <w:t xml:space="preserve"> </w:t>
            </w:r>
            <w:r w:rsidRPr="005E23A5">
              <w:t>100</w:t>
            </w:r>
          </w:p>
        </w:tc>
        <w:tc>
          <w:tcPr>
            <w:tcW w:w="219" w:type="pct"/>
            <w:tcBorders>
              <w:top w:val="single" w:sz="6" w:space="0" w:color="auto"/>
              <w:left w:val="single" w:sz="6" w:space="0" w:color="auto"/>
              <w:bottom w:val="single" w:sz="4" w:space="0" w:color="auto"/>
              <w:right w:val="single" w:sz="6" w:space="0" w:color="auto"/>
            </w:tcBorders>
          </w:tcPr>
          <w:p w14:paraId="7BEBDFA1"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4" w:space="0" w:color="auto"/>
              <w:right w:val="single" w:sz="6" w:space="0" w:color="auto"/>
            </w:tcBorders>
          </w:tcPr>
          <w:p w14:paraId="22EF23F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4B448E88"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4" w:space="0" w:color="auto"/>
              <w:right w:val="single" w:sz="6" w:space="0" w:color="auto"/>
            </w:tcBorders>
          </w:tcPr>
          <w:p w14:paraId="201CC748"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0B15E0C3"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4" w:space="0" w:color="auto"/>
              <w:right w:val="single" w:sz="6" w:space="0" w:color="auto"/>
            </w:tcBorders>
          </w:tcPr>
          <w:p w14:paraId="615C56E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4" w:space="0" w:color="auto"/>
              <w:right w:val="single" w:sz="6" w:space="0" w:color="auto"/>
            </w:tcBorders>
          </w:tcPr>
          <w:p w14:paraId="2E7DDEDD"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2DDB980E"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4" w:space="0" w:color="auto"/>
              <w:right w:val="single" w:sz="6" w:space="0" w:color="auto"/>
            </w:tcBorders>
          </w:tcPr>
          <w:p w14:paraId="5C652DC5"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4" w:space="0" w:color="auto"/>
              <w:right w:val="single" w:sz="6" w:space="0" w:color="auto"/>
            </w:tcBorders>
          </w:tcPr>
          <w:p w14:paraId="3099D2DB"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4" w:space="0" w:color="auto"/>
              <w:right w:val="single" w:sz="6" w:space="0" w:color="auto"/>
            </w:tcBorders>
          </w:tcPr>
          <w:p w14:paraId="183AF1CE" w14:textId="77777777" w:rsidR="00F446AF" w:rsidRPr="005E23A5" w:rsidRDefault="00F446AF" w:rsidP="00401780">
            <w:pPr>
              <w:pStyle w:val="TAC"/>
              <w:keepNext w:val="0"/>
              <w:rPr>
                <w:lang w:eastAsia="ja-JP"/>
              </w:rPr>
            </w:pPr>
            <w:r w:rsidRPr="005E23A5">
              <w:t>300</w:t>
            </w:r>
          </w:p>
        </w:tc>
        <w:tc>
          <w:tcPr>
            <w:tcW w:w="221" w:type="pct"/>
            <w:tcBorders>
              <w:top w:val="single" w:sz="6" w:space="0" w:color="auto"/>
              <w:left w:val="single" w:sz="6" w:space="0" w:color="auto"/>
              <w:bottom w:val="single" w:sz="4" w:space="0" w:color="auto"/>
              <w:right w:val="single" w:sz="4" w:space="0" w:color="auto"/>
            </w:tcBorders>
          </w:tcPr>
          <w:p w14:paraId="285B21F0"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nil"/>
              <w:right w:val="single" w:sz="4" w:space="0" w:color="auto"/>
            </w:tcBorders>
            <w:shd w:val="clear" w:color="auto" w:fill="auto"/>
          </w:tcPr>
          <w:p w14:paraId="4B31AD35" w14:textId="77777777" w:rsidR="00F446AF" w:rsidRPr="005E23A5" w:rsidRDefault="00F446AF" w:rsidP="00401780">
            <w:pPr>
              <w:pStyle w:val="TAC"/>
              <w:keepNext w:val="0"/>
              <w:rPr>
                <w:lang w:eastAsia="ja-JP"/>
              </w:rPr>
            </w:pPr>
          </w:p>
        </w:tc>
      </w:tr>
      <w:tr w:rsidR="00F446AF" w:rsidRPr="005E23A5" w14:paraId="69EA789D"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tcPr>
          <w:p w14:paraId="52CA4F42" w14:textId="77777777" w:rsidR="00F446AF" w:rsidRPr="005E23A5" w:rsidRDefault="00F446AF" w:rsidP="00401780">
            <w:pPr>
              <w:pStyle w:val="TAC"/>
              <w:keepNext w:val="0"/>
              <w:rPr>
                <w:lang w:eastAsia="ja-JP"/>
              </w:rPr>
            </w:pPr>
            <w:r w:rsidRPr="005E23A5">
              <w:t>CA_n261Q</w:t>
            </w:r>
          </w:p>
        </w:tc>
        <w:tc>
          <w:tcPr>
            <w:tcW w:w="695" w:type="pct"/>
            <w:tcBorders>
              <w:top w:val="single" w:sz="6" w:space="0" w:color="auto"/>
              <w:left w:val="single" w:sz="6" w:space="0" w:color="auto"/>
              <w:bottom w:val="single" w:sz="6" w:space="0" w:color="auto"/>
              <w:right w:val="single" w:sz="6" w:space="0" w:color="auto"/>
            </w:tcBorders>
          </w:tcPr>
          <w:p w14:paraId="364F80ED" w14:textId="77777777" w:rsidR="00F446AF" w:rsidRPr="005E23A5" w:rsidRDefault="00F446AF" w:rsidP="00401780">
            <w:pPr>
              <w:pStyle w:val="TAC"/>
              <w:keepNext w:val="0"/>
            </w:pPr>
            <w:r w:rsidRPr="005E23A5">
              <w:t>CA_n261O/P/Q</w:t>
            </w:r>
          </w:p>
        </w:tc>
        <w:tc>
          <w:tcPr>
            <w:tcW w:w="310" w:type="pct"/>
            <w:tcBorders>
              <w:top w:val="single" w:sz="6" w:space="0" w:color="auto"/>
              <w:left w:val="single" w:sz="6" w:space="0" w:color="auto"/>
              <w:bottom w:val="single" w:sz="6" w:space="0" w:color="auto"/>
              <w:right w:val="single" w:sz="6" w:space="0" w:color="auto"/>
            </w:tcBorders>
          </w:tcPr>
          <w:p w14:paraId="2311D7CB" w14:textId="77777777" w:rsidR="00F446AF" w:rsidRPr="005E23A5" w:rsidRDefault="00F446AF" w:rsidP="00401780">
            <w:pPr>
              <w:pStyle w:val="TAC"/>
              <w:keepNext w:val="0"/>
              <w:rPr>
                <w:lang w:eastAsia="ja-JP"/>
              </w:rPr>
            </w:pPr>
            <w:r w:rsidRPr="005E23A5">
              <w:t>50,</w:t>
            </w:r>
            <w:r>
              <w:t xml:space="preserve"> </w:t>
            </w:r>
            <w:r w:rsidRPr="005E23A5">
              <w:t>100</w:t>
            </w:r>
          </w:p>
        </w:tc>
        <w:tc>
          <w:tcPr>
            <w:tcW w:w="221" w:type="pct"/>
            <w:tcBorders>
              <w:top w:val="single" w:sz="6" w:space="0" w:color="auto"/>
              <w:left w:val="single" w:sz="6" w:space="0" w:color="auto"/>
              <w:bottom w:val="single" w:sz="6" w:space="0" w:color="auto"/>
              <w:right w:val="single" w:sz="6" w:space="0" w:color="auto"/>
            </w:tcBorders>
          </w:tcPr>
          <w:p w14:paraId="7E905C76" w14:textId="77777777" w:rsidR="00F446AF" w:rsidRPr="005E23A5" w:rsidRDefault="00F446AF" w:rsidP="00401780">
            <w:pPr>
              <w:pStyle w:val="TAC"/>
              <w:keepNext w:val="0"/>
              <w:rPr>
                <w:lang w:eastAsia="ja-JP"/>
              </w:rPr>
            </w:pPr>
            <w:r w:rsidRPr="005E23A5">
              <w:t>50,</w:t>
            </w:r>
            <w:r>
              <w:t xml:space="preserve"> </w:t>
            </w:r>
            <w:r w:rsidRPr="005E23A5">
              <w:t>100</w:t>
            </w:r>
          </w:p>
        </w:tc>
        <w:tc>
          <w:tcPr>
            <w:tcW w:w="219" w:type="pct"/>
            <w:tcBorders>
              <w:top w:val="single" w:sz="6" w:space="0" w:color="auto"/>
              <w:left w:val="single" w:sz="6" w:space="0" w:color="auto"/>
              <w:bottom w:val="single" w:sz="6" w:space="0" w:color="auto"/>
              <w:right w:val="single" w:sz="6" w:space="0" w:color="auto"/>
            </w:tcBorders>
          </w:tcPr>
          <w:p w14:paraId="03381348"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6" w:space="0" w:color="auto"/>
              <w:right w:val="single" w:sz="6" w:space="0" w:color="auto"/>
            </w:tcBorders>
          </w:tcPr>
          <w:p w14:paraId="194860BD" w14:textId="77777777" w:rsidR="00F446AF" w:rsidRPr="005E23A5" w:rsidRDefault="00F446AF" w:rsidP="00401780">
            <w:pPr>
              <w:pStyle w:val="TAC"/>
              <w:keepNext w:val="0"/>
              <w:rPr>
                <w:lang w:eastAsia="ja-JP"/>
              </w:rPr>
            </w:pPr>
            <w:r w:rsidRPr="005E23A5">
              <w:t>50,</w:t>
            </w:r>
            <w:r>
              <w:t xml:space="preserve"> </w:t>
            </w:r>
            <w:r w:rsidRPr="005E23A5">
              <w:t>100</w:t>
            </w:r>
          </w:p>
        </w:tc>
        <w:tc>
          <w:tcPr>
            <w:tcW w:w="220" w:type="pct"/>
            <w:tcBorders>
              <w:top w:val="single" w:sz="6" w:space="0" w:color="auto"/>
              <w:left w:val="single" w:sz="6" w:space="0" w:color="auto"/>
              <w:bottom w:val="single" w:sz="6" w:space="0" w:color="auto"/>
              <w:right w:val="single" w:sz="6" w:space="0" w:color="auto"/>
            </w:tcBorders>
          </w:tcPr>
          <w:p w14:paraId="08B3F341"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6" w:space="0" w:color="auto"/>
              <w:right w:val="single" w:sz="6" w:space="0" w:color="auto"/>
            </w:tcBorders>
          </w:tcPr>
          <w:p w14:paraId="7A87BEC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44ADF084"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6" w:space="0" w:color="auto"/>
              <w:right w:val="single" w:sz="6" w:space="0" w:color="auto"/>
            </w:tcBorders>
          </w:tcPr>
          <w:p w14:paraId="5FF0E246"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37258DF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36C42435"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1DADD92D"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3171579C"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tcPr>
          <w:p w14:paraId="643AC15A" w14:textId="77777777" w:rsidR="00F446AF" w:rsidRPr="005E23A5" w:rsidRDefault="00F446AF" w:rsidP="00401780">
            <w:pPr>
              <w:pStyle w:val="TAC"/>
              <w:keepNext w:val="0"/>
              <w:rPr>
                <w:lang w:eastAsia="ja-JP"/>
              </w:rPr>
            </w:pPr>
            <w:r w:rsidRPr="005E23A5">
              <w:t>400</w:t>
            </w:r>
          </w:p>
        </w:tc>
        <w:tc>
          <w:tcPr>
            <w:tcW w:w="221" w:type="pct"/>
            <w:tcBorders>
              <w:top w:val="single" w:sz="6" w:space="0" w:color="auto"/>
              <w:left w:val="single" w:sz="6" w:space="0" w:color="auto"/>
              <w:bottom w:val="single" w:sz="6" w:space="0" w:color="auto"/>
              <w:right w:val="single" w:sz="4" w:space="0" w:color="auto"/>
            </w:tcBorders>
          </w:tcPr>
          <w:p w14:paraId="3D18970D" w14:textId="77777777" w:rsidR="00F446AF" w:rsidRPr="005E23A5" w:rsidRDefault="00F446AF" w:rsidP="00401780">
            <w:pPr>
              <w:pStyle w:val="TAC"/>
              <w:keepNext w:val="0"/>
              <w:rPr>
                <w:lang w:eastAsia="ja-JP"/>
              </w:rPr>
            </w:pPr>
            <w:r w:rsidRPr="005E23A5">
              <w:t>0</w:t>
            </w:r>
          </w:p>
        </w:tc>
        <w:tc>
          <w:tcPr>
            <w:tcW w:w="461" w:type="pct"/>
            <w:tcBorders>
              <w:top w:val="nil"/>
              <w:left w:val="single" w:sz="4" w:space="0" w:color="auto"/>
              <w:bottom w:val="single" w:sz="4" w:space="0" w:color="auto"/>
              <w:right w:val="single" w:sz="4" w:space="0" w:color="auto"/>
            </w:tcBorders>
            <w:shd w:val="clear" w:color="auto" w:fill="auto"/>
          </w:tcPr>
          <w:p w14:paraId="7367A323" w14:textId="77777777" w:rsidR="00F446AF" w:rsidRPr="005E23A5" w:rsidRDefault="00F446AF" w:rsidP="00401780">
            <w:pPr>
              <w:pStyle w:val="TAC"/>
              <w:keepNext w:val="0"/>
              <w:rPr>
                <w:lang w:eastAsia="ja-JP"/>
              </w:rPr>
            </w:pPr>
          </w:p>
        </w:tc>
      </w:tr>
      <w:tr w:rsidR="00F446AF" w:rsidRPr="005E23A5" w14:paraId="2DA8A4FE"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63220576" w14:textId="77777777" w:rsidR="00F446AF" w:rsidRPr="005E23A5" w:rsidRDefault="00F446AF" w:rsidP="00401780">
            <w:pPr>
              <w:pStyle w:val="TAC"/>
              <w:keepNext w:val="0"/>
            </w:pPr>
            <w:r w:rsidRPr="005E23A5">
              <w:rPr>
                <w:szCs w:val="18"/>
              </w:rPr>
              <w:t>CA_n262G</w:t>
            </w:r>
          </w:p>
        </w:tc>
        <w:tc>
          <w:tcPr>
            <w:tcW w:w="695" w:type="pct"/>
            <w:tcBorders>
              <w:top w:val="single" w:sz="6" w:space="0" w:color="auto"/>
              <w:left w:val="single" w:sz="6" w:space="0" w:color="auto"/>
              <w:bottom w:val="single" w:sz="6" w:space="0" w:color="auto"/>
              <w:right w:val="single" w:sz="6" w:space="0" w:color="auto"/>
            </w:tcBorders>
            <w:vAlign w:val="center"/>
          </w:tcPr>
          <w:p w14:paraId="2B386552" w14:textId="77777777" w:rsidR="00F446AF" w:rsidRPr="005E23A5" w:rsidRDefault="00F446AF" w:rsidP="00401780">
            <w:pPr>
              <w:pStyle w:val="TAC"/>
              <w:keepNext w:val="0"/>
            </w:pPr>
            <w:r w:rsidRPr="005E23A5">
              <w:rPr>
                <w:szCs w:val="18"/>
              </w:rPr>
              <w:t>CA_n262G</w:t>
            </w:r>
          </w:p>
        </w:tc>
        <w:tc>
          <w:tcPr>
            <w:tcW w:w="310" w:type="pct"/>
            <w:tcBorders>
              <w:top w:val="single" w:sz="6" w:space="0" w:color="auto"/>
              <w:left w:val="single" w:sz="6" w:space="0" w:color="auto"/>
              <w:bottom w:val="single" w:sz="6" w:space="0" w:color="auto"/>
              <w:right w:val="single" w:sz="6" w:space="0" w:color="auto"/>
            </w:tcBorders>
            <w:vAlign w:val="center"/>
          </w:tcPr>
          <w:p w14:paraId="2D93D262" w14:textId="77777777" w:rsidR="00F446AF" w:rsidRPr="005E23A5" w:rsidRDefault="00F446AF" w:rsidP="00401780">
            <w:pPr>
              <w:pStyle w:val="TAC"/>
              <w:keepNext w:val="0"/>
            </w:pPr>
            <w:r w:rsidRPr="005E23A5">
              <w:rPr>
                <w:rFonts w:cs="Arial"/>
                <w:szCs w:val="18"/>
              </w:rPr>
              <w:t>50,</w:t>
            </w:r>
            <w:r>
              <w:rPr>
                <w:rFonts w:cs="Arial"/>
                <w:szCs w:val="18"/>
              </w:rPr>
              <w:t xml:space="preserve"> </w:t>
            </w:r>
            <w:r w:rsidRPr="005E23A5">
              <w:rPr>
                <w:rFonts w:cs="Arial"/>
                <w:szCs w:val="18"/>
              </w:rPr>
              <w:t>100</w:t>
            </w:r>
          </w:p>
        </w:tc>
        <w:tc>
          <w:tcPr>
            <w:tcW w:w="221" w:type="pct"/>
            <w:tcBorders>
              <w:top w:val="single" w:sz="6" w:space="0" w:color="auto"/>
              <w:left w:val="single" w:sz="6" w:space="0" w:color="auto"/>
              <w:bottom w:val="single" w:sz="6" w:space="0" w:color="auto"/>
              <w:right w:val="single" w:sz="6" w:space="0" w:color="auto"/>
            </w:tcBorders>
            <w:vAlign w:val="center"/>
          </w:tcPr>
          <w:p w14:paraId="1AFABA0B" w14:textId="77777777" w:rsidR="00F446AF" w:rsidRPr="005E23A5" w:rsidRDefault="00F446AF" w:rsidP="00401780">
            <w:pPr>
              <w:pStyle w:val="TAC"/>
              <w:keepNext w:val="0"/>
            </w:pPr>
            <w:r w:rsidRPr="005E23A5">
              <w:rPr>
                <w:rFonts w:cs="Arial"/>
                <w:szCs w:val="18"/>
              </w:rPr>
              <w:t>100</w:t>
            </w:r>
          </w:p>
        </w:tc>
        <w:tc>
          <w:tcPr>
            <w:tcW w:w="219" w:type="pct"/>
            <w:tcBorders>
              <w:top w:val="single" w:sz="6" w:space="0" w:color="auto"/>
              <w:left w:val="single" w:sz="6" w:space="0" w:color="auto"/>
              <w:bottom w:val="single" w:sz="6" w:space="0" w:color="auto"/>
              <w:right w:val="single" w:sz="6" w:space="0" w:color="auto"/>
            </w:tcBorders>
            <w:vAlign w:val="center"/>
          </w:tcPr>
          <w:p w14:paraId="1FBFF39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21EFC4AA"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06587013"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6" w:space="0" w:color="auto"/>
              <w:right w:val="single" w:sz="6" w:space="0" w:color="auto"/>
            </w:tcBorders>
          </w:tcPr>
          <w:p w14:paraId="09D032DE"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133C1756"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6" w:space="0" w:color="auto"/>
              <w:right w:val="single" w:sz="6" w:space="0" w:color="auto"/>
            </w:tcBorders>
          </w:tcPr>
          <w:p w14:paraId="035809EC"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638167BE"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675C906"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1FADE5B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6D516A2D"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tcPr>
          <w:p w14:paraId="676326FF" w14:textId="77777777" w:rsidR="00F446AF" w:rsidRPr="005E23A5" w:rsidRDefault="00F446AF" w:rsidP="00401780">
            <w:pPr>
              <w:pStyle w:val="TAC"/>
              <w:keepNext w:val="0"/>
            </w:pPr>
            <w:r w:rsidRPr="005E23A5">
              <w:t>200</w:t>
            </w:r>
          </w:p>
        </w:tc>
        <w:tc>
          <w:tcPr>
            <w:tcW w:w="221" w:type="pct"/>
            <w:tcBorders>
              <w:top w:val="single" w:sz="6" w:space="0" w:color="auto"/>
              <w:left w:val="single" w:sz="6" w:space="0" w:color="auto"/>
              <w:bottom w:val="single" w:sz="6" w:space="0" w:color="auto"/>
              <w:right w:val="single" w:sz="4" w:space="0" w:color="auto"/>
            </w:tcBorders>
          </w:tcPr>
          <w:p w14:paraId="61DBFF25" w14:textId="77777777" w:rsidR="00F446AF" w:rsidRPr="005E23A5" w:rsidRDefault="00F446AF" w:rsidP="00401780">
            <w:pPr>
              <w:pStyle w:val="TAC"/>
              <w:keepNext w:val="0"/>
            </w:pPr>
            <w:r w:rsidRPr="005E23A5">
              <w:t>0</w:t>
            </w:r>
          </w:p>
        </w:tc>
        <w:tc>
          <w:tcPr>
            <w:tcW w:w="461" w:type="pct"/>
            <w:tcBorders>
              <w:top w:val="single" w:sz="4" w:space="0" w:color="auto"/>
              <w:left w:val="single" w:sz="4" w:space="0" w:color="auto"/>
              <w:bottom w:val="nil"/>
              <w:right w:val="single" w:sz="4" w:space="0" w:color="auto"/>
            </w:tcBorders>
          </w:tcPr>
          <w:p w14:paraId="4FD8079B" w14:textId="77777777" w:rsidR="00F446AF" w:rsidRPr="005E23A5" w:rsidRDefault="00F446AF" w:rsidP="00401780">
            <w:pPr>
              <w:pStyle w:val="TAC"/>
              <w:keepNext w:val="0"/>
              <w:rPr>
                <w:lang w:eastAsia="ja-JP"/>
              </w:rPr>
            </w:pPr>
            <w:r w:rsidRPr="005E23A5">
              <w:rPr>
                <w:lang w:eastAsia="ja-JP"/>
              </w:rPr>
              <w:t>3</w:t>
            </w:r>
          </w:p>
        </w:tc>
      </w:tr>
      <w:tr w:rsidR="00F446AF" w:rsidRPr="005E23A5" w14:paraId="67E7E725"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39CE7C64" w14:textId="77777777" w:rsidR="00F446AF" w:rsidRPr="005E23A5" w:rsidRDefault="00F446AF" w:rsidP="00401780">
            <w:pPr>
              <w:pStyle w:val="TAC"/>
              <w:keepNext w:val="0"/>
            </w:pPr>
            <w:r w:rsidRPr="005E23A5">
              <w:rPr>
                <w:szCs w:val="18"/>
              </w:rPr>
              <w:t>CA_n262H</w:t>
            </w:r>
          </w:p>
        </w:tc>
        <w:tc>
          <w:tcPr>
            <w:tcW w:w="695" w:type="pct"/>
            <w:tcBorders>
              <w:top w:val="single" w:sz="6" w:space="0" w:color="auto"/>
              <w:left w:val="single" w:sz="6" w:space="0" w:color="auto"/>
              <w:bottom w:val="single" w:sz="6" w:space="0" w:color="auto"/>
              <w:right w:val="single" w:sz="6" w:space="0" w:color="auto"/>
            </w:tcBorders>
            <w:vAlign w:val="center"/>
          </w:tcPr>
          <w:p w14:paraId="4186D32F" w14:textId="77777777" w:rsidR="00F446AF" w:rsidRPr="005E23A5" w:rsidRDefault="00F446AF" w:rsidP="00401780">
            <w:pPr>
              <w:pStyle w:val="TAC"/>
              <w:keepNext w:val="0"/>
            </w:pPr>
            <w:r w:rsidRPr="005E23A5">
              <w:rPr>
                <w:szCs w:val="18"/>
              </w:rPr>
              <w:t>CA_n262G/H</w:t>
            </w:r>
          </w:p>
        </w:tc>
        <w:tc>
          <w:tcPr>
            <w:tcW w:w="310" w:type="pct"/>
            <w:tcBorders>
              <w:top w:val="single" w:sz="6" w:space="0" w:color="auto"/>
              <w:left w:val="single" w:sz="6" w:space="0" w:color="auto"/>
              <w:bottom w:val="single" w:sz="6" w:space="0" w:color="auto"/>
              <w:right w:val="single" w:sz="6" w:space="0" w:color="auto"/>
            </w:tcBorders>
            <w:vAlign w:val="center"/>
          </w:tcPr>
          <w:p w14:paraId="6C607728" w14:textId="77777777" w:rsidR="00F446AF" w:rsidRPr="005E23A5" w:rsidRDefault="00F446AF" w:rsidP="00401780">
            <w:pPr>
              <w:pStyle w:val="TAC"/>
              <w:keepNext w:val="0"/>
            </w:pPr>
            <w:r w:rsidRPr="005E23A5">
              <w:rPr>
                <w:rFonts w:cs="Arial"/>
                <w:szCs w:val="18"/>
              </w:rPr>
              <w:t>50,</w:t>
            </w:r>
            <w:r>
              <w:rPr>
                <w:rFonts w:cs="Arial"/>
                <w:szCs w:val="18"/>
              </w:rPr>
              <w:t xml:space="preserve"> </w:t>
            </w:r>
            <w:r w:rsidRPr="005E23A5">
              <w:rPr>
                <w:rFonts w:cs="Arial"/>
                <w:szCs w:val="18"/>
              </w:rPr>
              <w:t>100</w:t>
            </w:r>
          </w:p>
        </w:tc>
        <w:tc>
          <w:tcPr>
            <w:tcW w:w="221" w:type="pct"/>
            <w:tcBorders>
              <w:top w:val="single" w:sz="6" w:space="0" w:color="auto"/>
              <w:left w:val="single" w:sz="6" w:space="0" w:color="auto"/>
              <w:bottom w:val="single" w:sz="6" w:space="0" w:color="auto"/>
              <w:right w:val="single" w:sz="6" w:space="0" w:color="auto"/>
            </w:tcBorders>
            <w:vAlign w:val="center"/>
          </w:tcPr>
          <w:p w14:paraId="4BC82581" w14:textId="77777777" w:rsidR="00F446AF" w:rsidRPr="005E23A5" w:rsidRDefault="00F446AF" w:rsidP="00401780">
            <w:pPr>
              <w:pStyle w:val="TAC"/>
              <w:keepNext w:val="0"/>
            </w:pPr>
            <w:r w:rsidRPr="005E23A5">
              <w:rPr>
                <w:rFonts w:cs="Arial"/>
                <w:szCs w:val="18"/>
              </w:rPr>
              <w:t>100</w:t>
            </w:r>
          </w:p>
        </w:tc>
        <w:tc>
          <w:tcPr>
            <w:tcW w:w="219" w:type="pct"/>
            <w:tcBorders>
              <w:top w:val="single" w:sz="6" w:space="0" w:color="auto"/>
              <w:left w:val="single" w:sz="6" w:space="0" w:color="auto"/>
              <w:bottom w:val="single" w:sz="6" w:space="0" w:color="auto"/>
              <w:right w:val="single" w:sz="6" w:space="0" w:color="auto"/>
            </w:tcBorders>
            <w:vAlign w:val="center"/>
          </w:tcPr>
          <w:p w14:paraId="585395F6" w14:textId="77777777" w:rsidR="00F446AF" w:rsidRPr="005E23A5" w:rsidRDefault="00F446AF" w:rsidP="00401780">
            <w:pPr>
              <w:pStyle w:val="TAC"/>
              <w:keepNext w:val="0"/>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19ACDEE1"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17EF0F6B"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6" w:space="0" w:color="auto"/>
              <w:right w:val="single" w:sz="6" w:space="0" w:color="auto"/>
            </w:tcBorders>
          </w:tcPr>
          <w:p w14:paraId="492F3FC2"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34ADBEAF"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6" w:space="0" w:color="auto"/>
              <w:right w:val="single" w:sz="6" w:space="0" w:color="auto"/>
            </w:tcBorders>
          </w:tcPr>
          <w:p w14:paraId="087904D0"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25BA4CBF"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71F032A" w14:textId="77777777" w:rsidR="00F446AF" w:rsidRPr="005E23A5" w:rsidRDefault="00F446AF" w:rsidP="00401780">
            <w:pPr>
              <w:pStyle w:val="TAC"/>
              <w:keepNext w:val="0"/>
            </w:pPr>
          </w:p>
        </w:tc>
        <w:tc>
          <w:tcPr>
            <w:tcW w:w="219" w:type="pct"/>
            <w:tcBorders>
              <w:top w:val="single" w:sz="6" w:space="0" w:color="auto"/>
              <w:left w:val="single" w:sz="6" w:space="0" w:color="auto"/>
              <w:bottom w:val="single" w:sz="6" w:space="0" w:color="auto"/>
              <w:right w:val="single" w:sz="6" w:space="0" w:color="auto"/>
            </w:tcBorders>
          </w:tcPr>
          <w:p w14:paraId="7BC962E8" w14:textId="77777777" w:rsidR="00F446AF" w:rsidRPr="005E23A5" w:rsidRDefault="00F446AF" w:rsidP="00401780">
            <w:pPr>
              <w:pStyle w:val="TAC"/>
              <w:keepNext w:val="0"/>
            </w:pPr>
          </w:p>
        </w:tc>
        <w:tc>
          <w:tcPr>
            <w:tcW w:w="220" w:type="pct"/>
            <w:tcBorders>
              <w:top w:val="single" w:sz="6" w:space="0" w:color="auto"/>
              <w:left w:val="single" w:sz="6" w:space="0" w:color="auto"/>
              <w:bottom w:val="single" w:sz="6" w:space="0" w:color="auto"/>
              <w:right w:val="single" w:sz="6" w:space="0" w:color="auto"/>
            </w:tcBorders>
          </w:tcPr>
          <w:p w14:paraId="77E459D6" w14:textId="77777777" w:rsidR="00F446AF" w:rsidRPr="005E23A5" w:rsidRDefault="00F446AF" w:rsidP="00401780">
            <w:pPr>
              <w:pStyle w:val="TAC"/>
              <w:keepNext w:val="0"/>
            </w:pPr>
          </w:p>
        </w:tc>
        <w:tc>
          <w:tcPr>
            <w:tcW w:w="400" w:type="pct"/>
            <w:tcBorders>
              <w:top w:val="single" w:sz="6" w:space="0" w:color="auto"/>
              <w:left w:val="single" w:sz="6" w:space="0" w:color="auto"/>
              <w:bottom w:val="single" w:sz="6" w:space="0" w:color="auto"/>
              <w:right w:val="single" w:sz="6" w:space="0" w:color="auto"/>
            </w:tcBorders>
          </w:tcPr>
          <w:p w14:paraId="0E5754D1" w14:textId="77777777" w:rsidR="00F446AF" w:rsidRPr="005E23A5" w:rsidRDefault="00F446AF" w:rsidP="00401780">
            <w:pPr>
              <w:pStyle w:val="TAC"/>
              <w:keepNext w:val="0"/>
            </w:pPr>
            <w:r w:rsidRPr="005E23A5">
              <w:t>300</w:t>
            </w:r>
          </w:p>
        </w:tc>
        <w:tc>
          <w:tcPr>
            <w:tcW w:w="221" w:type="pct"/>
            <w:tcBorders>
              <w:top w:val="single" w:sz="6" w:space="0" w:color="auto"/>
              <w:left w:val="single" w:sz="6" w:space="0" w:color="auto"/>
              <w:bottom w:val="single" w:sz="6" w:space="0" w:color="auto"/>
              <w:right w:val="single" w:sz="4" w:space="0" w:color="auto"/>
            </w:tcBorders>
            <w:vAlign w:val="center"/>
          </w:tcPr>
          <w:p w14:paraId="475D82F5" w14:textId="77777777" w:rsidR="00F446AF" w:rsidRPr="005E23A5" w:rsidRDefault="00F446AF" w:rsidP="00401780">
            <w:pPr>
              <w:pStyle w:val="TAC"/>
              <w:keepNext w:val="0"/>
            </w:pPr>
            <w:r w:rsidRPr="005E23A5">
              <w:rPr>
                <w:rFonts w:cs="Arial"/>
                <w:szCs w:val="18"/>
              </w:rPr>
              <w:t>0</w:t>
            </w:r>
          </w:p>
        </w:tc>
        <w:tc>
          <w:tcPr>
            <w:tcW w:w="461" w:type="pct"/>
            <w:tcBorders>
              <w:top w:val="nil"/>
              <w:left w:val="single" w:sz="4" w:space="0" w:color="auto"/>
              <w:bottom w:val="nil"/>
              <w:right w:val="single" w:sz="4" w:space="0" w:color="auto"/>
            </w:tcBorders>
          </w:tcPr>
          <w:p w14:paraId="6975D136" w14:textId="77777777" w:rsidR="00F446AF" w:rsidRPr="005E23A5" w:rsidRDefault="00F446AF" w:rsidP="00401780">
            <w:pPr>
              <w:pStyle w:val="TAC"/>
              <w:keepNext w:val="0"/>
              <w:rPr>
                <w:lang w:eastAsia="ja-JP"/>
              </w:rPr>
            </w:pPr>
          </w:p>
        </w:tc>
      </w:tr>
      <w:tr w:rsidR="00F446AF" w:rsidRPr="005E23A5" w14:paraId="1ED3F2CF"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469B712D" w14:textId="77777777" w:rsidR="00F446AF" w:rsidRPr="005E23A5" w:rsidRDefault="00F446AF" w:rsidP="00401780">
            <w:pPr>
              <w:pStyle w:val="TAC"/>
              <w:keepNext w:val="0"/>
            </w:pPr>
            <w:r w:rsidRPr="005E23A5">
              <w:rPr>
                <w:szCs w:val="18"/>
                <w:lang w:eastAsia="ja-JP"/>
              </w:rPr>
              <w:t>CA_n262I</w:t>
            </w:r>
          </w:p>
        </w:tc>
        <w:tc>
          <w:tcPr>
            <w:tcW w:w="695" w:type="pct"/>
            <w:tcBorders>
              <w:top w:val="single" w:sz="6" w:space="0" w:color="auto"/>
              <w:left w:val="single" w:sz="6" w:space="0" w:color="auto"/>
              <w:bottom w:val="single" w:sz="6" w:space="0" w:color="auto"/>
              <w:right w:val="single" w:sz="6" w:space="0" w:color="auto"/>
            </w:tcBorders>
            <w:vAlign w:val="center"/>
          </w:tcPr>
          <w:p w14:paraId="5451930E" w14:textId="77777777" w:rsidR="00F446AF" w:rsidRPr="005E23A5" w:rsidRDefault="00F446AF" w:rsidP="00401780">
            <w:pPr>
              <w:pStyle w:val="TAC"/>
              <w:keepNext w:val="0"/>
            </w:pPr>
            <w:r w:rsidRPr="005E23A5">
              <w:rPr>
                <w:szCs w:val="18"/>
              </w:rPr>
              <w:t>CA_n262G/H/I</w:t>
            </w:r>
          </w:p>
        </w:tc>
        <w:tc>
          <w:tcPr>
            <w:tcW w:w="310" w:type="pct"/>
            <w:tcBorders>
              <w:top w:val="single" w:sz="6" w:space="0" w:color="auto"/>
              <w:left w:val="single" w:sz="6" w:space="0" w:color="auto"/>
              <w:bottom w:val="single" w:sz="6" w:space="0" w:color="auto"/>
              <w:right w:val="single" w:sz="6" w:space="0" w:color="auto"/>
            </w:tcBorders>
            <w:vAlign w:val="center"/>
          </w:tcPr>
          <w:p w14:paraId="58835368" w14:textId="77777777" w:rsidR="00F446AF" w:rsidRPr="005E23A5" w:rsidRDefault="00F446AF" w:rsidP="00401780">
            <w:pPr>
              <w:pStyle w:val="TAC"/>
              <w:keepNext w:val="0"/>
            </w:pPr>
            <w:r w:rsidRPr="005E23A5">
              <w:rPr>
                <w:rFonts w:cs="Arial"/>
                <w:szCs w:val="18"/>
                <w:lang w:eastAsia="ja-JP"/>
              </w:rPr>
              <w:t>50,</w:t>
            </w:r>
            <w:r>
              <w:rPr>
                <w:rFonts w:cs="Arial"/>
                <w:szCs w:val="18"/>
                <w:lang w:eastAsia="ja-JP"/>
              </w:rPr>
              <w:t xml:space="preserve"> </w:t>
            </w: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41239605" w14:textId="77777777" w:rsidR="00F446AF" w:rsidRPr="005E23A5" w:rsidRDefault="00F446AF" w:rsidP="00401780">
            <w:pPr>
              <w:pStyle w:val="TAC"/>
              <w:keepNext w:val="0"/>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0D3F2479" w14:textId="77777777" w:rsidR="00F446AF" w:rsidRPr="005E23A5" w:rsidRDefault="00F446AF" w:rsidP="00401780">
            <w:pPr>
              <w:pStyle w:val="TAC"/>
              <w:keepNext w:val="0"/>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4A66E397" w14:textId="77777777" w:rsidR="00F446AF" w:rsidRPr="005E23A5" w:rsidRDefault="00F446AF" w:rsidP="00401780">
            <w:pPr>
              <w:pStyle w:val="TAC"/>
              <w:keepNext w:val="0"/>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6835E315" w14:textId="77777777" w:rsidR="00F446AF" w:rsidRPr="005E23A5" w:rsidRDefault="00F446AF" w:rsidP="00401780">
            <w:pPr>
              <w:pStyle w:val="TAC"/>
              <w:keepNext w:val="0"/>
              <w:rPr>
                <w:lang w:eastAsia="ja-JP"/>
              </w:rPr>
            </w:pPr>
          </w:p>
        </w:tc>
        <w:tc>
          <w:tcPr>
            <w:tcW w:w="265" w:type="pct"/>
            <w:tcBorders>
              <w:top w:val="single" w:sz="6" w:space="0" w:color="auto"/>
              <w:left w:val="single" w:sz="6" w:space="0" w:color="auto"/>
              <w:bottom w:val="single" w:sz="6" w:space="0" w:color="auto"/>
              <w:right w:val="single" w:sz="6" w:space="0" w:color="auto"/>
            </w:tcBorders>
            <w:vAlign w:val="center"/>
          </w:tcPr>
          <w:p w14:paraId="7655848D"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49CB12F4"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0EA2ECB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1B5EF1CF"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46F4BD2"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5CBC84EA"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4743E5BD"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12D1709C" w14:textId="77777777" w:rsidR="00F446AF" w:rsidRPr="005E23A5" w:rsidRDefault="00F446AF" w:rsidP="00401780">
            <w:pPr>
              <w:pStyle w:val="TAC"/>
              <w:keepNext w:val="0"/>
            </w:pPr>
            <w:r w:rsidRPr="005E23A5">
              <w:rPr>
                <w:rFonts w:cs="Arial"/>
                <w:szCs w:val="18"/>
                <w:lang w:eastAsia="ja-JP"/>
              </w:rPr>
              <w:t>400</w:t>
            </w:r>
          </w:p>
        </w:tc>
        <w:tc>
          <w:tcPr>
            <w:tcW w:w="221" w:type="pct"/>
            <w:tcBorders>
              <w:top w:val="single" w:sz="6" w:space="0" w:color="auto"/>
              <w:left w:val="single" w:sz="6" w:space="0" w:color="auto"/>
              <w:bottom w:val="single" w:sz="6" w:space="0" w:color="auto"/>
              <w:right w:val="single" w:sz="4" w:space="0" w:color="auto"/>
            </w:tcBorders>
            <w:vAlign w:val="center"/>
          </w:tcPr>
          <w:p w14:paraId="07D9C833" w14:textId="77777777" w:rsidR="00F446AF" w:rsidRPr="005E23A5" w:rsidRDefault="00F446AF" w:rsidP="00401780">
            <w:pPr>
              <w:pStyle w:val="TAC"/>
              <w:keepNext w:val="0"/>
            </w:pPr>
            <w:r w:rsidRPr="005E23A5">
              <w:rPr>
                <w:rFonts w:cs="Arial"/>
                <w:szCs w:val="18"/>
                <w:lang w:eastAsia="ja-JP"/>
              </w:rPr>
              <w:t>0</w:t>
            </w:r>
          </w:p>
        </w:tc>
        <w:tc>
          <w:tcPr>
            <w:tcW w:w="461" w:type="pct"/>
            <w:tcBorders>
              <w:top w:val="nil"/>
              <w:left w:val="single" w:sz="4" w:space="0" w:color="auto"/>
              <w:bottom w:val="nil"/>
              <w:right w:val="single" w:sz="4" w:space="0" w:color="auto"/>
            </w:tcBorders>
          </w:tcPr>
          <w:p w14:paraId="48E1F07E" w14:textId="77777777" w:rsidR="00F446AF" w:rsidRPr="005E23A5" w:rsidRDefault="00F446AF" w:rsidP="00401780">
            <w:pPr>
              <w:pStyle w:val="TAC"/>
              <w:keepNext w:val="0"/>
              <w:rPr>
                <w:lang w:eastAsia="ja-JP"/>
              </w:rPr>
            </w:pPr>
          </w:p>
        </w:tc>
      </w:tr>
      <w:tr w:rsidR="00F446AF" w:rsidRPr="005E23A5" w14:paraId="7C87F3A6"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4416AB4B" w14:textId="77777777" w:rsidR="00F446AF" w:rsidRPr="005E23A5" w:rsidRDefault="00F446AF" w:rsidP="00401780">
            <w:pPr>
              <w:pStyle w:val="TAC"/>
              <w:keepNext w:val="0"/>
            </w:pPr>
            <w:r w:rsidRPr="005E23A5">
              <w:rPr>
                <w:szCs w:val="18"/>
              </w:rPr>
              <w:t>CA_n262J</w:t>
            </w:r>
          </w:p>
        </w:tc>
        <w:tc>
          <w:tcPr>
            <w:tcW w:w="695" w:type="pct"/>
            <w:tcBorders>
              <w:top w:val="single" w:sz="6" w:space="0" w:color="auto"/>
              <w:left w:val="single" w:sz="6" w:space="0" w:color="auto"/>
              <w:bottom w:val="single" w:sz="6" w:space="0" w:color="auto"/>
              <w:right w:val="single" w:sz="6" w:space="0" w:color="auto"/>
            </w:tcBorders>
            <w:vAlign w:val="center"/>
          </w:tcPr>
          <w:p w14:paraId="34B629A6" w14:textId="77777777" w:rsidR="00F446AF" w:rsidRPr="005E23A5" w:rsidRDefault="00F446AF" w:rsidP="00401780">
            <w:pPr>
              <w:pStyle w:val="TAC"/>
              <w:keepNext w:val="0"/>
            </w:pPr>
            <w:r w:rsidRPr="005E23A5">
              <w:rPr>
                <w:szCs w:val="18"/>
              </w:rPr>
              <w:t>CA_n262G/H/I/J</w:t>
            </w:r>
          </w:p>
        </w:tc>
        <w:tc>
          <w:tcPr>
            <w:tcW w:w="310" w:type="pct"/>
            <w:tcBorders>
              <w:top w:val="single" w:sz="6" w:space="0" w:color="auto"/>
              <w:left w:val="single" w:sz="6" w:space="0" w:color="auto"/>
              <w:bottom w:val="single" w:sz="6" w:space="0" w:color="auto"/>
              <w:right w:val="single" w:sz="6" w:space="0" w:color="auto"/>
            </w:tcBorders>
            <w:vAlign w:val="center"/>
          </w:tcPr>
          <w:p w14:paraId="4B689122" w14:textId="77777777" w:rsidR="00F446AF" w:rsidRPr="005E23A5" w:rsidRDefault="00F446AF" w:rsidP="00401780">
            <w:pPr>
              <w:pStyle w:val="TAC"/>
              <w:keepNext w:val="0"/>
            </w:pPr>
            <w:r w:rsidRPr="005E23A5">
              <w:rPr>
                <w:rFonts w:eastAsia="Yu Mincho" w:cs="Arial"/>
                <w:szCs w:val="18"/>
                <w:lang w:eastAsia="ja-JP"/>
              </w:rPr>
              <w:t>50,</w:t>
            </w:r>
            <w:r>
              <w:rPr>
                <w:rFonts w:eastAsia="Yu Mincho" w:cs="Arial"/>
                <w:szCs w:val="18"/>
                <w:lang w:eastAsia="ja-JP"/>
              </w:rPr>
              <w:t xml:space="preserve"> </w:t>
            </w:r>
            <w:r w:rsidRPr="005E23A5">
              <w:rPr>
                <w:rFonts w:eastAsia="Yu Mincho"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0594984D" w14:textId="77777777" w:rsidR="00F446AF" w:rsidRPr="005E23A5" w:rsidRDefault="00F446AF" w:rsidP="00401780">
            <w:pPr>
              <w:pStyle w:val="TAC"/>
              <w:keepNext w:val="0"/>
            </w:pPr>
            <w:r w:rsidRPr="005E23A5">
              <w:rPr>
                <w:rFonts w:eastAsia="Yu Mincho"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30A3785F" w14:textId="77777777" w:rsidR="00F446AF" w:rsidRPr="005E23A5" w:rsidRDefault="00F446AF" w:rsidP="00401780">
            <w:pPr>
              <w:pStyle w:val="TAC"/>
              <w:keepNext w:val="0"/>
            </w:pPr>
            <w:r w:rsidRPr="005E23A5">
              <w:rPr>
                <w:rFonts w:eastAsia="Yu Mincho"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0A4DA969" w14:textId="77777777" w:rsidR="00F446AF" w:rsidRPr="005E23A5" w:rsidRDefault="00F446AF" w:rsidP="00401780">
            <w:pPr>
              <w:pStyle w:val="TAC"/>
              <w:keepNext w:val="0"/>
            </w:pPr>
            <w:r w:rsidRPr="005E23A5">
              <w:rPr>
                <w:rFonts w:eastAsia="Yu Mincho"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6068CCE7" w14:textId="77777777" w:rsidR="00F446AF" w:rsidRPr="005E23A5" w:rsidRDefault="00F446AF" w:rsidP="00401780">
            <w:pPr>
              <w:pStyle w:val="TAC"/>
              <w:keepNext w:val="0"/>
              <w:rPr>
                <w:lang w:eastAsia="ja-JP"/>
              </w:rPr>
            </w:pPr>
            <w:r w:rsidRPr="005E23A5">
              <w:rPr>
                <w:rFonts w:eastAsia="Yu Mincho" w:cs="Arial"/>
                <w:szCs w:val="18"/>
                <w:lang w:eastAsia="ja-JP"/>
              </w:rPr>
              <w:t>100</w:t>
            </w:r>
          </w:p>
        </w:tc>
        <w:tc>
          <w:tcPr>
            <w:tcW w:w="265" w:type="pct"/>
            <w:tcBorders>
              <w:top w:val="single" w:sz="6" w:space="0" w:color="auto"/>
              <w:left w:val="single" w:sz="6" w:space="0" w:color="auto"/>
              <w:bottom w:val="single" w:sz="6" w:space="0" w:color="auto"/>
              <w:right w:val="single" w:sz="6" w:space="0" w:color="auto"/>
            </w:tcBorders>
            <w:vAlign w:val="center"/>
          </w:tcPr>
          <w:p w14:paraId="2F8996C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4C6945FA"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7DAE55D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241F3680" w14:textId="77777777" w:rsidR="00F446AF" w:rsidRPr="005E23A5" w:rsidRDefault="00F446AF" w:rsidP="00401780">
            <w:pPr>
              <w:pStyle w:val="TAC"/>
              <w:keepNext w:val="0"/>
              <w:rPr>
                <w:rFonts w:eastAsia="Yu Mincho"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5C7AA4D7" w14:textId="77777777" w:rsidR="00F446AF" w:rsidRPr="005E23A5" w:rsidRDefault="00F446AF" w:rsidP="00401780">
            <w:pPr>
              <w:pStyle w:val="TAC"/>
              <w:keepNext w:val="0"/>
              <w:rPr>
                <w:rFonts w:eastAsia="Yu Mincho"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6812ABDD" w14:textId="77777777" w:rsidR="00F446AF" w:rsidRPr="005E23A5" w:rsidRDefault="00F446AF" w:rsidP="00401780">
            <w:pPr>
              <w:pStyle w:val="TAC"/>
              <w:keepNext w:val="0"/>
              <w:rPr>
                <w:rFonts w:eastAsia="Yu Mincho"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F581C5F" w14:textId="77777777" w:rsidR="00F446AF" w:rsidRPr="005E23A5" w:rsidRDefault="00F446AF" w:rsidP="00401780">
            <w:pPr>
              <w:pStyle w:val="TAC"/>
              <w:keepNext w:val="0"/>
              <w:rPr>
                <w:rFonts w:eastAsia="Yu Mincho"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62452F3E" w14:textId="77777777" w:rsidR="00F446AF" w:rsidRPr="005E23A5" w:rsidRDefault="00F446AF" w:rsidP="00401780">
            <w:pPr>
              <w:pStyle w:val="TAC"/>
              <w:keepNext w:val="0"/>
            </w:pPr>
            <w:r w:rsidRPr="005E23A5">
              <w:rPr>
                <w:rFonts w:eastAsia="Yu Mincho" w:cs="Arial"/>
                <w:szCs w:val="18"/>
                <w:lang w:eastAsia="ja-JP"/>
              </w:rPr>
              <w:t>500</w:t>
            </w:r>
          </w:p>
        </w:tc>
        <w:tc>
          <w:tcPr>
            <w:tcW w:w="221" w:type="pct"/>
            <w:tcBorders>
              <w:top w:val="single" w:sz="6" w:space="0" w:color="auto"/>
              <w:left w:val="single" w:sz="6" w:space="0" w:color="auto"/>
              <w:bottom w:val="single" w:sz="6" w:space="0" w:color="auto"/>
              <w:right w:val="single" w:sz="4" w:space="0" w:color="auto"/>
            </w:tcBorders>
            <w:vAlign w:val="center"/>
          </w:tcPr>
          <w:p w14:paraId="13324959" w14:textId="77777777" w:rsidR="00F446AF" w:rsidRPr="005E23A5" w:rsidRDefault="00F446AF" w:rsidP="00401780">
            <w:pPr>
              <w:pStyle w:val="TAC"/>
              <w:keepNext w:val="0"/>
            </w:pPr>
            <w:r w:rsidRPr="005E23A5">
              <w:rPr>
                <w:rFonts w:cs="Arial"/>
                <w:szCs w:val="18"/>
              </w:rPr>
              <w:t>0</w:t>
            </w:r>
          </w:p>
        </w:tc>
        <w:tc>
          <w:tcPr>
            <w:tcW w:w="461" w:type="pct"/>
            <w:tcBorders>
              <w:top w:val="nil"/>
              <w:left w:val="single" w:sz="4" w:space="0" w:color="auto"/>
              <w:bottom w:val="nil"/>
              <w:right w:val="single" w:sz="4" w:space="0" w:color="auto"/>
            </w:tcBorders>
          </w:tcPr>
          <w:p w14:paraId="0B349D6C" w14:textId="77777777" w:rsidR="00F446AF" w:rsidRPr="005E23A5" w:rsidRDefault="00F446AF" w:rsidP="00401780">
            <w:pPr>
              <w:pStyle w:val="TAC"/>
              <w:keepNext w:val="0"/>
              <w:rPr>
                <w:lang w:eastAsia="ja-JP"/>
              </w:rPr>
            </w:pPr>
          </w:p>
        </w:tc>
      </w:tr>
      <w:tr w:rsidR="00F446AF" w:rsidRPr="005E23A5" w14:paraId="47F5E598"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069B2916" w14:textId="77777777" w:rsidR="00F446AF" w:rsidRPr="005E23A5" w:rsidRDefault="00F446AF" w:rsidP="00401780">
            <w:pPr>
              <w:pStyle w:val="TAC"/>
              <w:keepNext w:val="0"/>
            </w:pPr>
            <w:r w:rsidRPr="005E23A5">
              <w:rPr>
                <w:szCs w:val="18"/>
                <w:lang w:eastAsia="ja-JP"/>
              </w:rPr>
              <w:t>CA_n262K</w:t>
            </w:r>
          </w:p>
        </w:tc>
        <w:tc>
          <w:tcPr>
            <w:tcW w:w="695" w:type="pct"/>
            <w:tcBorders>
              <w:top w:val="single" w:sz="6" w:space="0" w:color="auto"/>
              <w:left w:val="single" w:sz="6" w:space="0" w:color="auto"/>
              <w:bottom w:val="single" w:sz="6" w:space="0" w:color="auto"/>
              <w:right w:val="single" w:sz="6" w:space="0" w:color="auto"/>
            </w:tcBorders>
            <w:vAlign w:val="center"/>
          </w:tcPr>
          <w:p w14:paraId="0983D530" w14:textId="77777777" w:rsidR="00F446AF" w:rsidRPr="005E23A5" w:rsidRDefault="00F446AF" w:rsidP="00401780">
            <w:pPr>
              <w:pStyle w:val="TAC"/>
              <w:keepNext w:val="0"/>
            </w:pPr>
            <w:r w:rsidRPr="005E23A5">
              <w:rPr>
                <w:szCs w:val="18"/>
              </w:rPr>
              <w:t>CA_n262G/H/I/J/K</w:t>
            </w:r>
          </w:p>
        </w:tc>
        <w:tc>
          <w:tcPr>
            <w:tcW w:w="310" w:type="pct"/>
            <w:tcBorders>
              <w:top w:val="single" w:sz="6" w:space="0" w:color="auto"/>
              <w:left w:val="single" w:sz="6" w:space="0" w:color="auto"/>
              <w:bottom w:val="single" w:sz="6" w:space="0" w:color="auto"/>
              <w:right w:val="single" w:sz="6" w:space="0" w:color="auto"/>
            </w:tcBorders>
            <w:vAlign w:val="center"/>
          </w:tcPr>
          <w:p w14:paraId="21963BA6" w14:textId="77777777" w:rsidR="00F446AF" w:rsidRPr="005E23A5" w:rsidRDefault="00F446AF" w:rsidP="00401780">
            <w:pPr>
              <w:pStyle w:val="TAC"/>
              <w:keepNext w:val="0"/>
            </w:pPr>
            <w:r w:rsidRPr="005E23A5">
              <w:rPr>
                <w:rFonts w:cs="Arial"/>
                <w:szCs w:val="18"/>
                <w:lang w:eastAsia="ja-JP"/>
              </w:rPr>
              <w:t>50,</w:t>
            </w:r>
            <w:r>
              <w:rPr>
                <w:rFonts w:cs="Arial"/>
                <w:szCs w:val="18"/>
                <w:lang w:eastAsia="ja-JP"/>
              </w:rPr>
              <w:t xml:space="preserve"> </w:t>
            </w: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1B7B2566" w14:textId="77777777" w:rsidR="00F446AF" w:rsidRPr="005E23A5" w:rsidRDefault="00F446AF" w:rsidP="00401780">
            <w:pPr>
              <w:pStyle w:val="TAC"/>
              <w:keepNext w:val="0"/>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5E568894" w14:textId="77777777" w:rsidR="00F446AF" w:rsidRPr="005E23A5" w:rsidRDefault="00F446AF" w:rsidP="00401780">
            <w:pPr>
              <w:pStyle w:val="TAC"/>
              <w:keepNext w:val="0"/>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38C27D64" w14:textId="77777777" w:rsidR="00F446AF" w:rsidRPr="005E23A5" w:rsidRDefault="00F446AF" w:rsidP="00401780">
            <w:pPr>
              <w:pStyle w:val="TAC"/>
              <w:keepNext w:val="0"/>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18514730" w14:textId="77777777" w:rsidR="00F446AF" w:rsidRPr="005E23A5" w:rsidRDefault="00F446AF" w:rsidP="00401780">
            <w:pPr>
              <w:pStyle w:val="TAC"/>
              <w:keepNext w:val="0"/>
              <w:rPr>
                <w:lang w:eastAsia="ja-JP"/>
              </w:rPr>
            </w:pPr>
            <w:r w:rsidRPr="005E23A5">
              <w:rPr>
                <w:rFonts w:cs="Arial"/>
                <w:szCs w:val="18"/>
                <w:lang w:eastAsia="ja-JP"/>
              </w:rPr>
              <w:t>100</w:t>
            </w:r>
          </w:p>
        </w:tc>
        <w:tc>
          <w:tcPr>
            <w:tcW w:w="265" w:type="pct"/>
            <w:tcBorders>
              <w:top w:val="single" w:sz="6" w:space="0" w:color="auto"/>
              <w:left w:val="single" w:sz="6" w:space="0" w:color="auto"/>
              <w:bottom w:val="single" w:sz="6" w:space="0" w:color="auto"/>
              <w:right w:val="single" w:sz="6" w:space="0" w:color="auto"/>
            </w:tcBorders>
            <w:vAlign w:val="center"/>
          </w:tcPr>
          <w:p w14:paraId="0124B876" w14:textId="77777777" w:rsidR="00F446AF" w:rsidRPr="005E23A5" w:rsidRDefault="00F446AF" w:rsidP="00401780">
            <w:pPr>
              <w:pStyle w:val="TAC"/>
              <w:keepNext w:val="0"/>
              <w:rPr>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78C526EF" w14:textId="77777777" w:rsidR="00F446AF" w:rsidRPr="005E23A5" w:rsidRDefault="00F446AF" w:rsidP="00401780">
            <w:pPr>
              <w:pStyle w:val="TAC"/>
              <w:keepNext w:val="0"/>
              <w:rPr>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3E739523"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732D3DE6"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9AC86C2"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5ABA9106"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425A7722"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23993908" w14:textId="77777777" w:rsidR="00F446AF" w:rsidRPr="005E23A5" w:rsidRDefault="00F446AF" w:rsidP="00401780">
            <w:pPr>
              <w:pStyle w:val="TAC"/>
              <w:keepNext w:val="0"/>
            </w:pPr>
            <w:r w:rsidRPr="005E23A5">
              <w:rPr>
                <w:rFonts w:cs="Arial"/>
                <w:szCs w:val="18"/>
                <w:lang w:eastAsia="ja-JP"/>
              </w:rPr>
              <w:t>600</w:t>
            </w:r>
          </w:p>
        </w:tc>
        <w:tc>
          <w:tcPr>
            <w:tcW w:w="221" w:type="pct"/>
            <w:tcBorders>
              <w:top w:val="single" w:sz="6" w:space="0" w:color="auto"/>
              <w:left w:val="single" w:sz="6" w:space="0" w:color="auto"/>
              <w:bottom w:val="single" w:sz="6" w:space="0" w:color="auto"/>
              <w:right w:val="single" w:sz="4" w:space="0" w:color="auto"/>
            </w:tcBorders>
            <w:vAlign w:val="center"/>
          </w:tcPr>
          <w:p w14:paraId="482DAE0A" w14:textId="77777777" w:rsidR="00F446AF" w:rsidRPr="005E23A5" w:rsidRDefault="00F446AF" w:rsidP="00401780">
            <w:pPr>
              <w:pStyle w:val="TAC"/>
              <w:keepNext w:val="0"/>
            </w:pPr>
            <w:r w:rsidRPr="005E23A5">
              <w:rPr>
                <w:rFonts w:cs="Arial"/>
                <w:szCs w:val="18"/>
                <w:lang w:eastAsia="ja-JP"/>
              </w:rPr>
              <w:t>0</w:t>
            </w:r>
          </w:p>
        </w:tc>
        <w:tc>
          <w:tcPr>
            <w:tcW w:w="461" w:type="pct"/>
            <w:tcBorders>
              <w:top w:val="nil"/>
              <w:left w:val="single" w:sz="4" w:space="0" w:color="auto"/>
              <w:bottom w:val="nil"/>
              <w:right w:val="single" w:sz="4" w:space="0" w:color="auto"/>
            </w:tcBorders>
          </w:tcPr>
          <w:p w14:paraId="1B7A9013" w14:textId="77777777" w:rsidR="00F446AF" w:rsidRPr="005E23A5" w:rsidRDefault="00F446AF" w:rsidP="00401780">
            <w:pPr>
              <w:pStyle w:val="TAC"/>
              <w:keepNext w:val="0"/>
              <w:rPr>
                <w:lang w:eastAsia="ja-JP"/>
              </w:rPr>
            </w:pPr>
          </w:p>
        </w:tc>
      </w:tr>
      <w:tr w:rsidR="00F446AF" w:rsidRPr="005E23A5" w14:paraId="2B88B532"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3F75D701" w14:textId="77777777" w:rsidR="00F446AF" w:rsidRPr="005E23A5" w:rsidRDefault="00F446AF" w:rsidP="00401780">
            <w:pPr>
              <w:pStyle w:val="TAC"/>
              <w:keepNext w:val="0"/>
            </w:pPr>
            <w:r w:rsidRPr="005E23A5">
              <w:rPr>
                <w:szCs w:val="18"/>
              </w:rPr>
              <w:t>CA_n262L</w:t>
            </w:r>
          </w:p>
        </w:tc>
        <w:tc>
          <w:tcPr>
            <w:tcW w:w="695" w:type="pct"/>
            <w:tcBorders>
              <w:top w:val="single" w:sz="6" w:space="0" w:color="auto"/>
              <w:left w:val="single" w:sz="6" w:space="0" w:color="auto"/>
              <w:bottom w:val="single" w:sz="6" w:space="0" w:color="auto"/>
              <w:right w:val="single" w:sz="6" w:space="0" w:color="auto"/>
            </w:tcBorders>
            <w:vAlign w:val="center"/>
          </w:tcPr>
          <w:p w14:paraId="26C61296" w14:textId="77777777" w:rsidR="00F446AF" w:rsidRPr="005E23A5" w:rsidRDefault="00F446AF" w:rsidP="00401780">
            <w:pPr>
              <w:pStyle w:val="TAC"/>
              <w:keepNext w:val="0"/>
            </w:pPr>
            <w:r w:rsidRPr="005E23A5">
              <w:rPr>
                <w:szCs w:val="18"/>
              </w:rPr>
              <w:t>CA_n262G/H/I/J/K/L</w:t>
            </w:r>
          </w:p>
        </w:tc>
        <w:tc>
          <w:tcPr>
            <w:tcW w:w="310" w:type="pct"/>
            <w:tcBorders>
              <w:top w:val="single" w:sz="6" w:space="0" w:color="auto"/>
              <w:left w:val="single" w:sz="6" w:space="0" w:color="auto"/>
              <w:bottom w:val="single" w:sz="6" w:space="0" w:color="auto"/>
              <w:right w:val="single" w:sz="6" w:space="0" w:color="auto"/>
            </w:tcBorders>
            <w:vAlign w:val="center"/>
          </w:tcPr>
          <w:p w14:paraId="17C3DA70" w14:textId="77777777" w:rsidR="00F446AF" w:rsidRPr="005E23A5" w:rsidRDefault="00F446AF" w:rsidP="00401780">
            <w:pPr>
              <w:pStyle w:val="TAC"/>
              <w:keepNext w:val="0"/>
            </w:pPr>
            <w:r w:rsidRPr="005E23A5">
              <w:rPr>
                <w:rFonts w:eastAsia="Yu Mincho" w:cs="Arial"/>
                <w:szCs w:val="18"/>
                <w:lang w:eastAsia="ja-JP"/>
              </w:rPr>
              <w:t>50,</w:t>
            </w:r>
            <w:r>
              <w:rPr>
                <w:rFonts w:eastAsia="Yu Mincho" w:cs="Arial"/>
                <w:szCs w:val="18"/>
                <w:lang w:eastAsia="ja-JP"/>
              </w:rPr>
              <w:t xml:space="preserve"> </w:t>
            </w:r>
            <w:r w:rsidRPr="005E23A5">
              <w:rPr>
                <w:rFonts w:eastAsia="Yu Mincho"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4F9FBB46" w14:textId="77777777" w:rsidR="00F446AF" w:rsidRPr="005E23A5" w:rsidRDefault="00F446AF" w:rsidP="00401780">
            <w:pPr>
              <w:pStyle w:val="TAC"/>
              <w:keepNext w:val="0"/>
            </w:pPr>
            <w:r w:rsidRPr="005E23A5">
              <w:rPr>
                <w:rFonts w:eastAsia="Yu Mincho"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3DE05C4C" w14:textId="77777777" w:rsidR="00F446AF" w:rsidRPr="005E23A5" w:rsidRDefault="00F446AF" w:rsidP="00401780">
            <w:pPr>
              <w:pStyle w:val="TAC"/>
              <w:keepNext w:val="0"/>
            </w:pPr>
            <w:r w:rsidRPr="005E23A5">
              <w:rPr>
                <w:rFonts w:cs="Arial"/>
                <w:szCs w:val="18"/>
              </w:rPr>
              <w:t>100</w:t>
            </w:r>
          </w:p>
        </w:tc>
        <w:tc>
          <w:tcPr>
            <w:tcW w:w="220" w:type="pct"/>
            <w:tcBorders>
              <w:top w:val="single" w:sz="6" w:space="0" w:color="auto"/>
              <w:left w:val="single" w:sz="6" w:space="0" w:color="auto"/>
              <w:bottom w:val="single" w:sz="6" w:space="0" w:color="auto"/>
              <w:right w:val="single" w:sz="6" w:space="0" w:color="auto"/>
            </w:tcBorders>
            <w:vAlign w:val="center"/>
          </w:tcPr>
          <w:p w14:paraId="6341B0B7" w14:textId="77777777" w:rsidR="00F446AF" w:rsidRPr="005E23A5" w:rsidRDefault="00F446AF" w:rsidP="00401780">
            <w:pPr>
              <w:pStyle w:val="TAC"/>
              <w:keepNext w:val="0"/>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6A2545E7" w14:textId="77777777" w:rsidR="00F446AF" w:rsidRPr="005E23A5" w:rsidRDefault="00F446AF" w:rsidP="00401780">
            <w:pPr>
              <w:pStyle w:val="TAC"/>
              <w:keepNext w:val="0"/>
              <w:rPr>
                <w:lang w:eastAsia="ja-JP"/>
              </w:rPr>
            </w:pPr>
            <w:r w:rsidRPr="005E23A5">
              <w:rPr>
                <w:rFonts w:cs="Arial"/>
                <w:szCs w:val="18"/>
                <w:lang w:eastAsia="ja-JP"/>
              </w:rPr>
              <w:t>100</w:t>
            </w:r>
          </w:p>
        </w:tc>
        <w:tc>
          <w:tcPr>
            <w:tcW w:w="265" w:type="pct"/>
            <w:tcBorders>
              <w:top w:val="single" w:sz="6" w:space="0" w:color="auto"/>
              <w:left w:val="single" w:sz="6" w:space="0" w:color="auto"/>
              <w:bottom w:val="single" w:sz="6" w:space="0" w:color="auto"/>
              <w:right w:val="single" w:sz="6" w:space="0" w:color="auto"/>
            </w:tcBorders>
            <w:vAlign w:val="center"/>
          </w:tcPr>
          <w:p w14:paraId="32F79E90" w14:textId="77777777" w:rsidR="00F446AF" w:rsidRPr="005E23A5" w:rsidRDefault="00F446AF" w:rsidP="00401780">
            <w:pPr>
              <w:pStyle w:val="TAC"/>
              <w:keepNext w:val="0"/>
              <w:rPr>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608AC683" w14:textId="77777777" w:rsidR="00F446AF" w:rsidRPr="005E23A5" w:rsidRDefault="00F446AF" w:rsidP="00401780">
            <w:pPr>
              <w:pStyle w:val="TAC"/>
              <w:keepNext w:val="0"/>
              <w:rPr>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46EE8561" w14:textId="77777777" w:rsidR="00F446AF" w:rsidRPr="005E23A5" w:rsidRDefault="00F446AF" w:rsidP="00401780">
            <w:pPr>
              <w:pStyle w:val="TAC"/>
              <w:keepNext w:val="0"/>
              <w:rPr>
                <w:lang w:eastAsia="ja-JP"/>
              </w:rPr>
            </w:pPr>
          </w:p>
        </w:tc>
        <w:tc>
          <w:tcPr>
            <w:tcW w:w="220" w:type="pct"/>
            <w:tcBorders>
              <w:top w:val="single" w:sz="6" w:space="0" w:color="auto"/>
              <w:left w:val="single" w:sz="6" w:space="0" w:color="auto"/>
              <w:bottom w:val="single" w:sz="6" w:space="0" w:color="auto"/>
              <w:right w:val="single" w:sz="6" w:space="0" w:color="auto"/>
            </w:tcBorders>
          </w:tcPr>
          <w:p w14:paraId="477FA265" w14:textId="77777777" w:rsidR="00F446AF" w:rsidRPr="005E23A5" w:rsidRDefault="00F446AF" w:rsidP="00401780">
            <w:pPr>
              <w:pStyle w:val="TAC"/>
              <w:keepNext w:val="0"/>
              <w:rPr>
                <w:rFonts w:eastAsia="Yu Mincho"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0685D376" w14:textId="77777777" w:rsidR="00F446AF" w:rsidRPr="005E23A5" w:rsidRDefault="00F446AF" w:rsidP="00401780">
            <w:pPr>
              <w:pStyle w:val="TAC"/>
              <w:keepNext w:val="0"/>
              <w:rPr>
                <w:rFonts w:eastAsia="Yu Mincho"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570E1661" w14:textId="77777777" w:rsidR="00F446AF" w:rsidRPr="005E23A5" w:rsidRDefault="00F446AF" w:rsidP="00401780">
            <w:pPr>
              <w:pStyle w:val="TAC"/>
              <w:keepNext w:val="0"/>
              <w:rPr>
                <w:rFonts w:eastAsia="Yu Mincho"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527D7023" w14:textId="77777777" w:rsidR="00F446AF" w:rsidRPr="005E23A5" w:rsidRDefault="00F446AF" w:rsidP="00401780">
            <w:pPr>
              <w:pStyle w:val="TAC"/>
              <w:keepNext w:val="0"/>
              <w:rPr>
                <w:rFonts w:eastAsia="Yu Mincho"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3143D3F2" w14:textId="77777777" w:rsidR="00F446AF" w:rsidRPr="005E23A5" w:rsidRDefault="00F446AF" w:rsidP="00401780">
            <w:pPr>
              <w:pStyle w:val="TAC"/>
              <w:keepNext w:val="0"/>
            </w:pPr>
            <w:r w:rsidRPr="005E23A5">
              <w:rPr>
                <w:rFonts w:eastAsia="Yu Mincho" w:cs="Arial"/>
                <w:szCs w:val="18"/>
                <w:lang w:eastAsia="ja-JP"/>
              </w:rPr>
              <w:t>700</w:t>
            </w:r>
          </w:p>
        </w:tc>
        <w:tc>
          <w:tcPr>
            <w:tcW w:w="221" w:type="pct"/>
            <w:tcBorders>
              <w:top w:val="single" w:sz="6" w:space="0" w:color="auto"/>
              <w:left w:val="single" w:sz="6" w:space="0" w:color="auto"/>
              <w:bottom w:val="single" w:sz="6" w:space="0" w:color="auto"/>
              <w:right w:val="single" w:sz="4" w:space="0" w:color="auto"/>
            </w:tcBorders>
            <w:vAlign w:val="center"/>
          </w:tcPr>
          <w:p w14:paraId="1226AD9A" w14:textId="77777777" w:rsidR="00F446AF" w:rsidRPr="005E23A5" w:rsidRDefault="00F446AF" w:rsidP="00401780">
            <w:pPr>
              <w:pStyle w:val="TAC"/>
              <w:keepNext w:val="0"/>
            </w:pPr>
            <w:r w:rsidRPr="005E23A5">
              <w:rPr>
                <w:rFonts w:cs="Arial"/>
                <w:szCs w:val="18"/>
              </w:rPr>
              <w:t>0</w:t>
            </w:r>
          </w:p>
        </w:tc>
        <w:tc>
          <w:tcPr>
            <w:tcW w:w="461" w:type="pct"/>
            <w:tcBorders>
              <w:top w:val="nil"/>
              <w:left w:val="single" w:sz="4" w:space="0" w:color="auto"/>
              <w:bottom w:val="nil"/>
              <w:right w:val="single" w:sz="4" w:space="0" w:color="auto"/>
            </w:tcBorders>
          </w:tcPr>
          <w:p w14:paraId="70DEB9BF" w14:textId="77777777" w:rsidR="00F446AF" w:rsidRPr="005E23A5" w:rsidRDefault="00F446AF" w:rsidP="00401780">
            <w:pPr>
              <w:pStyle w:val="TAC"/>
              <w:keepNext w:val="0"/>
              <w:rPr>
                <w:lang w:eastAsia="ja-JP"/>
              </w:rPr>
            </w:pPr>
          </w:p>
        </w:tc>
      </w:tr>
      <w:tr w:rsidR="00F446AF" w:rsidRPr="005E23A5" w14:paraId="62BC6E7F"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369C0CB7" w14:textId="77777777" w:rsidR="00F446AF" w:rsidRPr="005E23A5" w:rsidRDefault="00F446AF" w:rsidP="00401780">
            <w:pPr>
              <w:pStyle w:val="TAC"/>
              <w:keepNext w:val="0"/>
            </w:pPr>
            <w:r w:rsidRPr="005E23A5">
              <w:rPr>
                <w:szCs w:val="18"/>
                <w:lang w:eastAsia="ja-JP"/>
              </w:rPr>
              <w:t>CA_n262M</w:t>
            </w:r>
          </w:p>
        </w:tc>
        <w:tc>
          <w:tcPr>
            <w:tcW w:w="695" w:type="pct"/>
            <w:tcBorders>
              <w:top w:val="single" w:sz="6" w:space="0" w:color="auto"/>
              <w:left w:val="single" w:sz="6" w:space="0" w:color="auto"/>
              <w:bottom w:val="single" w:sz="6" w:space="0" w:color="auto"/>
              <w:right w:val="single" w:sz="6" w:space="0" w:color="auto"/>
            </w:tcBorders>
            <w:vAlign w:val="center"/>
          </w:tcPr>
          <w:p w14:paraId="1BA0A23F" w14:textId="77777777" w:rsidR="00F446AF" w:rsidRPr="005E23A5" w:rsidRDefault="00F446AF" w:rsidP="00401780">
            <w:pPr>
              <w:pStyle w:val="TAC"/>
              <w:keepNext w:val="0"/>
            </w:pPr>
            <w:r w:rsidRPr="005E23A5">
              <w:rPr>
                <w:szCs w:val="18"/>
              </w:rPr>
              <w:t>CA_n262G/H/I/J/K/L/M</w:t>
            </w:r>
          </w:p>
        </w:tc>
        <w:tc>
          <w:tcPr>
            <w:tcW w:w="310" w:type="pct"/>
            <w:tcBorders>
              <w:top w:val="single" w:sz="6" w:space="0" w:color="auto"/>
              <w:left w:val="single" w:sz="6" w:space="0" w:color="auto"/>
              <w:bottom w:val="single" w:sz="6" w:space="0" w:color="auto"/>
              <w:right w:val="single" w:sz="6" w:space="0" w:color="auto"/>
            </w:tcBorders>
            <w:vAlign w:val="center"/>
          </w:tcPr>
          <w:p w14:paraId="7C7D1596" w14:textId="77777777" w:rsidR="00F446AF" w:rsidRPr="005E23A5" w:rsidRDefault="00F446AF" w:rsidP="00401780">
            <w:pPr>
              <w:pStyle w:val="TAC"/>
              <w:keepNext w:val="0"/>
            </w:pPr>
            <w:r w:rsidRPr="005E23A5">
              <w:rPr>
                <w:rFonts w:cs="Arial"/>
                <w:szCs w:val="18"/>
                <w:lang w:eastAsia="ja-JP"/>
              </w:rPr>
              <w:t>50,</w:t>
            </w:r>
            <w:r>
              <w:rPr>
                <w:rFonts w:cs="Arial"/>
                <w:szCs w:val="18"/>
                <w:lang w:eastAsia="ja-JP"/>
              </w:rPr>
              <w:t xml:space="preserve"> </w:t>
            </w: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65B21F5D" w14:textId="77777777" w:rsidR="00F446AF" w:rsidRPr="005E23A5" w:rsidRDefault="00F446AF" w:rsidP="00401780">
            <w:pPr>
              <w:pStyle w:val="TAC"/>
              <w:keepNext w:val="0"/>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7D6A26FF" w14:textId="77777777" w:rsidR="00F446AF" w:rsidRPr="005E23A5" w:rsidRDefault="00F446AF" w:rsidP="00401780">
            <w:pPr>
              <w:pStyle w:val="TAC"/>
              <w:keepNext w:val="0"/>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6C66FA46" w14:textId="77777777" w:rsidR="00F446AF" w:rsidRPr="005E23A5" w:rsidRDefault="00F446AF" w:rsidP="00401780">
            <w:pPr>
              <w:pStyle w:val="TAC"/>
              <w:keepNext w:val="0"/>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459C3029" w14:textId="77777777" w:rsidR="00F446AF" w:rsidRPr="005E23A5" w:rsidRDefault="00F446AF" w:rsidP="00401780">
            <w:pPr>
              <w:pStyle w:val="TAC"/>
              <w:keepNext w:val="0"/>
              <w:rPr>
                <w:lang w:eastAsia="ja-JP"/>
              </w:rPr>
            </w:pPr>
            <w:r w:rsidRPr="005E23A5">
              <w:rPr>
                <w:rFonts w:cs="Arial"/>
                <w:szCs w:val="18"/>
                <w:lang w:eastAsia="ja-JP"/>
              </w:rPr>
              <w:t>100</w:t>
            </w:r>
          </w:p>
        </w:tc>
        <w:tc>
          <w:tcPr>
            <w:tcW w:w="265" w:type="pct"/>
            <w:tcBorders>
              <w:top w:val="single" w:sz="6" w:space="0" w:color="auto"/>
              <w:left w:val="single" w:sz="6" w:space="0" w:color="auto"/>
              <w:bottom w:val="single" w:sz="6" w:space="0" w:color="auto"/>
              <w:right w:val="single" w:sz="6" w:space="0" w:color="auto"/>
            </w:tcBorders>
            <w:vAlign w:val="center"/>
          </w:tcPr>
          <w:p w14:paraId="13F081EB" w14:textId="77777777" w:rsidR="00F446AF" w:rsidRPr="005E23A5" w:rsidRDefault="00F446AF" w:rsidP="00401780">
            <w:pPr>
              <w:pStyle w:val="TAC"/>
              <w:keepNext w:val="0"/>
              <w:rPr>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0CB4D2DD" w14:textId="77777777" w:rsidR="00F446AF" w:rsidRPr="005E23A5" w:rsidRDefault="00F446AF" w:rsidP="00401780">
            <w:pPr>
              <w:pStyle w:val="TAC"/>
              <w:keepNext w:val="0"/>
              <w:rPr>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100A2E7F" w14:textId="77777777" w:rsidR="00F446AF" w:rsidRPr="005E23A5" w:rsidRDefault="00F446AF" w:rsidP="00401780">
            <w:pPr>
              <w:pStyle w:val="TAC"/>
              <w:keepNext w:val="0"/>
              <w:rPr>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71A6792D"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1A83B8A6"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4A4F712D"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4B5A004"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26C89D09" w14:textId="77777777" w:rsidR="00F446AF" w:rsidRPr="005E23A5" w:rsidRDefault="00F446AF" w:rsidP="00401780">
            <w:pPr>
              <w:pStyle w:val="TAC"/>
              <w:keepNext w:val="0"/>
            </w:pPr>
            <w:r w:rsidRPr="005E23A5">
              <w:rPr>
                <w:rFonts w:cs="Arial"/>
                <w:szCs w:val="18"/>
                <w:lang w:eastAsia="ja-JP"/>
              </w:rPr>
              <w:t>800</w:t>
            </w:r>
          </w:p>
        </w:tc>
        <w:tc>
          <w:tcPr>
            <w:tcW w:w="221" w:type="pct"/>
            <w:tcBorders>
              <w:top w:val="single" w:sz="6" w:space="0" w:color="auto"/>
              <w:left w:val="single" w:sz="6" w:space="0" w:color="auto"/>
              <w:bottom w:val="single" w:sz="6" w:space="0" w:color="auto"/>
              <w:right w:val="single" w:sz="4" w:space="0" w:color="auto"/>
            </w:tcBorders>
            <w:vAlign w:val="center"/>
          </w:tcPr>
          <w:p w14:paraId="793D251A" w14:textId="77777777" w:rsidR="00F446AF" w:rsidRPr="005E23A5" w:rsidRDefault="00F446AF" w:rsidP="00401780">
            <w:pPr>
              <w:pStyle w:val="TAC"/>
              <w:keepNext w:val="0"/>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39C5578C" w14:textId="77777777" w:rsidR="00F446AF" w:rsidRPr="005E23A5" w:rsidRDefault="00F446AF" w:rsidP="00401780">
            <w:pPr>
              <w:pStyle w:val="TAC"/>
              <w:keepNext w:val="0"/>
              <w:rPr>
                <w:lang w:eastAsia="ja-JP"/>
              </w:rPr>
            </w:pPr>
          </w:p>
        </w:tc>
      </w:tr>
      <w:tr w:rsidR="00F446AF" w:rsidRPr="005E23A5" w14:paraId="2373D2F8"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71E7F9C4" w14:textId="77777777" w:rsidR="00F446AF" w:rsidRPr="005E23A5" w:rsidRDefault="00F446AF" w:rsidP="00401780">
            <w:pPr>
              <w:pStyle w:val="TAC"/>
              <w:keepNext w:val="0"/>
              <w:rPr>
                <w:szCs w:val="18"/>
                <w:lang w:eastAsia="ja-JP"/>
              </w:rPr>
            </w:pPr>
            <w:r w:rsidRPr="005E23A5">
              <w:rPr>
                <w:szCs w:val="18"/>
                <w:lang w:eastAsia="ja-JP"/>
              </w:rPr>
              <w:t>CA_n263B</w:t>
            </w:r>
          </w:p>
        </w:tc>
        <w:tc>
          <w:tcPr>
            <w:tcW w:w="695" w:type="pct"/>
            <w:tcBorders>
              <w:top w:val="single" w:sz="6" w:space="0" w:color="auto"/>
              <w:left w:val="single" w:sz="6" w:space="0" w:color="auto"/>
              <w:bottom w:val="single" w:sz="6" w:space="0" w:color="auto"/>
              <w:right w:val="single" w:sz="6" w:space="0" w:color="auto"/>
            </w:tcBorders>
            <w:vAlign w:val="center"/>
          </w:tcPr>
          <w:p w14:paraId="6B65C92A"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3AE33EED" w14:textId="77777777" w:rsidR="00F446AF" w:rsidRPr="005E23A5" w:rsidRDefault="00F446AF" w:rsidP="00401780">
            <w:pPr>
              <w:pStyle w:val="TAC"/>
              <w:keepNext w:val="0"/>
              <w:rPr>
                <w:rFonts w:cs="Arial"/>
                <w:szCs w:val="18"/>
                <w:lang w:eastAsia="ja-JP"/>
              </w:rPr>
            </w:pPr>
            <w:r w:rsidRPr="005E23A5">
              <w:rPr>
                <w:rFonts w:cs="Arial"/>
                <w:szCs w:val="18"/>
                <w:lang w:eastAsia="ja-JP"/>
              </w:rPr>
              <w:t>400</w:t>
            </w:r>
          </w:p>
        </w:tc>
        <w:tc>
          <w:tcPr>
            <w:tcW w:w="221" w:type="pct"/>
            <w:tcBorders>
              <w:top w:val="single" w:sz="6" w:space="0" w:color="auto"/>
              <w:left w:val="single" w:sz="6" w:space="0" w:color="auto"/>
              <w:bottom w:val="single" w:sz="6" w:space="0" w:color="auto"/>
              <w:right w:val="single" w:sz="6" w:space="0" w:color="auto"/>
            </w:tcBorders>
            <w:vAlign w:val="center"/>
          </w:tcPr>
          <w:p w14:paraId="3AF1EEE0" w14:textId="77777777" w:rsidR="00F446AF" w:rsidRPr="005E23A5" w:rsidRDefault="00F446AF" w:rsidP="00401780">
            <w:pPr>
              <w:pStyle w:val="TAC"/>
              <w:keepNext w:val="0"/>
              <w:rPr>
                <w:rFonts w:cs="Arial"/>
                <w:szCs w:val="18"/>
                <w:lang w:eastAsia="ja-JP"/>
              </w:rPr>
            </w:pPr>
            <w:r w:rsidRPr="005E23A5">
              <w:rPr>
                <w:rFonts w:cs="Arial"/>
                <w:szCs w:val="18"/>
                <w:lang w:eastAsia="ja-JP"/>
              </w:rPr>
              <w:t>400</w:t>
            </w:r>
          </w:p>
        </w:tc>
        <w:tc>
          <w:tcPr>
            <w:tcW w:w="219" w:type="pct"/>
            <w:tcBorders>
              <w:top w:val="single" w:sz="6" w:space="0" w:color="auto"/>
              <w:left w:val="single" w:sz="6" w:space="0" w:color="auto"/>
              <w:bottom w:val="single" w:sz="6" w:space="0" w:color="auto"/>
              <w:right w:val="single" w:sz="6" w:space="0" w:color="auto"/>
            </w:tcBorders>
            <w:vAlign w:val="center"/>
          </w:tcPr>
          <w:p w14:paraId="6E65ECFA"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57411859"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774FECF7" w14:textId="77777777" w:rsidR="00F446AF" w:rsidRPr="005E23A5" w:rsidRDefault="00F446AF" w:rsidP="00401780">
            <w:pPr>
              <w:pStyle w:val="TAC"/>
              <w:keepNext w:val="0"/>
              <w:rPr>
                <w:rFonts w:cs="Arial"/>
                <w:szCs w:val="18"/>
                <w:lang w:eastAsia="ja-JP"/>
              </w:rPr>
            </w:pPr>
          </w:p>
        </w:tc>
        <w:tc>
          <w:tcPr>
            <w:tcW w:w="265" w:type="pct"/>
            <w:tcBorders>
              <w:top w:val="single" w:sz="6" w:space="0" w:color="auto"/>
              <w:left w:val="single" w:sz="6" w:space="0" w:color="auto"/>
              <w:bottom w:val="single" w:sz="6" w:space="0" w:color="auto"/>
              <w:right w:val="single" w:sz="6" w:space="0" w:color="auto"/>
            </w:tcBorders>
            <w:vAlign w:val="center"/>
          </w:tcPr>
          <w:p w14:paraId="5042A961"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2868CC93"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577CF12D"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F3D3A04"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1AE79029"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40922D2A"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42DB8DE8"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7BDFDB76" w14:textId="77777777" w:rsidR="00F446AF" w:rsidRPr="005E23A5" w:rsidRDefault="00F446AF" w:rsidP="00401780">
            <w:pPr>
              <w:pStyle w:val="TAC"/>
              <w:keepNext w:val="0"/>
              <w:rPr>
                <w:rFonts w:cs="Arial"/>
                <w:szCs w:val="18"/>
                <w:lang w:eastAsia="ja-JP"/>
              </w:rPr>
            </w:pPr>
            <w:r w:rsidRPr="005E23A5">
              <w:rPr>
                <w:rFonts w:cs="Arial"/>
                <w:szCs w:val="18"/>
                <w:lang w:eastAsia="ja-JP"/>
              </w:rPr>
              <w:t>800</w:t>
            </w:r>
          </w:p>
        </w:tc>
        <w:tc>
          <w:tcPr>
            <w:tcW w:w="221" w:type="pct"/>
            <w:tcBorders>
              <w:top w:val="single" w:sz="6" w:space="0" w:color="auto"/>
              <w:left w:val="single" w:sz="6" w:space="0" w:color="auto"/>
              <w:bottom w:val="single" w:sz="6" w:space="0" w:color="auto"/>
              <w:right w:val="single" w:sz="4" w:space="0" w:color="auto"/>
            </w:tcBorders>
            <w:vAlign w:val="center"/>
          </w:tcPr>
          <w:p w14:paraId="55F34A6F"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717B54DF" w14:textId="77777777" w:rsidR="00F446AF" w:rsidRPr="005E23A5" w:rsidRDefault="00F446AF" w:rsidP="00401780">
            <w:pPr>
              <w:pStyle w:val="TAC"/>
              <w:keepNext w:val="0"/>
              <w:rPr>
                <w:lang w:eastAsia="ja-JP"/>
              </w:rPr>
            </w:pPr>
            <w:r w:rsidRPr="005E23A5">
              <w:rPr>
                <w:lang w:eastAsia="ja-JP"/>
              </w:rPr>
              <w:t>1</w:t>
            </w:r>
          </w:p>
        </w:tc>
      </w:tr>
      <w:tr w:rsidR="00F446AF" w:rsidRPr="005E23A5" w14:paraId="2F083774"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2D71338F" w14:textId="77777777" w:rsidR="00F446AF" w:rsidRPr="005E23A5" w:rsidRDefault="00F446AF" w:rsidP="00401780">
            <w:pPr>
              <w:pStyle w:val="TAC"/>
              <w:keepNext w:val="0"/>
              <w:rPr>
                <w:szCs w:val="18"/>
                <w:lang w:eastAsia="ja-JP"/>
              </w:rPr>
            </w:pPr>
            <w:r w:rsidRPr="005E23A5">
              <w:rPr>
                <w:szCs w:val="18"/>
                <w:lang w:eastAsia="ja-JP"/>
              </w:rPr>
              <w:t>CA_n263C</w:t>
            </w:r>
          </w:p>
        </w:tc>
        <w:tc>
          <w:tcPr>
            <w:tcW w:w="695" w:type="pct"/>
            <w:tcBorders>
              <w:top w:val="single" w:sz="6" w:space="0" w:color="auto"/>
              <w:left w:val="single" w:sz="6" w:space="0" w:color="auto"/>
              <w:bottom w:val="single" w:sz="6" w:space="0" w:color="auto"/>
              <w:right w:val="single" w:sz="6" w:space="0" w:color="auto"/>
            </w:tcBorders>
            <w:vAlign w:val="center"/>
          </w:tcPr>
          <w:p w14:paraId="6AD3C904"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59D39703" w14:textId="77777777" w:rsidR="00F446AF" w:rsidRPr="005E23A5" w:rsidRDefault="00F446AF" w:rsidP="00401780">
            <w:pPr>
              <w:pStyle w:val="TAC"/>
              <w:keepNext w:val="0"/>
              <w:rPr>
                <w:rFonts w:cs="Arial"/>
                <w:szCs w:val="18"/>
                <w:lang w:eastAsia="ja-JP"/>
              </w:rPr>
            </w:pPr>
            <w:r w:rsidRPr="005E23A5">
              <w:rPr>
                <w:rFonts w:cs="Arial"/>
                <w:szCs w:val="18"/>
                <w:lang w:eastAsia="ja-JP"/>
              </w:rPr>
              <w:t>400</w:t>
            </w:r>
          </w:p>
        </w:tc>
        <w:tc>
          <w:tcPr>
            <w:tcW w:w="221" w:type="pct"/>
            <w:tcBorders>
              <w:top w:val="single" w:sz="6" w:space="0" w:color="auto"/>
              <w:left w:val="single" w:sz="6" w:space="0" w:color="auto"/>
              <w:bottom w:val="single" w:sz="6" w:space="0" w:color="auto"/>
              <w:right w:val="single" w:sz="6" w:space="0" w:color="auto"/>
            </w:tcBorders>
            <w:vAlign w:val="center"/>
          </w:tcPr>
          <w:p w14:paraId="255531F9" w14:textId="77777777" w:rsidR="00F446AF" w:rsidRPr="005E23A5" w:rsidRDefault="00F446AF" w:rsidP="00401780">
            <w:pPr>
              <w:pStyle w:val="TAC"/>
              <w:keepNext w:val="0"/>
              <w:rPr>
                <w:rFonts w:cs="Arial"/>
                <w:szCs w:val="18"/>
                <w:lang w:eastAsia="ja-JP"/>
              </w:rPr>
            </w:pPr>
            <w:r w:rsidRPr="005E23A5">
              <w:rPr>
                <w:rFonts w:cs="Arial"/>
                <w:szCs w:val="18"/>
                <w:lang w:eastAsia="ja-JP"/>
              </w:rPr>
              <w:t>400</w:t>
            </w:r>
          </w:p>
        </w:tc>
        <w:tc>
          <w:tcPr>
            <w:tcW w:w="219" w:type="pct"/>
            <w:tcBorders>
              <w:top w:val="single" w:sz="6" w:space="0" w:color="auto"/>
              <w:left w:val="single" w:sz="6" w:space="0" w:color="auto"/>
              <w:bottom w:val="single" w:sz="6" w:space="0" w:color="auto"/>
              <w:right w:val="single" w:sz="6" w:space="0" w:color="auto"/>
            </w:tcBorders>
            <w:vAlign w:val="center"/>
          </w:tcPr>
          <w:p w14:paraId="506AD5CD" w14:textId="77777777" w:rsidR="00F446AF" w:rsidRPr="005E23A5" w:rsidRDefault="00F446AF" w:rsidP="00401780">
            <w:pPr>
              <w:pStyle w:val="TAC"/>
              <w:keepNext w:val="0"/>
              <w:rPr>
                <w:rFonts w:cs="Arial"/>
                <w:szCs w:val="18"/>
                <w:lang w:eastAsia="ja-JP"/>
              </w:rPr>
            </w:pPr>
            <w:r w:rsidRPr="005E23A5">
              <w:rPr>
                <w:rFonts w:cs="Arial"/>
                <w:szCs w:val="18"/>
                <w:lang w:eastAsia="ja-JP"/>
              </w:rPr>
              <w:t>400</w:t>
            </w:r>
          </w:p>
        </w:tc>
        <w:tc>
          <w:tcPr>
            <w:tcW w:w="220" w:type="pct"/>
            <w:tcBorders>
              <w:top w:val="single" w:sz="6" w:space="0" w:color="auto"/>
              <w:left w:val="single" w:sz="6" w:space="0" w:color="auto"/>
              <w:bottom w:val="single" w:sz="6" w:space="0" w:color="auto"/>
              <w:right w:val="single" w:sz="6" w:space="0" w:color="auto"/>
            </w:tcBorders>
            <w:vAlign w:val="center"/>
          </w:tcPr>
          <w:p w14:paraId="2D990A17"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6324EE6B" w14:textId="77777777" w:rsidR="00F446AF" w:rsidRPr="005E23A5" w:rsidRDefault="00F446AF" w:rsidP="00401780">
            <w:pPr>
              <w:pStyle w:val="TAC"/>
              <w:keepNext w:val="0"/>
              <w:rPr>
                <w:rFonts w:cs="Arial"/>
                <w:szCs w:val="18"/>
                <w:lang w:eastAsia="ja-JP"/>
              </w:rPr>
            </w:pPr>
          </w:p>
        </w:tc>
        <w:tc>
          <w:tcPr>
            <w:tcW w:w="265" w:type="pct"/>
            <w:tcBorders>
              <w:top w:val="single" w:sz="6" w:space="0" w:color="auto"/>
              <w:left w:val="single" w:sz="6" w:space="0" w:color="auto"/>
              <w:bottom w:val="single" w:sz="6" w:space="0" w:color="auto"/>
              <w:right w:val="single" w:sz="6" w:space="0" w:color="auto"/>
            </w:tcBorders>
            <w:vAlign w:val="center"/>
          </w:tcPr>
          <w:p w14:paraId="1ADB6573"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6DCFB9CD"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5517E32F"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107369B4"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36AAD9E2"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5375957B"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0F47C7A"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1E584AA2" w14:textId="77777777" w:rsidR="00F446AF" w:rsidRPr="005E23A5" w:rsidRDefault="00F446AF" w:rsidP="00401780">
            <w:pPr>
              <w:pStyle w:val="TAC"/>
              <w:keepNext w:val="0"/>
              <w:rPr>
                <w:rFonts w:cs="Arial"/>
                <w:szCs w:val="18"/>
                <w:lang w:eastAsia="ja-JP"/>
              </w:rPr>
            </w:pPr>
            <w:r w:rsidRPr="005E23A5">
              <w:rPr>
                <w:rFonts w:cs="Arial"/>
                <w:szCs w:val="18"/>
                <w:lang w:eastAsia="ja-JP"/>
              </w:rPr>
              <w:t>1200</w:t>
            </w:r>
          </w:p>
        </w:tc>
        <w:tc>
          <w:tcPr>
            <w:tcW w:w="221" w:type="pct"/>
            <w:tcBorders>
              <w:top w:val="single" w:sz="6" w:space="0" w:color="auto"/>
              <w:left w:val="single" w:sz="6" w:space="0" w:color="auto"/>
              <w:bottom w:val="single" w:sz="6" w:space="0" w:color="auto"/>
              <w:right w:val="single" w:sz="4" w:space="0" w:color="auto"/>
            </w:tcBorders>
            <w:vAlign w:val="center"/>
          </w:tcPr>
          <w:p w14:paraId="3C33FB6C"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31413E85" w14:textId="77777777" w:rsidR="00F446AF" w:rsidRPr="005E23A5" w:rsidRDefault="00F446AF" w:rsidP="00401780">
            <w:pPr>
              <w:pStyle w:val="TAC"/>
              <w:keepNext w:val="0"/>
              <w:rPr>
                <w:lang w:eastAsia="ja-JP"/>
              </w:rPr>
            </w:pPr>
            <w:r w:rsidRPr="005E23A5">
              <w:rPr>
                <w:lang w:eastAsia="ja-JP"/>
              </w:rPr>
              <w:t>1</w:t>
            </w:r>
          </w:p>
        </w:tc>
      </w:tr>
      <w:tr w:rsidR="00F446AF" w:rsidRPr="005E23A5" w14:paraId="63F1343F"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69442D63" w14:textId="77777777" w:rsidR="00F446AF" w:rsidRPr="005E23A5" w:rsidRDefault="00F446AF" w:rsidP="00401780">
            <w:pPr>
              <w:pStyle w:val="TAC"/>
              <w:keepNext w:val="0"/>
              <w:rPr>
                <w:szCs w:val="18"/>
                <w:lang w:eastAsia="ja-JP"/>
              </w:rPr>
            </w:pPr>
            <w:r w:rsidRPr="005E23A5">
              <w:rPr>
                <w:szCs w:val="18"/>
                <w:lang w:eastAsia="ja-JP"/>
              </w:rPr>
              <w:t>CA_n263G</w:t>
            </w:r>
          </w:p>
        </w:tc>
        <w:tc>
          <w:tcPr>
            <w:tcW w:w="695" w:type="pct"/>
            <w:tcBorders>
              <w:top w:val="single" w:sz="6" w:space="0" w:color="auto"/>
              <w:left w:val="single" w:sz="6" w:space="0" w:color="auto"/>
              <w:bottom w:val="single" w:sz="6" w:space="0" w:color="auto"/>
              <w:right w:val="single" w:sz="6" w:space="0" w:color="auto"/>
            </w:tcBorders>
            <w:vAlign w:val="center"/>
          </w:tcPr>
          <w:p w14:paraId="778E1D68"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220B14F2"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1E2F4CA0"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179B5F42"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3EA2253E"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6D7B9330" w14:textId="77777777" w:rsidR="00F446AF" w:rsidRPr="005E23A5" w:rsidRDefault="00F446AF" w:rsidP="00401780">
            <w:pPr>
              <w:pStyle w:val="TAC"/>
              <w:keepNext w:val="0"/>
              <w:rPr>
                <w:rFonts w:cs="Arial"/>
                <w:szCs w:val="18"/>
                <w:lang w:eastAsia="ja-JP"/>
              </w:rPr>
            </w:pPr>
          </w:p>
        </w:tc>
        <w:tc>
          <w:tcPr>
            <w:tcW w:w="265" w:type="pct"/>
            <w:tcBorders>
              <w:top w:val="single" w:sz="6" w:space="0" w:color="auto"/>
              <w:left w:val="single" w:sz="6" w:space="0" w:color="auto"/>
              <w:bottom w:val="single" w:sz="6" w:space="0" w:color="auto"/>
              <w:right w:val="single" w:sz="6" w:space="0" w:color="auto"/>
            </w:tcBorders>
            <w:vAlign w:val="center"/>
          </w:tcPr>
          <w:p w14:paraId="38CA8635"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4C8B7D23"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1E4C9869"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7B7FAECF"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C624404"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10D8415F"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53508CFD"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543D9795" w14:textId="77777777" w:rsidR="00F446AF" w:rsidRPr="005E23A5" w:rsidRDefault="00F446AF" w:rsidP="00401780">
            <w:pPr>
              <w:pStyle w:val="TAC"/>
              <w:keepNext w:val="0"/>
              <w:rPr>
                <w:rFonts w:cs="Arial"/>
                <w:szCs w:val="18"/>
                <w:lang w:eastAsia="ja-JP"/>
              </w:rPr>
            </w:pPr>
            <w:r w:rsidRPr="005E23A5">
              <w:rPr>
                <w:rFonts w:cs="Arial"/>
                <w:szCs w:val="18"/>
                <w:lang w:eastAsia="ja-JP"/>
              </w:rPr>
              <w:t>200</w:t>
            </w:r>
          </w:p>
        </w:tc>
        <w:tc>
          <w:tcPr>
            <w:tcW w:w="221" w:type="pct"/>
            <w:tcBorders>
              <w:top w:val="single" w:sz="6" w:space="0" w:color="auto"/>
              <w:left w:val="single" w:sz="6" w:space="0" w:color="auto"/>
              <w:bottom w:val="single" w:sz="6" w:space="0" w:color="auto"/>
              <w:right w:val="single" w:sz="4" w:space="0" w:color="auto"/>
            </w:tcBorders>
            <w:vAlign w:val="center"/>
          </w:tcPr>
          <w:p w14:paraId="59ED0884"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756CA48A" w14:textId="77777777" w:rsidR="00F446AF" w:rsidRPr="005E23A5" w:rsidRDefault="00F446AF" w:rsidP="00401780">
            <w:pPr>
              <w:pStyle w:val="TAC"/>
              <w:keepNext w:val="0"/>
              <w:rPr>
                <w:lang w:eastAsia="ja-JP"/>
              </w:rPr>
            </w:pPr>
            <w:r w:rsidRPr="005E23A5">
              <w:rPr>
                <w:lang w:eastAsia="ja-JP"/>
              </w:rPr>
              <w:t>3</w:t>
            </w:r>
          </w:p>
        </w:tc>
      </w:tr>
      <w:tr w:rsidR="00F446AF" w:rsidRPr="005E23A5" w14:paraId="7D6DBB80"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376E474E" w14:textId="77777777" w:rsidR="00F446AF" w:rsidRPr="005E23A5" w:rsidRDefault="00F446AF" w:rsidP="00401780">
            <w:pPr>
              <w:pStyle w:val="TAC"/>
              <w:keepNext w:val="0"/>
              <w:rPr>
                <w:szCs w:val="18"/>
                <w:lang w:eastAsia="ja-JP"/>
              </w:rPr>
            </w:pPr>
            <w:r w:rsidRPr="005E23A5">
              <w:rPr>
                <w:szCs w:val="18"/>
                <w:lang w:eastAsia="ja-JP"/>
              </w:rPr>
              <w:t>CA_n263H</w:t>
            </w:r>
          </w:p>
        </w:tc>
        <w:tc>
          <w:tcPr>
            <w:tcW w:w="695" w:type="pct"/>
            <w:tcBorders>
              <w:top w:val="single" w:sz="6" w:space="0" w:color="auto"/>
              <w:left w:val="single" w:sz="6" w:space="0" w:color="auto"/>
              <w:bottom w:val="single" w:sz="6" w:space="0" w:color="auto"/>
              <w:right w:val="single" w:sz="6" w:space="0" w:color="auto"/>
            </w:tcBorders>
            <w:vAlign w:val="center"/>
          </w:tcPr>
          <w:p w14:paraId="1CB23CD3"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7CD43B0C"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74EA37BD"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58693B94"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581F8896"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4CC7CAF1" w14:textId="77777777" w:rsidR="00F446AF" w:rsidRPr="005E23A5" w:rsidRDefault="00F446AF" w:rsidP="00401780">
            <w:pPr>
              <w:pStyle w:val="TAC"/>
              <w:keepNext w:val="0"/>
              <w:rPr>
                <w:rFonts w:cs="Arial"/>
                <w:szCs w:val="18"/>
                <w:lang w:eastAsia="ja-JP"/>
              </w:rPr>
            </w:pPr>
          </w:p>
        </w:tc>
        <w:tc>
          <w:tcPr>
            <w:tcW w:w="265" w:type="pct"/>
            <w:tcBorders>
              <w:top w:val="single" w:sz="6" w:space="0" w:color="auto"/>
              <w:left w:val="single" w:sz="6" w:space="0" w:color="auto"/>
              <w:bottom w:val="single" w:sz="6" w:space="0" w:color="auto"/>
              <w:right w:val="single" w:sz="6" w:space="0" w:color="auto"/>
            </w:tcBorders>
            <w:vAlign w:val="center"/>
          </w:tcPr>
          <w:p w14:paraId="27C16156"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40BFD54B"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1A6668CD"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5CF500B"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5D3EB273"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4950DAAA"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3DE19362"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11DFF876" w14:textId="77777777" w:rsidR="00F446AF" w:rsidRPr="005E23A5" w:rsidRDefault="00F446AF" w:rsidP="00401780">
            <w:pPr>
              <w:pStyle w:val="TAC"/>
              <w:keepNext w:val="0"/>
              <w:rPr>
                <w:rFonts w:cs="Arial"/>
                <w:szCs w:val="18"/>
                <w:lang w:eastAsia="ja-JP"/>
              </w:rPr>
            </w:pPr>
            <w:r w:rsidRPr="005E23A5">
              <w:rPr>
                <w:rFonts w:cs="Arial"/>
                <w:szCs w:val="18"/>
                <w:lang w:eastAsia="ja-JP"/>
              </w:rPr>
              <w:t>300</w:t>
            </w:r>
          </w:p>
        </w:tc>
        <w:tc>
          <w:tcPr>
            <w:tcW w:w="221" w:type="pct"/>
            <w:tcBorders>
              <w:top w:val="single" w:sz="6" w:space="0" w:color="auto"/>
              <w:left w:val="single" w:sz="6" w:space="0" w:color="auto"/>
              <w:bottom w:val="single" w:sz="6" w:space="0" w:color="auto"/>
              <w:right w:val="single" w:sz="4" w:space="0" w:color="auto"/>
            </w:tcBorders>
            <w:vAlign w:val="center"/>
          </w:tcPr>
          <w:p w14:paraId="584B82E2"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63E904E5" w14:textId="77777777" w:rsidR="00F446AF" w:rsidRPr="005E23A5" w:rsidRDefault="00F446AF" w:rsidP="00401780">
            <w:pPr>
              <w:pStyle w:val="TAC"/>
              <w:keepNext w:val="0"/>
              <w:rPr>
                <w:lang w:eastAsia="ja-JP"/>
              </w:rPr>
            </w:pPr>
            <w:r w:rsidRPr="005E23A5">
              <w:rPr>
                <w:lang w:eastAsia="ja-JP"/>
              </w:rPr>
              <w:t>3</w:t>
            </w:r>
          </w:p>
        </w:tc>
      </w:tr>
      <w:tr w:rsidR="00F446AF" w:rsidRPr="005E23A5" w14:paraId="04F3E09B"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75BF166E" w14:textId="77777777" w:rsidR="00F446AF" w:rsidRPr="005E23A5" w:rsidRDefault="00F446AF" w:rsidP="00401780">
            <w:pPr>
              <w:pStyle w:val="TAC"/>
              <w:keepNext w:val="0"/>
              <w:rPr>
                <w:szCs w:val="18"/>
                <w:lang w:eastAsia="ja-JP"/>
              </w:rPr>
            </w:pPr>
            <w:r w:rsidRPr="005E23A5">
              <w:rPr>
                <w:szCs w:val="18"/>
                <w:lang w:eastAsia="ja-JP"/>
              </w:rPr>
              <w:t>CA_n263I</w:t>
            </w:r>
          </w:p>
        </w:tc>
        <w:tc>
          <w:tcPr>
            <w:tcW w:w="695" w:type="pct"/>
            <w:tcBorders>
              <w:top w:val="single" w:sz="6" w:space="0" w:color="auto"/>
              <w:left w:val="single" w:sz="6" w:space="0" w:color="auto"/>
              <w:bottom w:val="single" w:sz="6" w:space="0" w:color="auto"/>
              <w:right w:val="single" w:sz="6" w:space="0" w:color="auto"/>
            </w:tcBorders>
            <w:vAlign w:val="center"/>
          </w:tcPr>
          <w:p w14:paraId="3ECC80C2"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467463A0"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7A1EC019"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08BC6A29"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3F4149BD"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46B69CE5" w14:textId="77777777" w:rsidR="00F446AF" w:rsidRPr="005E23A5" w:rsidRDefault="00F446AF" w:rsidP="00401780">
            <w:pPr>
              <w:pStyle w:val="TAC"/>
              <w:keepNext w:val="0"/>
              <w:rPr>
                <w:rFonts w:cs="Arial"/>
                <w:szCs w:val="18"/>
                <w:lang w:eastAsia="ja-JP"/>
              </w:rPr>
            </w:pPr>
          </w:p>
        </w:tc>
        <w:tc>
          <w:tcPr>
            <w:tcW w:w="265" w:type="pct"/>
            <w:tcBorders>
              <w:top w:val="single" w:sz="6" w:space="0" w:color="auto"/>
              <w:left w:val="single" w:sz="6" w:space="0" w:color="auto"/>
              <w:bottom w:val="single" w:sz="6" w:space="0" w:color="auto"/>
              <w:right w:val="single" w:sz="6" w:space="0" w:color="auto"/>
            </w:tcBorders>
            <w:vAlign w:val="center"/>
          </w:tcPr>
          <w:p w14:paraId="66ADD0BC"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352DAA71"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33F08B57"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E1E5DBA"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5DFE693B"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0417F346"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5DC7B0E"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16698B86" w14:textId="77777777" w:rsidR="00F446AF" w:rsidRPr="005E23A5" w:rsidRDefault="00F446AF" w:rsidP="00401780">
            <w:pPr>
              <w:pStyle w:val="TAC"/>
              <w:keepNext w:val="0"/>
              <w:rPr>
                <w:rFonts w:cs="Arial"/>
                <w:szCs w:val="18"/>
                <w:lang w:eastAsia="ja-JP"/>
              </w:rPr>
            </w:pPr>
            <w:r w:rsidRPr="005E23A5">
              <w:rPr>
                <w:rFonts w:cs="Arial"/>
                <w:szCs w:val="18"/>
                <w:lang w:eastAsia="ja-JP"/>
              </w:rPr>
              <w:t>400</w:t>
            </w:r>
          </w:p>
        </w:tc>
        <w:tc>
          <w:tcPr>
            <w:tcW w:w="221" w:type="pct"/>
            <w:tcBorders>
              <w:top w:val="single" w:sz="6" w:space="0" w:color="auto"/>
              <w:left w:val="single" w:sz="6" w:space="0" w:color="auto"/>
              <w:bottom w:val="single" w:sz="6" w:space="0" w:color="auto"/>
              <w:right w:val="single" w:sz="4" w:space="0" w:color="auto"/>
            </w:tcBorders>
            <w:vAlign w:val="center"/>
          </w:tcPr>
          <w:p w14:paraId="6A1A5970"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0FE5FBA7" w14:textId="77777777" w:rsidR="00F446AF" w:rsidRPr="005E23A5" w:rsidRDefault="00F446AF" w:rsidP="00401780">
            <w:pPr>
              <w:pStyle w:val="TAC"/>
              <w:keepNext w:val="0"/>
              <w:rPr>
                <w:lang w:eastAsia="ja-JP"/>
              </w:rPr>
            </w:pPr>
            <w:r w:rsidRPr="005E23A5">
              <w:rPr>
                <w:lang w:eastAsia="ja-JP"/>
              </w:rPr>
              <w:t>3</w:t>
            </w:r>
          </w:p>
        </w:tc>
      </w:tr>
      <w:tr w:rsidR="00F446AF" w:rsidRPr="005E23A5" w14:paraId="37797540"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1AFC50DC" w14:textId="77777777" w:rsidR="00F446AF" w:rsidRPr="005E23A5" w:rsidRDefault="00F446AF" w:rsidP="00401780">
            <w:pPr>
              <w:pStyle w:val="TAC"/>
              <w:keepNext w:val="0"/>
              <w:rPr>
                <w:szCs w:val="18"/>
                <w:lang w:eastAsia="ja-JP"/>
              </w:rPr>
            </w:pPr>
            <w:r w:rsidRPr="005E23A5">
              <w:rPr>
                <w:szCs w:val="18"/>
                <w:lang w:eastAsia="ja-JP"/>
              </w:rPr>
              <w:t>CA_n263J</w:t>
            </w:r>
          </w:p>
        </w:tc>
        <w:tc>
          <w:tcPr>
            <w:tcW w:w="695" w:type="pct"/>
            <w:tcBorders>
              <w:top w:val="single" w:sz="6" w:space="0" w:color="auto"/>
              <w:left w:val="single" w:sz="6" w:space="0" w:color="auto"/>
              <w:bottom w:val="single" w:sz="6" w:space="0" w:color="auto"/>
              <w:right w:val="single" w:sz="6" w:space="0" w:color="auto"/>
            </w:tcBorders>
            <w:vAlign w:val="center"/>
          </w:tcPr>
          <w:p w14:paraId="5CB6C463"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6A98FA35"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09C3A0D8"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30FE2CED"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220E4B41"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1969B736"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65" w:type="pct"/>
            <w:tcBorders>
              <w:top w:val="single" w:sz="6" w:space="0" w:color="auto"/>
              <w:left w:val="single" w:sz="6" w:space="0" w:color="auto"/>
              <w:bottom w:val="single" w:sz="6" w:space="0" w:color="auto"/>
              <w:right w:val="single" w:sz="6" w:space="0" w:color="auto"/>
            </w:tcBorders>
            <w:vAlign w:val="center"/>
          </w:tcPr>
          <w:p w14:paraId="07A647BF"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vAlign w:val="center"/>
          </w:tcPr>
          <w:p w14:paraId="111B158C"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57166750"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11863E88"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619B268"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02DE392B"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243E3FD"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218E31B0" w14:textId="77777777" w:rsidR="00F446AF" w:rsidRPr="005E23A5" w:rsidRDefault="00F446AF" w:rsidP="00401780">
            <w:pPr>
              <w:pStyle w:val="TAC"/>
              <w:keepNext w:val="0"/>
              <w:rPr>
                <w:rFonts w:cs="Arial"/>
                <w:szCs w:val="18"/>
                <w:lang w:eastAsia="ja-JP"/>
              </w:rPr>
            </w:pPr>
            <w:r w:rsidRPr="005E23A5">
              <w:rPr>
                <w:rFonts w:cs="Arial"/>
                <w:szCs w:val="18"/>
                <w:lang w:eastAsia="ja-JP"/>
              </w:rPr>
              <w:t>500</w:t>
            </w:r>
          </w:p>
        </w:tc>
        <w:tc>
          <w:tcPr>
            <w:tcW w:w="221" w:type="pct"/>
            <w:tcBorders>
              <w:top w:val="single" w:sz="6" w:space="0" w:color="auto"/>
              <w:left w:val="single" w:sz="6" w:space="0" w:color="auto"/>
              <w:bottom w:val="single" w:sz="6" w:space="0" w:color="auto"/>
              <w:right w:val="single" w:sz="4" w:space="0" w:color="auto"/>
            </w:tcBorders>
            <w:vAlign w:val="center"/>
          </w:tcPr>
          <w:p w14:paraId="6714F012"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294AD927" w14:textId="77777777" w:rsidR="00F446AF" w:rsidRPr="005E23A5" w:rsidRDefault="00F446AF" w:rsidP="00401780">
            <w:pPr>
              <w:pStyle w:val="TAC"/>
              <w:keepNext w:val="0"/>
              <w:rPr>
                <w:lang w:eastAsia="ja-JP"/>
              </w:rPr>
            </w:pPr>
            <w:r w:rsidRPr="005E23A5">
              <w:rPr>
                <w:lang w:eastAsia="ja-JP"/>
              </w:rPr>
              <w:t>3</w:t>
            </w:r>
          </w:p>
        </w:tc>
      </w:tr>
      <w:tr w:rsidR="00F446AF" w:rsidRPr="005E23A5" w14:paraId="3B233482"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4993E80C" w14:textId="77777777" w:rsidR="00F446AF" w:rsidRPr="005E23A5" w:rsidRDefault="00F446AF" w:rsidP="00401780">
            <w:pPr>
              <w:pStyle w:val="TAC"/>
              <w:keepNext w:val="0"/>
              <w:rPr>
                <w:szCs w:val="18"/>
                <w:lang w:eastAsia="ja-JP"/>
              </w:rPr>
            </w:pPr>
            <w:r w:rsidRPr="005E23A5">
              <w:rPr>
                <w:szCs w:val="18"/>
                <w:lang w:eastAsia="ja-JP"/>
              </w:rPr>
              <w:t>CA_n263K</w:t>
            </w:r>
          </w:p>
        </w:tc>
        <w:tc>
          <w:tcPr>
            <w:tcW w:w="695" w:type="pct"/>
            <w:tcBorders>
              <w:top w:val="single" w:sz="6" w:space="0" w:color="auto"/>
              <w:left w:val="single" w:sz="6" w:space="0" w:color="auto"/>
              <w:bottom w:val="single" w:sz="6" w:space="0" w:color="auto"/>
              <w:right w:val="single" w:sz="6" w:space="0" w:color="auto"/>
            </w:tcBorders>
            <w:vAlign w:val="center"/>
          </w:tcPr>
          <w:p w14:paraId="4A39FF5B"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2E062E96"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3E35F2E1"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36B37908"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1E36F2D6"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3D0EC7CB"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65" w:type="pct"/>
            <w:tcBorders>
              <w:top w:val="single" w:sz="6" w:space="0" w:color="auto"/>
              <w:left w:val="single" w:sz="6" w:space="0" w:color="auto"/>
              <w:bottom w:val="single" w:sz="6" w:space="0" w:color="auto"/>
              <w:right w:val="single" w:sz="6" w:space="0" w:color="auto"/>
            </w:tcBorders>
            <w:vAlign w:val="center"/>
          </w:tcPr>
          <w:p w14:paraId="7B139E98"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3AB823FB"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vAlign w:val="center"/>
          </w:tcPr>
          <w:p w14:paraId="45492A47"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2E7B452"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DFD6F0E"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6E9A2794"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2AED3B26"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6A02E74F" w14:textId="77777777" w:rsidR="00F446AF" w:rsidRPr="005E23A5" w:rsidRDefault="00F446AF" w:rsidP="00401780">
            <w:pPr>
              <w:pStyle w:val="TAC"/>
              <w:keepNext w:val="0"/>
              <w:rPr>
                <w:rFonts w:cs="Arial"/>
                <w:szCs w:val="18"/>
                <w:lang w:eastAsia="ja-JP"/>
              </w:rPr>
            </w:pPr>
            <w:r w:rsidRPr="005E23A5">
              <w:rPr>
                <w:rFonts w:cs="Arial"/>
                <w:szCs w:val="18"/>
                <w:lang w:eastAsia="ja-JP"/>
              </w:rPr>
              <w:t>600</w:t>
            </w:r>
          </w:p>
        </w:tc>
        <w:tc>
          <w:tcPr>
            <w:tcW w:w="221" w:type="pct"/>
            <w:tcBorders>
              <w:top w:val="single" w:sz="6" w:space="0" w:color="auto"/>
              <w:left w:val="single" w:sz="6" w:space="0" w:color="auto"/>
              <w:bottom w:val="single" w:sz="6" w:space="0" w:color="auto"/>
              <w:right w:val="single" w:sz="4" w:space="0" w:color="auto"/>
            </w:tcBorders>
            <w:vAlign w:val="center"/>
          </w:tcPr>
          <w:p w14:paraId="0C70BEFC"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5C5B71A2" w14:textId="77777777" w:rsidR="00F446AF" w:rsidRPr="005E23A5" w:rsidRDefault="00F446AF" w:rsidP="00401780">
            <w:pPr>
              <w:pStyle w:val="TAC"/>
              <w:keepNext w:val="0"/>
              <w:rPr>
                <w:lang w:eastAsia="ja-JP"/>
              </w:rPr>
            </w:pPr>
            <w:r w:rsidRPr="005E23A5">
              <w:rPr>
                <w:lang w:eastAsia="ja-JP"/>
              </w:rPr>
              <w:t>3</w:t>
            </w:r>
          </w:p>
        </w:tc>
      </w:tr>
      <w:tr w:rsidR="00F446AF" w:rsidRPr="005E23A5" w14:paraId="44D13075"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50A24534" w14:textId="77777777" w:rsidR="00F446AF" w:rsidRPr="005E23A5" w:rsidRDefault="00F446AF" w:rsidP="00401780">
            <w:pPr>
              <w:pStyle w:val="TAC"/>
              <w:keepNext w:val="0"/>
              <w:rPr>
                <w:szCs w:val="18"/>
                <w:lang w:eastAsia="ja-JP"/>
              </w:rPr>
            </w:pPr>
            <w:r w:rsidRPr="005E23A5">
              <w:rPr>
                <w:szCs w:val="18"/>
                <w:lang w:eastAsia="ja-JP"/>
              </w:rPr>
              <w:t>CA_n263L</w:t>
            </w:r>
          </w:p>
        </w:tc>
        <w:tc>
          <w:tcPr>
            <w:tcW w:w="695" w:type="pct"/>
            <w:tcBorders>
              <w:top w:val="single" w:sz="6" w:space="0" w:color="auto"/>
              <w:left w:val="single" w:sz="6" w:space="0" w:color="auto"/>
              <w:bottom w:val="single" w:sz="6" w:space="0" w:color="auto"/>
              <w:right w:val="single" w:sz="6" w:space="0" w:color="auto"/>
            </w:tcBorders>
            <w:vAlign w:val="center"/>
          </w:tcPr>
          <w:p w14:paraId="7C45BDE5"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1A92EA83"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113B61DC"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2E25E63A"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7EFE0679"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724B5421"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65" w:type="pct"/>
            <w:tcBorders>
              <w:top w:val="single" w:sz="6" w:space="0" w:color="auto"/>
              <w:left w:val="single" w:sz="6" w:space="0" w:color="auto"/>
              <w:bottom w:val="single" w:sz="6" w:space="0" w:color="auto"/>
              <w:right w:val="single" w:sz="6" w:space="0" w:color="auto"/>
            </w:tcBorders>
            <w:vAlign w:val="center"/>
          </w:tcPr>
          <w:p w14:paraId="4EE75FB6"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1D4FAE59"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14E04F05"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7C443F9D"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1497134"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5988CBCE"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FFF7799"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369C19A6" w14:textId="77777777" w:rsidR="00F446AF" w:rsidRPr="005E23A5" w:rsidRDefault="00F446AF" w:rsidP="00401780">
            <w:pPr>
              <w:pStyle w:val="TAC"/>
              <w:keepNext w:val="0"/>
              <w:rPr>
                <w:rFonts w:cs="Arial"/>
                <w:szCs w:val="18"/>
                <w:lang w:eastAsia="ja-JP"/>
              </w:rPr>
            </w:pPr>
            <w:r w:rsidRPr="005E23A5">
              <w:rPr>
                <w:rFonts w:cs="Arial"/>
                <w:szCs w:val="18"/>
                <w:lang w:eastAsia="ja-JP"/>
              </w:rPr>
              <w:t>700</w:t>
            </w:r>
          </w:p>
        </w:tc>
        <w:tc>
          <w:tcPr>
            <w:tcW w:w="221" w:type="pct"/>
            <w:tcBorders>
              <w:top w:val="single" w:sz="6" w:space="0" w:color="auto"/>
              <w:left w:val="single" w:sz="6" w:space="0" w:color="auto"/>
              <w:bottom w:val="single" w:sz="6" w:space="0" w:color="auto"/>
              <w:right w:val="single" w:sz="4" w:space="0" w:color="auto"/>
            </w:tcBorders>
            <w:vAlign w:val="center"/>
          </w:tcPr>
          <w:p w14:paraId="1D90D2E4"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57F749A5" w14:textId="77777777" w:rsidR="00F446AF" w:rsidRPr="005E23A5" w:rsidRDefault="00F446AF" w:rsidP="00401780">
            <w:pPr>
              <w:pStyle w:val="TAC"/>
              <w:keepNext w:val="0"/>
              <w:rPr>
                <w:lang w:eastAsia="ja-JP"/>
              </w:rPr>
            </w:pPr>
            <w:r w:rsidRPr="005E23A5">
              <w:rPr>
                <w:lang w:eastAsia="ja-JP"/>
              </w:rPr>
              <w:t>3</w:t>
            </w:r>
          </w:p>
        </w:tc>
      </w:tr>
      <w:tr w:rsidR="00F446AF" w:rsidRPr="005E23A5" w14:paraId="7FF7CB6E" w14:textId="77777777" w:rsidTr="00A419A9">
        <w:trPr>
          <w:jc w:val="center"/>
        </w:trPr>
        <w:tc>
          <w:tcPr>
            <w:tcW w:w="450" w:type="pct"/>
            <w:tcBorders>
              <w:top w:val="single" w:sz="6" w:space="0" w:color="auto"/>
              <w:left w:val="single" w:sz="4" w:space="0" w:color="auto"/>
              <w:bottom w:val="single" w:sz="6" w:space="0" w:color="auto"/>
              <w:right w:val="single" w:sz="6" w:space="0" w:color="auto"/>
            </w:tcBorders>
            <w:vAlign w:val="center"/>
          </w:tcPr>
          <w:p w14:paraId="283CD977" w14:textId="77777777" w:rsidR="00F446AF" w:rsidRPr="005E23A5" w:rsidRDefault="00F446AF" w:rsidP="00401780">
            <w:pPr>
              <w:pStyle w:val="TAC"/>
              <w:keepNext w:val="0"/>
              <w:rPr>
                <w:szCs w:val="18"/>
                <w:lang w:eastAsia="ja-JP"/>
              </w:rPr>
            </w:pPr>
            <w:r w:rsidRPr="005E23A5">
              <w:rPr>
                <w:szCs w:val="18"/>
                <w:lang w:eastAsia="ja-JP"/>
              </w:rPr>
              <w:t>CA_n263M</w:t>
            </w:r>
          </w:p>
        </w:tc>
        <w:tc>
          <w:tcPr>
            <w:tcW w:w="695" w:type="pct"/>
            <w:tcBorders>
              <w:top w:val="single" w:sz="6" w:space="0" w:color="auto"/>
              <w:left w:val="single" w:sz="6" w:space="0" w:color="auto"/>
              <w:bottom w:val="single" w:sz="6" w:space="0" w:color="auto"/>
              <w:right w:val="single" w:sz="6" w:space="0" w:color="auto"/>
            </w:tcBorders>
            <w:vAlign w:val="center"/>
          </w:tcPr>
          <w:p w14:paraId="416F5F5B" w14:textId="77777777" w:rsidR="00F446AF" w:rsidRPr="005E23A5" w:rsidRDefault="00F446AF" w:rsidP="00401780">
            <w:pPr>
              <w:pStyle w:val="TAC"/>
              <w:keepNext w:val="0"/>
              <w:rPr>
                <w:szCs w:val="18"/>
              </w:rPr>
            </w:pPr>
            <w:r w:rsidRPr="005E23A5">
              <w:rPr>
                <w:szCs w:val="18"/>
              </w:rPr>
              <w:t>CA_n263A</w:t>
            </w:r>
          </w:p>
        </w:tc>
        <w:tc>
          <w:tcPr>
            <w:tcW w:w="310" w:type="pct"/>
            <w:tcBorders>
              <w:top w:val="single" w:sz="6" w:space="0" w:color="auto"/>
              <w:left w:val="single" w:sz="6" w:space="0" w:color="auto"/>
              <w:bottom w:val="single" w:sz="6" w:space="0" w:color="auto"/>
              <w:right w:val="single" w:sz="6" w:space="0" w:color="auto"/>
            </w:tcBorders>
            <w:vAlign w:val="center"/>
          </w:tcPr>
          <w:p w14:paraId="68A9F794"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1" w:type="pct"/>
            <w:tcBorders>
              <w:top w:val="single" w:sz="6" w:space="0" w:color="auto"/>
              <w:left w:val="single" w:sz="6" w:space="0" w:color="auto"/>
              <w:bottom w:val="single" w:sz="6" w:space="0" w:color="auto"/>
              <w:right w:val="single" w:sz="6" w:space="0" w:color="auto"/>
            </w:tcBorders>
            <w:vAlign w:val="center"/>
          </w:tcPr>
          <w:p w14:paraId="5B8BDA95"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1F4D5C99"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75E62495"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19166184"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65" w:type="pct"/>
            <w:tcBorders>
              <w:top w:val="single" w:sz="6" w:space="0" w:color="auto"/>
              <w:left w:val="single" w:sz="6" w:space="0" w:color="auto"/>
              <w:bottom w:val="single" w:sz="6" w:space="0" w:color="auto"/>
              <w:right w:val="single" w:sz="6" w:space="0" w:color="auto"/>
            </w:tcBorders>
            <w:vAlign w:val="center"/>
          </w:tcPr>
          <w:p w14:paraId="0AA7C253"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vAlign w:val="center"/>
          </w:tcPr>
          <w:p w14:paraId="60D6948F"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19" w:type="pct"/>
            <w:tcBorders>
              <w:top w:val="single" w:sz="6" w:space="0" w:color="auto"/>
              <w:left w:val="single" w:sz="6" w:space="0" w:color="auto"/>
              <w:bottom w:val="single" w:sz="6" w:space="0" w:color="auto"/>
              <w:right w:val="single" w:sz="6" w:space="0" w:color="auto"/>
            </w:tcBorders>
            <w:vAlign w:val="center"/>
          </w:tcPr>
          <w:p w14:paraId="230E2AD0" w14:textId="77777777" w:rsidR="00F446AF" w:rsidRPr="005E23A5" w:rsidRDefault="00F446AF" w:rsidP="00401780">
            <w:pPr>
              <w:pStyle w:val="TAC"/>
              <w:keepNext w:val="0"/>
              <w:rPr>
                <w:rFonts w:cs="Arial"/>
                <w:szCs w:val="18"/>
                <w:lang w:eastAsia="ja-JP"/>
              </w:rPr>
            </w:pPr>
            <w:r w:rsidRPr="005E23A5">
              <w:rPr>
                <w:rFonts w:cs="Arial"/>
                <w:szCs w:val="18"/>
                <w:lang w:eastAsia="ja-JP"/>
              </w:rPr>
              <w:t>100</w:t>
            </w:r>
          </w:p>
        </w:tc>
        <w:tc>
          <w:tcPr>
            <w:tcW w:w="220" w:type="pct"/>
            <w:tcBorders>
              <w:top w:val="single" w:sz="6" w:space="0" w:color="auto"/>
              <w:left w:val="single" w:sz="6" w:space="0" w:color="auto"/>
              <w:bottom w:val="single" w:sz="6" w:space="0" w:color="auto"/>
              <w:right w:val="single" w:sz="6" w:space="0" w:color="auto"/>
            </w:tcBorders>
          </w:tcPr>
          <w:p w14:paraId="718D2083"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4E252F36" w14:textId="77777777" w:rsidR="00F446AF" w:rsidRPr="005E23A5" w:rsidRDefault="00F446AF" w:rsidP="00401780">
            <w:pPr>
              <w:pStyle w:val="TAC"/>
              <w:keepNext w:val="0"/>
              <w:rPr>
                <w:rFonts w:cs="Arial"/>
                <w:szCs w:val="18"/>
                <w:lang w:eastAsia="ja-JP"/>
              </w:rPr>
            </w:pPr>
          </w:p>
        </w:tc>
        <w:tc>
          <w:tcPr>
            <w:tcW w:w="219" w:type="pct"/>
            <w:tcBorders>
              <w:top w:val="single" w:sz="6" w:space="0" w:color="auto"/>
              <w:left w:val="single" w:sz="6" w:space="0" w:color="auto"/>
              <w:bottom w:val="single" w:sz="6" w:space="0" w:color="auto"/>
              <w:right w:val="single" w:sz="6" w:space="0" w:color="auto"/>
            </w:tcBorders>
          </w:tcPr>
          <w:p w14:paraId="0390FA92" w14:textId="77777777" w:rsidR="00F446AF" w:rsidRPr="005E23A5" w:rsidRDefault="00F446AF" w:rsidP="00401780">
            <w:pPr>
              <w:pStyle w:val="TAC"/>
              <w:keepNext w:val="0"/>
              <w:rPr>
                <w:rFonts w:cs="Arial"/>
                <w:szCs w:val="18"/>
                <w:lang w:eastAsia="ja-JP"/>
              </w:rPr>
            </w:pPr>
          </w:p>
        </w:tc>
        <w:tc>
          <w:tcPr>
            <w:tcW w:w="220" w:type="pct"/>
            <w:tcBorders>
              <w:top w:val="single" w:sz="6" w:space="0" w:color="auto"/>
              <w:left w:val="single" w:sz="6" w:space="0" w:color="auto"/>
              <w:bottom w:val="single" w:sz="6" w:space="0" w:color="auto"/>
              <w:right w:val="single" w:sz="6" w:space="0" w:color="auto"/>
            </w:tcBorders>
          </w:tcPr>
          <w:p w14:paraId="6BE95F3F" w14:textId="77777777" w:rsidR="00F446AF" w:rsidRPr="005E23A5" w:rsidRDefault="00F446AF" w:rsidP="00401780">
            <w:pPr>
              <w:pStyle w:val="TAC"/>
              <w:keepNext w:val="0"/>
              <w:rPr>
                <w:rFonts w:cs="Arial"/>
                <w:szCs w:val="18"/>
                <w:lang w:eastAsia="ja-JP"/>
              </w:rPr>
            </w:pPr>
          </w:p>
        </w:tc>
        <w:tc>
          <w:tcPr>
            <w:tcW w:w="400" w:type="pct"/>
            <w:tcBorders>
              <w:top w:val="single" w:sz="6" w:space="0" w:color="auto"/>
              <w:left w:val="single" w:sz="6" w:space="0" w:color="auto"/>
              <w:bottom w:val="single" w:sz="6" w:space="0" w:color="auto"/>
              <w:right w:val="single" w:sz="6" w:space="0" w:color="auto"/>
            </w:tcBorders>
            <w:vAlign w:val="center"/>
          </w:tcPr>
          <w:p w14:paraId="72F7D42B" w14:textId="77777777" w:rsidR="00F446AF" w:rsidRPr="005E23A5" w:rsidRDefault="00F446AF" w:rsidP="00401780">
            <w:pPr>
              <w:pStyle w:val="TAC"/>
              <w:keepNext w:val="0"/>
              <w:rPr>
                <w:rFonts w:cs="Arial"/>
                <w:szCs w:val="18"/>
                <w:lang w:eastAsia="ja-JP"/>
              </w:rPr>
            </w:pPr>
            <w:r w:rsidRPr="005E23A5">
              <w:rPr>
                <w:rFonts w:cs="Arial"/>
                <w:szCs w:val="18"/>
                <w:lang w:eastAsia="ja-JP"/>
              </w:rPr>
              <w:t>800</w:t>
            </w:r>
          </w:p>
        </w:tc>
        <w:tc>
          <w:tcPr>
            <w:tcW w:w="221" w:type="pct"/>
            <w:tcBorders>
              <w:top w:val="single" w:sz="6" w:space="0" w:color="auto"/>
              <w:left w:val="single" w:sz="6" w:space="0" w:color="auto"/>
              <w:bottom w:val="single" w:sz="6" w:space="0" w:color="auto"/>
              <w:right w:val="single" w:sz="4" w:space="0" w:color="auto"/>
            </w:tcBorders>
            <w:vAlign w:val="center"/>
          </w:tcPr>
          <w:p w14:paraId="28935F32" w14:textId="77777777" w:rsidR="00F446AF" w:rsidRPr="005E23A5" w:rsidRDefault="00F446AF" w:rsidP="00401780">
            <w:pPr>
              <w:pStyle w:val="TAC"/>
              <w:keepNext w:val="0"/>
              <w:rPr>
                <w:rFonts w:cs="Arial"/>
                <w:szCs w:val="18"/>
                <w:lang w:eastAsia="ja-JP"/>
              </w:rPr>
            </w:pPr>
            <w:r w:rsidRPr="005E23A5">
              <w:rPr>
                <w:rFonts w:cs="Arial"/>
                <w:szCs w:val="18"/>
                <w:lang w:eastAsia="ja-JP"/>
              </w:rPr>
              <w:t>0</w:t>
            </w:r>
          </w:p>
        </w:tc>
        <w:tc>
          <w:tcPr>
            <w:tcW w:w="461" w:type="pct"/>
            <w:tcBorders>
              <w:top w:val="nil"/>
              <w:left w:val="single" w:sz="4" w:space="0" w:color="auto"/>
              <w:bottom w:val="single" w:sz="4" w:space="0" w:color="auto"/>
              <w:right w:val="single" w:sz="4" w:space="0" w:color="auto"/>
            </w:tcBorders>
          </w:tcPr>
          <w:p w14:paraId="38B7D875" w14:textId="77777777" w:rsidR="00F446AF" w:rsidRPr="005E23A5" w:rsidRDefault="00F446AF" w:rsidP="00401780">
            <w:pPr>
              <w:pStyle w:val="TAC"/>
              <w:keepNext w:val="0"/>
              <w:rPr>
                <w:lang w:eastAsia="ja-JP"/>
              </w:rPr>
            </w:pPr>
            <w:r w:rsidRPr="005E23A5">
              <w:rPr>
                <w:lang w:eastAsia="ja-JP"/>
              </w:rPr>
              <w:t>3</w:t>
            </w:r>
          </w:p>
        </w:tc>
      </w:tr>
      <w:tr w:rsidR="00F446AF" w:rsidRPr="005E23A5" w14:paraId="77237FB9" w14:textId="77777777" w:rsidTr="00401780">
        <w:trPr>
          <w:jc w:val="center"/>
        </w:trPr>
        <w:tc>
          <w:tcPr>
            <w:tcW w:w="5000" w:type="pct"/>
            <w:gridSpan w:val="17"/>
            <w:tcBorders>
              <w:top w:val="single" w:sz="6" w:space="0" w:color="auto"/>
              <w:left w:val="single" w:sz="4" w:space="0" w:color="auto"/>
              <w:bottom w:val="single" w:sz="4" w:space="0" w:color="auto"/>
              <w:right w:val="single" w:sz="4" w:space="0" w:color="auto"/>
            </w:tcBorders>
          </w:tcPr>
          <w:p w14:paraId="60442D60" w14:textId="77777777" w:rsidR="00F446AF" w:rsidRPr="005E23A5" w:rsidRDefault="00F446AF" w:rsidP="00401780">
            <w:pPr>
              <w:pStyle w:val="TAN"/>
              <w:keepNext w:val="0"/>
            </w:pPr>
            <w:r w:rsidRPr="005E23A5">
              <w:t>NOTE</w:t>
            </w:r>
            <w:r>
              <w:t xml:space="preserve"> </w:t>
            </w:r>
            <w:r w:rsidRPr="005E23A5">
              <w:t>1:</w:t>
            </w:r>
            <w:r w:rsidRPr="005E23A5">
              <w:tab/>
              <w:t>Void</w:t>
            </w:r>
          </w:p>
          <w:p w14:paraId="328DA3CD" w14:textId="77777777" w:rsidR="00F446AF" w:rsidRPr="005E23A5" w:rsidRDefault="00F446AF" w:rsidP="00401780">
            <w:pPr>
              <w:pStyle w:val="TAN"/>
              <w:keepNext w:val="0"/>
            </w:pPr>
            <w:r w:rsidRPr="005E23A5">
              <w:rPr>
                <w:rFonts w:hint="eastAsia"/>
                <w:szCs w:val="22"/>
                <w:lang w:eastAsia="zh-CN"/>
              </w:rPr>
              <w:t>NOTE</w:t>
            </w:r>
            <w:r>
              <w:rPr>
                <w:rFonts w:hint="eastAsia"/>
                <w:szCs w:val="22"/>
                <w:lang w:eastAsia="zh-CN"/>
              </w:rPr>
              <w:t xml:space="preserve"> </w:t>
            </w:r>
            <w:r w:rsidRPr="005E23A5">
              <w:rPr>
                <w:rFonts w:hint="eastAsia"/>
                <w:szCs w:val="22"/>
                <w:lang w:eastAsia="zh-CN"/>
              </w:rPr>
              <w:t>2:</w:t>
            </w:r>
            <w:r w:rsidRPr="005E23A5">
              <w:tab/>
            </w:r>
            <w:r w:rsidRPr="005E23A5">
              <w:rPr>
                <w:rFonts w:hint="eastAsia"/>
                <w:szCs w:val="22"/>
              </w:rPr>
              <w:t>For</w:t>
            </w:r>
            <w:r>
              <w:rPr>
                <w:rFonts w:hint="eastAsia"/>
                <w:szCs w:val="22"/>
              </w:rPr>
              <w:t xml:space="preserve"> </w:t>
            </w:r>
            <w:r w:rsidRPr="005E23A5">
              <w:rPr>
                <w:rFonts w:hint="eastAsia"/>
                <w:szCs w:val="22"/>
              </w:rPr>
              <w:t>the</w:t>
            </w:r>
            <w:r>
              <w:rPr>
                <w:rFonts w:hint="eastAsia"/>
                <w:szCs w:val="22"/>
              </w:rPr>
              <w:t xml:space="preserve"> </w:t>
            </w:r>
            <w:r w:rsidRPr="005E23A5">
              <w:rPr>
                <w:szCs w:val="22"/>
              </w:rPr>
              <w:t>NR</w:t>
            </w:r>
            <w:r>
              <w:rPr>
                <w:szCs w:val="22"/>
              </w:rPr>
              <w:t xml:space="preserve"> </w:t>
            </w:r>
            <w:r w:rsidRPr="005E23A5">
              <w:rPr>
                <w:szCs w:val="22"/>
              </w:rPr>
              <w:t>CA</w:t>
            </w:r>
            <w:r>
              <w:rPr>
                <w:szCs w:val="22"/>
              </w:rPr>
              <w:t xml:space="preserve"> </w:t>
            </w:r>
            <w:r w:rsidRPr="005E23A5">
              <w:rPr>
                <w:szCs w:val="22"/>
              </w:rPr>
              <w:t>configuration</w:t>
            </w:r>
            <w:r>
              <w:rPr>
                <w:szCs w:val="22"/>
              </w:rPr>
              <w:t xml:space="preserve"> </w:t>
            </w:r>
            <w:r w:rsidRPr="005E23A5">
              <w:rPr>
                <w:szCs w:val="22"/>
              </w:rPr>
              <w:t>with</w:t>
            </w:r>
            <w:r>
              <w:rPr>
                <w:szCs w:val="22"/>
              </w:rPr>
              <w:t xml:space="preserve"> </w:t>
            </w:r>
            <w:r w:rsidRPr="005E23A5">
              <w:rPr>
                <w:szCs w:val="22"/>
              </w:rPr>
              <w:t>more</w:t>
            </w:r>
            <w:r>
              <w:rPr>
                <w:szCs w:val="22"/>
              </w:rPr>
              <w:t xml:space="preserve"> </w:t>
            </w:r>
            <w:r w:rsidRPr="005E23A5">
              <w:rPr>
                <w:szCs w:val="22"/>
              </w:rPr>
              <w:t>than</w:t>
            </w:r>
            <w:r>
              <w:rPr>
                <w:szCs w:val="22"/>
              </w:rPr>
              <w:t xml:space="preserve"> </w:t>
            </w:r>
            <w:r w:rsidRPr="005E23A5">
              <w:rPr>
                <w:szCs w:val="22"/>
              </w:rPr>
              <w:t>two</w:t>
            </w:r>
            <w:r>
              <w:rPr>
                <w:szCs w:val="22"/>
              </w:rPr>
              <w:t xml:space="preserve"> </w:t>
            </w:r>
            <w:r w:rsidRPr="005E23A5">
              <w:rPr>
                <w:rFonts w:hint="eastAsia"/>
                <w:szCs w:val="22"/>
                <w:lang w:eastAsia="zh-CN"/>
              </w:rPr>
              <w:t>component</w:t>
            </w:r>
            <w:r>
              <w:rPr>
                <w:rFonts w:hint="eastAsia"/>
                <w:szCs w:val="22"/>
                <w:lang w:eastAsia="zh-CN"/>
              </w:rPr>
              <w:t xml:space="preserve"> </w:t>
            </w:r>
            <w:r w:rsidRPr="005E23A5">
              <w:rPr>
                <w:rFonts w:hint="eastAsia"/>
                <w:szCs w:val="22"/>
                <w:lang w:eastAsia="zh-CN"/>
              </w:rPr>
              <w:t>carries</w:t>
            </w:r>
            <w:r w:rsidRPr="005E23A5">
              <w:rPr>
                <w:szCs w:val="22"/>
              </w:rPr>
              <w:t>,</w:t>
            </w:r>
            <w:r>
              <w:rPr>
                <w:szCs w:val="22"/>
              </w:rPr>
              <w:t xml:space="preserve"> </w:t>
            </w:r>
            <w:r w:rsidRPr="005E23A5">
              <w:rPr>
                <w:szCs w:val="22"/>
              </w:rPr>
              <w:t>the</w:t>
            </w:r>
            <w:r>
              <w:rPr>
                <w:szCs w:val="22"/>
              </w:rPr>
              <w:t xml:space="preserve"> </w:t>
            </w:r>
            <w:r w:rsidRPr="005E23A5">
              <w:rPr>
                <w:szCs w:val="22"/>
              </w:rPr>
              <w:t>bandwidths</w:t>
            </w:r>
            <w:r>
              <w:rPr>
                <w:szCs w:val="22"/>
              </w:rPr>
              <w:t xml:space="preserve"> </w:t>
            </w:r>
            <w:r w:rsidRPr="005E23A5">
              <w:rPr>
                <w:szCs w:val="22"/>
              </w:rPr>
              <w:t>in</w:t>
            </w:r>
            <w:r>
              <w:rPr>
                <w:szCs w:val="22"/>
              </w:rPr>
              <w:t xml:space="preserve"> </w:t>
            </w:r>
            <w:r w:rsidRPr="005E23A5">
              <w:rPr>
                <w:szCs w:val="22"/>
              </w:rPr>
              <w:t>a</w:t>
            </w:r>
            <w:r>
              <w:rPr>
                <w:szCs w:val="22"/>
              </w:rPr>
              <w:t xml:space="preserve"> </w:t>
            </w:r>
            <w:r w:rsidRPr="005E23A5">
              <w:rPr>
                <w:szCs w:val="22"/>
              </w:rPr>
              <w:t>BCS</w:t>
            </w:r>
            <w:r>
              <w:rPr>
                <w:szCs w:val="22"/>
              </w:rPr>
              <w:t xml:space="preserve"> </w:t>
            </w:r>
            <w:r w:rsidRPr="005E23A5">
              <w:rPr>
                <w:szCs w:val="22"/>
              </w:rPr>
              <w:t>which</w:t>
            </w:r>
            <w:r>
              <w:rPr>
                <w:szCs w:val="22"/>
              </w:rPr>
              <w:t xml:space="preserve"> </w:t>
            </w:r>
            <w:r w:rsidRPr="005E23A5">
              <w:rPr>
                <w:szCs w:val="22"/>
              </w:rPr>
              <w:t>may</w:t>
            </w:r>
            <w:r>
              <w:rPr>
                <w:szCs w:val="22"/>
              </w:rPr>
              <w:t xml:space="preserve"> </w:t>
            </w:r>
            <w:r w:rsidRPr="005E23A5">
              <w:rPr>
                <w:szCs w:val="22"/>
              </w:rPr>
              <w:t>introduce</w:t>
            </w:r>
            <w:r>
              <w:rPr>
                <w:szCs w:val="22"/>
              </w:rPr>
              <w:t xml:space="preserve"> </w:t>
            </w:r>
            <w:r w:rsidRPr="005E23A5">
              <w:rPr>
                <w:szCs w:val="22"/>
              </w:rPr>
              <w:t>combinations</w:t>
            </w:r>
            <w:r>
              <w:rPr>
                <w:szCs w:val="22"/>
              </w:rPr>
              <w:t xml:space="preserve"> </w:t>
            </w:r>
            <w:r w:rsidRPr="005E23A5">
              <w:rPr>
                <w:szCs w:val="22"/>
              </w:rPr>
              <w:t>more</w:t>
            </w:r>
            <w:r>
              <w:rPr>
                <w:szCs w:val="22"/>
              </w:rPr>
              <w:t xml:space="preserve"> </w:t>
            </w:r>
            <w:r w:rsidRPr="005E23A5">
              <w:rPr>
                <w:szCs w:val="22"/>
              </w:rPr>
              <w:t>than</w:t>
            </w:r>
            <w:r>
              <w:rPr>
                <w:szCs w:val="22"/>
              </w:rPr>
              <w:t xml:space="preserve"> </w:t>
            </w:r>
            <w:r w:rsidRPr="005E23A5">
              <w:rPr>
                <w:szCs w:val="22"/>
              </w:rPr>
              <w:t>requested</w:t>
            </w:r>
            <w:r>
              <w:rPr>
                <w:szCs w:val="22"/>
              </w:rPr>
              <w:t xml:space="preserve"> </w:t>
            </w:r>
            <w:r w:rsidRPr="005E23A5">
              <w:rPr>
                <w:szCs w:val="22"/>
              </w:rPr>
              <w:t>unintentionally</w:t>
            </w:r>
            <w:r>
              <w:rPr>
                <w:szCs w:val="22"/>
              </w:rPr>
              <w:t xml:space="preserve"> </w:t>
            </w:r>
            <w:r w:rsidRPr="005E23A5">
              <w:rPr>
                <w:szCs w:val="22"/>
              </w:rPr>
              <w:t>should</w:t>
            </w:r>
            <w:r>
              <w:rPr>
                <w:szCs w:val="22"/>
              </w:rPr>
              <w:t xml:space="preserve"> </w:t>
            </w:r>
            <w:r w:rsidRPr="005E23A5">
              <w:rPr>
                <w:szCs w:val="22"/>
              </w:rPr>
              <w:t>be</w:t>
            </w:r>
            <w:r>
              <w:rPr>
                <w:szCs w:val="22"/>
              </w:rPr>
              <w:t xml:space="preserve"> </w:t>
            </w:r>
            <w:r w:rsidRPr="005E23A5">
              <w:rPr>
                <w:szCs w:val="22"/>
              </w:rPr>
              <w:t>listed</w:t>
            </w:r>
            <w:r>
              <w:rPr>
                <w:szCs w:val="22"/>
              </w:rPr>
              <w:t xml:space="preserve"> </w:t>
            </w:r>
            <w:r w:rsidRPr="005E23A5">
              <w:rPr>
                <w:szCs w:val="22"/>
              </w:rPr>
              <w:t>in</w:t>
            </w:r>
            <w:r>
              <w:rPr>
                <w:szCs w:val="22"/>
              </w:rPr>
              <w:t xml:space="preserve"> </w:t>
            </w:r>
            <w:r w:rsidRPr="005E23A5">
              <w:rPr>
                <w:szCs w:val="22"/>
              </w:rPr>
              <w:t>a</w:t>
            </w:r>
            <w:r>
              <w:rPr>
                <w:szCs w:val="22"/>
              </w:rPr>
              <w:t xml:space="preserve"> </w:t>
            </w:r>
            <w:r w:rsidRPr="005E23A5">
              <w:rPr>
                <w:szCs w:val="22"/>
              </w:rPr>
              <w:t>row</w:t>
            </w:r>
            <w:r>
              <w:rPr>
                <w:szCs w:val="22"/>
              </w:rPr>
              <w:t xml:space="preserve"> </w:t>
            </w:r>
            <w:r w:rsidRPr="005E23A5">
              <w:rPr>
                <w:szCs w:val="22"/>
              </w:rPr>
              <w:t>separately.</w:t>
            </w:r>
            <w:r>
              <w:t xml:space="preserve"> </w:t>
            </w:r>
          </w:p>
          <w:p w14:paraId="7ED1C6D6" w14:textId="77777777" w:rsidR="00F446AF" w:rsidRPr="005E23A5" w:rsidRDefault="00F446AF" w:rsidP="00401780">
            <w:pPr>
              <w:pStyle w:val="TAN"/>
              <w:keepNext w:val="0"/>
              <w:rPr>
                <w:szCs w:val="22"/>
                <w:lang w:eastAsia="en-GB"/>
              </w:rPr>
            </w:pPr>
            <w:r w:rsidRPr="005E23A5">
              <w:rPr>
                <w:szCs w:val="22"/>
                <w:lang w:eastAsia="en-GB"/>
              </w:rPr>
              <w:t>NOTE</w:t>
            </w:r>
            <w:r>
              <w:rPr>
                <w:szCs w:val="22"/>
                <w:lang w:eastAsia="en-GB"/>
              </w:rPr>
              <w:t xml:space="preserve"> </w:t>
            </w:r>
            <w:r w:rsidRPr="005E23A5">
              <w:rPr>
                <w:szCs w:val="22"/>
                <w:lang w:eastAsia="en-GB"/>
              </w:rPr>
              <w:t>3:</w:t>
            </w:r>
            <w:r w:rsidRPr="005E23A5">
              <w:tab/>
            </w:r>
            <w:r w:rsidRPr="005E23A5">
              <w:rPr>
                <w:szCs w:val="22"/>
                <w:lang w:eastAsia="en-GB"/>
              </w:rPr>
              <w:t>In</w:t>
            </w:r>
            <w:r>
              <w:rPr>
                <w:szCs w:val="22"/>
                <w:lang w:eastAsia="en-GB"/>
              </w:rPr>
              <w:t xml:space="preserve"> </w:t>
            </w:r>
            <w:r w:rsidRPr="005E23A5">
              <w:rPr>
                <w:szCs w:val="22"/>
                <w:lang w:eastAsia="en-GB"/>
              </w:rPr>
              <w:t>this</w:t>
            </w:r>
            <w:r>
              <w:rPr>
                <w:szCs w:val="22"/>
                <w:lang w:eastAsia="en-GB"/>
              </w:rPr>
              <w:t xml:space="preserve"> </w:t>
            </w:r>
            <w:r w:rsidRPr="005E23A5">
              <w:rPr>
                <w:szCs w:val="22"/>
                <w:lang w:eastAsia="en-GB"/>
              </w:rPr>
              <w:t>release</w:t>
            </w:r>
            <w:r>
              <w:rPr>
                <w:szCs w:val="22"/>
                <w:lang w:eastAsia="en-GB"/>
              </w:rPr>
              <w:t xml:space="preserve"> </w:t>
            </w:r>
            <w:r w:rsidRPr="005E23A5">
              <w:rPr>
                <w:szCs w:val="22"/>
                <w:lang w:eastAsia="en-GB"/>
              </w:rPr>
              <w:t>of</w:t>
            </w:r>
            <w:r>
              <w:rPr>
                <w:szCs w:val="22"/>
                <w:lang w:eastAsia="en-GB"/>
              </w:rPr>
              <w:t xml:space="preserve"> </w:t>
            </w:r>
            <w:r w:rsidRPr="005E23A5">
              <w:rPr>
                <w:szCs w:val="22"/>
                <w:lang w:eastAsia="en-GB"/>
              </w:rPr>
              <w:t>the</w:t>
            </w:r>
            <w:r>
              <w:rPr>
                <w:szCs w:val="22"/>
                <w:lang w:eastAsia="en-GB"/>
              </w:rPr>
              <w:t xml:space="preserve"> </w:t>
            </w:r>
            <w:r w:rsidRPr="005E23A5">
              <w:rPr>
                <w:szCs w:val="22"/>
                <w:lang w:eastAsia="en-GB"/>
              </w:rPr>
              <w:t>specification,</w:t>
            </w:r>
            <w:r>
              <w:rPr>
                <w:szCs w:val="22"/>
                <w:lang w:eastAsia="en-GB"/>
              </w:rPr>
              <w:t xml:space="preserve"> </w:t>
            </w:r>
            <w:r w:rsidRPr="005E23A5">
              <w:rPr>
                <w:szCs w:val="22"/>
                <w:lang w:eastAsia="en-GB"/>
              </w:rPr>
              <w:t>contiguous</w:t>
            </w:r>
            <w:r>
              <w:rPr>
                <w:szCs w:val="22"/>
                <w:lang w:eastAsia="en-GB"/>
              </w:rPr>
              <w:t xml:space="preserve"> </w:t>
            </w:r>
            <w:r w:rsidRPr="005E23A5">
              <w:rPr>
                <w:szCs w:val="22"/>
                <w:lang w:eastAsia="en-GB"/>
              </w:rPr>
              <w:t>DL</w:t>
            </w:r>
            <w:r>
              <w:rPr>
                <w:szCs w:val="22"/>
                <w:lang w:eastAsia="en-GB"/>
              </w:rPr>
              <w:t xml:space="preserve"> </w:t>
            </w:r>
            <w:r w:rsidRPr="005E23A5">
              <w:rPr>
                <w:szCs w:val="22"/>
                <w:lang w:eastAsia="en-GB"/>
              </w:rPr>
              <w:t>CA</w:t>
            </w:r>
            <w:r>
              <w:rPr>
                <w:szCs w:val="22"/>
                <w:lang w:eastAsia="en-GB"/>
              </w:rPr>
              <w:t xml:space="preserve"> </w:t>
            </w:r>
            <w:r w:rsidRPr="005E23A5">
              <w:rPr>
                <w:szCs w:val="22"/>
                <w:lang w:eastAsia="en-GB"/>
              </w:rPr>
              <w:t>configurations</w:t>
            </w:r>
            <w:r>
              <w:rPr>
                <w:szCs w:val="22"/>
                <w:lang w:eastAsia="en-GB"/>
              </w:rPr>
              <w:t xml:space="preserve"> </w:t>
            </w:r>
            <w:r w:rsidRPr="005E23A5">
              <w:rPr>
                <w:szCs w:val="22"/>
                <w:lang w:eastAsia="en-GB"/>
              </w:rPr>
              <w:t>within</w:t>
            </w:r>
            <w:r>
              <w:rPr>
                <w:szCs w:val="22"/>
                <w:lang w:eastAsia="en-GB"/>
              </w:rPr>
              <w:t xml:space="preserve"> </w:t>
            </w:r>
            <w:r w:rsidRPr="005E23A5">
              <w:rPr>
                <w:szCs w:val="22"/>
                <w:lang w:eastAsia="en-GB"/>
              </w:rPr>
              <w:t>FR2-2</w:t>
            </w:r>
            <w:r>
              <w:rPr>
                <w:szCs w:val="22"/>
                <w:lang w:eastAsia="en-GB"/>
              </w:rPr>
              <w:t xml:space="preserve"> </w:t>
            </w:r>
            <w:r w:rsidRPr="005E23A5">
              <w:rPr>
                <w:szCs w:val="22"/>
                <w:lang w:eastAsia="en-GB"/>
              </w:rPr>
              <w:t>may</w:t>
            </w:r>
            <w:r>
              <w:rPr>
                <w:szCs w:val="22"/>
                <w:lang w:eastAsia="en-GB"/>
              </w:rPr>
              <w:t xml:space="preserve"> </w:t>
            </w:r>
            <w:r w:rsidRPr="005E23A5">
              <w:rPr>
                <w:szCs w:val="22"/>
                <w:lang w:eastAsia="en-GB"/>
              </w:rPr>
              <w:t>only</w:t>
            </w:r>
            <w:r>
              <w:rPr>
                <w:szCs w:val="22"/>
                <w:lang w:eastAsia="en-GB"/>
              </w:rPr>
              <w:t xml:space="preserve"> </w:t>
            </w:r>
            <w:r w:rsidRPr="005E23A5">
              <w:rPr>
                <w:szCs w:val="22"/>
                <w:lang w:eastAsia="en-GB"/>
              </w:rPr>
              <w:t>contain</w:t>
            </w:r>
            <w:r>
              <w:rPr>
                <w:szCs w:val="22"/>
                <w:lang w:eastAsia="en-GB"/>
              </w:rPr>
              <w:t xml:space="preserve"> </w:t>
            </w:r>
            <w:r w:rsidRPr="005E23A5">
              <w:rPr>
                <w:szCs w:val="22"/>
                <w:lang w:eastAsia="en-GB"/>
              </w:rPr>
              <w:t>multiples</w:t>
            </w:r>
            <w:r>
              <w:rPr>
                <w:szCs w:val="22"/>
                <w:lang w:eastAsia="en-GB"/>
              </w:rPr>
              <w:t xml:space="preserve"> </w:t>
            </w:r>
            <w:r w:rsidRPr="005E23A5">
              <w:rPr>
                <w:szCs w:val="22"/>
                <w:lang w:eastAsia="en-GB"/>
              </w:rPr>
              <w:t>of</w:t>
            </w:r>
            <w:r>
              <w:rPr>
                <w:szCs w:val="22"/>
                <w:lang w:eastAsia="en-GB"/>
              </w:rPr>
              <w:t xml:space="preserve"> </w:t>
            </w:r>
            <w:r w:rsidRPr="005E23A5">
              <w:rPr>
                <w:szCs w:val="22"/>
                <w:lang w:eastAsia="en-GB"/>
              </w:rPr>
              <w:t>the</w:t>
            </w:r>
            <w:r>
              <w:rPr>
                <w:szCs w:val="22"/>
                <w:lang w:eastAsia="en-GB"/>
              </w:rPr>
              <w:t xml:space="preserve"> </w:t>
            </w:r>
            <w:r w:rsidRPr="005E23A5">
              <w:rPr>
                <w:szCs w:val="22"/>
                <w:lang w:eastAsia="en-GB"/>
              </w:rPr>
              <w:t>same</w:t>
            </w:r>
            <w:r>
              <w:rPr>
                <w:szCs w:val="22"/>
                <w:lang w:eastAsia="en-GB"/>
              </w:rPr>
              <w:t xml:space="preserve"> </w:t>
            </w:r>
            <w:r w:rsidRPr="005E23A5">
              <w:rPr>
                <w:szCs w:val="22"/>
                <w:lang w:eastAsia="en-GB"/>
              </w:rPr>
              <w:t>channel</w:t>
            </w:r>
            <w:r>
              <w:rPr>
                <w:szCs w:val="22"/>
                <w:lang w:eastAsia="en-GB"/>
              </w:rPr>
              <w:t xml:space="preserve"> </w:t>
            </w:r>
            <w:r w:rsidRPr="005E23A5">
              <w:rPr>
                <w:szCs w:val="22"/>
                <w:lang w:eastAsia="en-GB"/>
              </w:rPr>
              <w:t>bandwidth.</w:t>
            </w:r>
          </w:p>
          <w:p w14:paraId="50C5F800" w14:textId="77777777" w:rsidR="00F446AF" w:rsidRPr="005E23A5" w:rsidRDefault="00F446AF" w:rsidP="00401780">
            <w:pPr>
              <w:pStyle w:val="TAN"/>
              <w:keepNext w:val="0"/>
              <w:rPr>
                <w:szCs w:val="22"/>
                <w:lang w:eastAsia="en-GB"/>
              </w:rPr>
            </w:pPr>
            <w:r w:rsidRPr="005E23A5">
              <w:rPr>
                <w:szCs w:val="22"/>
                <w:lang w:eastAsia="en-GB"/>
              </w:rPr>
              <w:t>NOTE</w:t>
            </w:r>
            <w:r>
              <w:rPr>
                <w:szCs w:val="22"/>
                <w:lang w:eastAsia="en-GB"/>
              </w:rPr>
              <w:t xml:space="preserve"> </w:t>
            </w:r>
            <w:r w:rsidRPr="005E23A5">
              <w:rPr>
                <w:szCs w:val="22"/>
                <w:lang w:eastAsia="en-GB"/>
              </w:rPr>
              <w:t>4:</w:t>
            </w:r>
            <w:r w:rsidRPr="005E23A5">
              <w:tab/>
            </w:r>
            <w:r w:rsidRPr="005E23A5">
              <w:rPr>
                <w:szCs w:val="22"/>
                <w:lang w:eastAsia="en-GB"/>
              </w:rPr>
              <w:t>In</w:t>
            </w:r>
            <w:r>
              <w:rPr>
                <w:szCs w:val="22"/>
                <w:lang w:eastAsia="en-GB"/>
              </w:rPr>
              <w:t xml:space="preserve"> </w:t>
            </w:r>
            <w:r w:rsidRPr="005E23A5">
              <w:rPr>
                <w:szCs w:val="22"/>
                <w:lang w:eastAsia="en-GB"/>
              </w:rPr>
              <w:t>Rel-18</w:t>
            </w:r>
            <w:r>
              <w:rPr>
                <w:szCs w:val="22"/>
                <w:lang w:eastAsia="en-GB"/>
              </w:rPr>
              <w:t xml:space="preserve"> </w:t>
            </w:r>
            <w:r w:rsidRPr="005E23A5">
              <w:t>maximum</w:t>
            </w:r>
            <w:r>
              <w:t xml:space="preserve"> </w:t>
            </w:r>
            <w:r w:rsidRPr="005E23A5">
              <w:t>aggregated</w:t>
            </w:r>
            <w:r>
              <w:t xml:space="preserve"> </w:t>
            </w:r>
            <w:r w:rsidRPr="005E23A5">
              <w:rPr>
                <w:szCs w:val="22"/>
                <w:lang w:eastAsia="en-GB"/>
              </w:rPr>
              <w:t>downlink</w:t>
            </w:r>
            <w:r>
              <w:rPr>
                <w:szCs w:val="22"/>
                <w:lang w:eastAsia="en-GB"/>
              </w:rPr>
              <w:t xml:space="preserve"> </w:t>
            </w:r>
            <w:r w:rsidRPr="005E23A5">
              <w:t>BW</w:t>
            </w:r>
            <w:r>
              <w:t xml:space="preserve"> </w:t>
            </w:r>
            <w:r w:rsidRPr="005E23A5">
              <w:t>is</w:t>
            </w:r>
            <w:r>
              <w:t xml:space="preserve"> </w:t>
            </w:r>
            <w:r w:rsidRPr="005E23A5">
              <w:t>limited</w:t>
            </w:r>
            <w:r>
              <w:t xml:space="preserve"> </w:t>
            </w:r>
            <w:r w:rsidRPr="005E23A5">
              <w:t>to</w:t>
            </w:r>
            <w:r>
              <w:t xml:space="preserve"> </w:t>
            </w:r>
            <w:r w:rsidRPr="005E23A5">
              <w:t>1600</w:t>
            </w:r>
            <w:r>
              <w:t xml:space="preserve"> </w:t>
            </w:r>
            <w:proofErr w:type="spellStart"/>
            <w:r w:rsidRPr="005E23A5">
              <w:t>MHz</w:t>
            </w:r>
            <w:r w:rsidRPr="005E23A5">
              <w:rPr>
                <w:szCs w:val="22"/>
                <w:lang w:eastAsia="en-GB"/>
              </w:rPr>
              <w:t>.</w:t>
            </w:r>
            <w:proofErr w:type="spellEnd"/>
          </w:p>
          <w:p w14:paraId="55C8065E" w14:textId="77777777" w:rsidR="00F446AF" w:rsidRPr="005E23A5" w:rsidRDefault="00F446AF" w:rsidP="00401780">
            <w:pPr>
              <w:pStyle w:val="TAN"/>
              <w:keepNext w:val="0"/>
              <w:rPr>
                <w:szCs w:val="22"/>
                <w:lang w:eastAsia="en-GB"/>
              </w:rPr>
            </w:pPr>
            <w:r w:rsidRPr="005E23A5">
              <w:rPr>
                <w:szCs w:val="22"/>
                <w:lang w:eastAsia="en-GB"/>
              </w:rPr>
              <w:t>NOTE</w:t>
            </w:r>
            <w:r>
              <w:rPr>
                <w:szCs w:val="22"/>
                <w:lang w:eastAsia="en-GB"/>
              </w:rPr>
              <w:t xml:space="preserve"> </w:t>
            </w:r>
            <w:r w:rsidRPr="005E23A5">
              <w:rPr>
                <w:szCs w:val="22"/>
                <w:lang w:eastAsia="en-GB"/>
              </w:rPr>
              <w:t>5:</w:t>
            </w:r>
            <w:r w:rsidRPr="005E23A5">
              <w:tab/>
            </w:r>
            <w:r w:rsidRPr="005E23A5">
              <w:rPr>
                <w:szCs w:val="22"/>
                <w:lang w:eastAsia="en-GB"/>
              </w:rPr>
              <w:t>In</w:t>
            </w:r>
            <w:r>
              <w:rPr>
                <w:szCs w:val="22"/>
                <w:lang w:eastAsia="en-GB"/>
              </w:rPr>
              <w:t xml:space="preserve"> </w:t>
            </w:r>
            <w:r w:rsidRPr="005E23A5">
              <w:rPr>
                <w:szCs w:val="22"/>
                <w:lang w:eastAsia="en-GB"/>
              </w:rPr>
              <w:t>Rel-18</w:t>
            </w:r>
            <w:r>
              <w:rPr>
                <w:szCs w:val="22"/>
                <w:lang w:eastAsia="en-GB"/>
              </w:rPr>
              <w:t xml:space="preserve"> </w:t>
            </w:r>
            <w:r w:rsidRPr="005E23A5">
              <w:t>maximum</w:t>
            </w:r>
            <w:r>
              <w:t xml:space="preserve"> </w:t>
            </w:r>
            <w:r w:rsidRPr="005E23A5">
              <w:t>aggregated</w:t>
            </w:r>
            <w:r>
              <w:t xml:space="preserve"> </w:t>
            </w:r>
            <w:r w:rsidRPr="005E23A5">
              <w:rPr>
                <w:szCs w:val="22"/>
                <w:lang w:eastAsia="en-GB"/>
              </w:rPr>
              <w:t>uplink</w:t>
            </w:r>
            <w:r>
              <w:rPr>
                <w:szCs w:val="22"/>
                <w:lang w:eastAsia="en-GB"/>
              </w:rPr>
              <w:t xml:space="preserve"> </w:t>
            </w:r>
            <w:r w:rsidRPr="005E23A5">
              <w:t>BW</w:t>
            </w:r>
            <w:r>
              <w:t xml:space="preserve"> </w:t>
            </w:r>
            <w:r w:rsidRPr="005E23A5">
              <w:t>is</w:t>
            </w:r>
            <w:r>
              <w:t xml:space="preserve"> </w:t>
            </w:r>
            <w:r w:rsidRPr="005E23A5">
              <w:t>limited</w:t>
            </w:r>
            <w:r>
              <w:t xml:space="preserve"> </w:t>
            </w:r>
            <w:r w:rsidRPr="005E23A5">
              <w:t>to</w:t>
            </w:r>
            <w:r>
              <w:t xml:space="preserve"> </w:t>
            </w:r>
            <w:r w:rsidRPr="005E23A5">
              <w:t>800</w:t>
            </w:r>
            <w:r>
              <w:t xml:space="preserve"> </w:t>
            </w:r>
            <w:proofErr w:type="spellStart"/>
            <w:r w:rsidRPr="005E23A5">
              <w:t>MHz</w:t>
            </w:r>
            <w:r w:rsidRPr="005E23A5">
              <w:rPr>
                <w:szCs w:val="22"/>
                <w:lang w:eastAsia="en-GB"/>
              </w:rPr>
              <w:t>.</w:t>
            </w:r>
            <w:proofErr w:type="spellEnd"/>
          </w:p>
          <w:p w14:paraId="75A93357" w14:textId="77777777" w:rsidR="00F446AF" w:rsidRPr="005E23A5" w:rsidRDefault="00F446AF" w:rsidP="00401780">
            <w:pPr>
              <w:pStyle w:val="TAN"/>
              <w:keepNext w:val="0"/>
            </w:pPr>
            <w:r w:rsidRPr="005E23A5">
              <w:rPr>
                <w:szCs w:val="22"/>
                <w:lang w:eastAsia="en-GB"/>
              </w:rPr>
              <w:t>NOTE</w:t>
            </w:r>
            <w:r>
              <w:rPr>
                <w:szCs w:val="22"/>
                <w:lang w:eastAsia="en-GB"/>
              </w:rPr>
              <w:t xml:space="preserve"> </w:t>
            </w:r>
            <w:r w:rsidRPr="005E23A5">
              <w:rPr>
                <w:szCs w:val="22"/>
                <w:lang w:eastAsia="en-GB"/>
              </w:rPr>
              <w:t>6:</w:t>
            </w:r>
            <w:r>
              <w:t xml:space="preserve"> </w:t>
            </w:r>
            <w:r w:rsidRPr="005E23A5">
              <w:tab/>
            </w:r>
            <w:r w:rsidRPr="005E23A5">
              <w:rPr>
                <w:szCs w:val="22"/>
                <w:lang w:eastAsia="en-GB"/>
              </w:rPr>
              <w:t>The</w:t>
            </w:r>
            <w:r>
              <w:rPr>
                <w:szCs w:val="22"/>
                <w:lang w:eastAsia="en-GB"/>
              </w:rPr>
              <w:t xml:space="preserve"> </w:t>
            </w:r>
            <w:r w:rsidRPr="005E23A5">
              <w:rPr>
                <w:szCs w:val="22"/>
                <w:lang w:eastAsia="en-GB"/>
              </w:rPr>
              <w:t>delimiter</w:t>
            </w:r>
            <w:r>
              <w:rPr>
                <w:szCs w:val="22"/>
                <w:lang w:eastAsia="en-GB"/>
              </w:rPr>
              <w:t xml:space="preserve"> </w:t>
            </w:r>
            <w:r w:rsidRPr="005E23A5">
              <w:rPr>
                <w:szCs w:val="22"/>
                <w:lang w:eastAsia="en-GB"/>
              </w:rPr>
              <w:t>“/”</w:t>
            </w:r>
            <w:r>
              <w:rPr>
                <w:szCs w:val="22"/>
                <w:lang w:eastAsia="en-GB"/>
              </w:rPr>
              <w:t xml:space="preserve"> </w:t>
            </w:r>
            <w:r w:rsidRPr="005E23A5">
              <w:rPr>
                <w:szCs w:val="22"/>
                <w:lang w:eastAsia="en-GB"/>
              </w:rPr>
              <w:t>is</w:t>
            </w:r>
            <w:r>
              <w:rPr>
                <w:szCs w:val="22"/>
                <w:lang w:eastAsia="en-GB"/>
              </w:rPr>
              <w:t xml:space="preserve"> </w:t>
            </w:r>
            <w:r w:rsidRPr="005E23A5">
              <w:rPr>
                <w:szCs w:val="22"/>
                <w:lang w:eastAsia="en-GB"/>
              </w:rPr>
              <w:t>only</w:t>
            </w:r>
            <w:r>
              <w:rPr>
                <w:szCs w:val="22"/>
                <w:lang w:eastAsia="en-GB"/>
              </w:rPr>
              <w:t xml:space="preserve"> </w:t>
            </w:r>
            <w:r w:rsidRPr="005E23A5">
              <w:rPr>
                <w:szCs w:val="22"/>
                <w:lang w:eastAsia="en-GB"/>
              </w:rPr>
              <w:t>used</w:t>
            </w:r>
            <w:r>
              <w:rPr>
                <w:szCs w:val="22"/>
                <w:lang w:eastAsia="en-GB"/>
              </w:rPr>
              <w:t xml:space="preserve"> </w:t>
            </w:r>
            <w:r w:rsidRPr="005E23A5">
              <w:rPr>
                <w:szCs w:val="22"/>
                <w:lang w:eastAsia="en-GB"/>
              </w:rPr>
              <w:t>in</w:t>
            </w:r>
            <w:r>
              <w:rPr>
                <w:szCs w:val="22"/>
                <w:lang w:eastAsia="en-GB"/>
              </w:rPr>
              <w:t xml:space="preserve"> </w:t>
            </w:r>
            <w:r w:rsidRPr="005E23A5">
              <w:rPr>
                <w:szCs w:val="22"/>
                <w:lang w:eastAsia="en-GB"/>
              </w:rPr>
              <w:t>the</w:t>
            </w:r>
            <w:r>
              <w:rPr>
                <w:szCs w:val="22"/>
                <w:lang w:eastAsia="en-GB"/>
              </w:rPr>
              <w:t xml:space="preserve"> </w:t>
            </w:r>
            <w:r w:rsidRPr="005E23A5">
              <w:rPr>
                <w:szCs w:val="22"/>
                <w:lang w:eastAsia="en-GB"/>
              </w:rPr>
              <w:t>uplink</w:t>
            </w:r>
            <w:r>
              <w:rPr>
                <w:szCs w:val="22"/>
                <w:lang w:eastAsia="en-GB"/>
              </w:rPr>
              <w:t xml:space="preserve"> </w:t>
            </w:r>
            <w:r w:rsidRPr="005E23A5">
              <w:rPr>
                <w:szCs w:val="22"/>
                <w:lang w:eastAsia="en-GB"/>
              </w:rPr>
              <w:t>configurations</w:t>
            </w:r>
            <w:r>
              <w:rPr>
                <w:szCs w:val="22"/>
                <w:lang w:eastAsia="en-GB"/>
              </w:rPr>
              <w:t xml:space="preserve"> </w:t>
            </w:r>
            <w:r w:rsidRPr="005E23A5">
              <w:rPr>
                <w:szCs w:val="22"/>
                <w:lang w:eastAsia="en-GB"/>
              </w:rPr>
              <w:t>for</w:t>
            </w:r>
            <w:r>
              <w:rPr>
                <w:szCs w:val="22"/>
                <w:lang w:eastAsia="en-GB"/>
              </w:rPr>
              <w:t xml:space="preserve"> </w:t>
            </w:r>
            <w:r w:rsidRPr="005E23A5">
              <w:rPr>
                <w:szCs w:val="22"/>
                <w:lang w:eastAsia="en-GB"/>
              </w:rPr>
              <w:t>the</w:t>
            </w:r>
            <w:r>
              <w:rPr>
                <w:szCs w:val="22"/>
                <w:lang w:eastAsia="en-GB"/>
              </w:rPr>
              <w:t xml:space="preserve"> </w:t>
            </w:r>
            <w:r w:rsidRPr="005E23A5">
              <w:rPr>
                <w:szCs w:val="22"/>
                <w:lang w:eastAsia="en-GB"/>
              </w:rPr>
              <w:t>sake</w:t>
            </w:r>
            <w:r>
              <w:rPr>
                <w:szCs w:val="22"/>
                <w:lang w:eastAsia="en-GB"/>
              </w:rPr>
              <w:t xml:space="preserve"> </w:t>
            </w:r>
            <w:r w:rsidRPr="005E23A5">
              <w:rPr>
                <w:szCs w:val="22"/>
                <w:lang w:eastAsia="en-GB"/>
              </w:rPr>
              <w:t>of</w:t>
            </w:r>
            <w:r>
              <w:rPr>
                <w:szCs w:val="22"/>
                <w:lang w:eastAsia="en-GB"/>
              </w:rPr>
              <w:t xml:space="preserve"> </w:t>
            </w:r>
            <w:r w:rsidRPr="005E23A5">
              <w:rPr>
                <w:szCs w:val="22"/>
                <w:lang w:eastAsia="en-GB"/>
              </w:rPr>
              <w:t>simplicity.</w:t>
            </w:r>
            <w:r>
              <w:rPr>
                <w:szCs w:val="22"/>
                <w:lang w:eastAsia="en-GB"/>
              </w:rPr>
              <w:t xml:space="preserve"> </w:t>
            </w:r>
            <w:r w:rsidRPr="005E23A5">
              <w:rPr>
                <w:szCs w:val="22"/>
                <w:lang w:eastAsia="en-GB"/>
              </w:rPr>
              <w:t>For</w:t>
            </w:r>
            <w:r>
              <w:rPr>
                <w:szCs w:val="22"/>
                <w:lang w:eastAsia="en-GB"/>
              </w:rPr>
              <w:t xml:space="preserve"> </w:t>
            </w:r>
            <w:r w:rsidRPr="005E23A5">
              <w:rPr>
                <w:szCs w:val="22"/>
                <w:lang w:eastAsia="en-GB"/>
              </w:rPr>
              <w:t>example,</w:t>
            </w:r>
            <w:r>
              <w:rPr>
                <w:szCs w:val="22"/>
                <w:lang w:eastAsia="en-GB"/>
              </w:rPr>
              <w:t xml:space="preserve"> </w:t>
            </w:r>
            <w:proofErr w:type="spellStart"/>
            <w:r w:rsidRPr="005E23A5">
              <w:rPr>
                <w:szCs w:val="22"/>
                <w:lang w:eastAsia="en-GB"/>
              </w:rPr>
              <w:t>CA_nyA</w:t>
            </w:r>
            <w:proofErr w:type="spellEnd"/>
            <w:r w:rsidRPr="005E23A5">
              <w:rPr>
                <w:szCs w:val="22"/>
                <w:lang w:eastAsia="en-GB"/>
              </w:rPr>
              <w:t>/B/C</w:t>
            </w:r>
            <w:r>
              <w:rPr>
                <w:szCs w:val="22"/>
                <w:lang w:eastAsia="en-GB"/>
              </w:rPr>
              <w:t xml:space="preserve"> </w:t>
            </w:r>
            <w:r w:rsidRPr="005E23A5">
              <w:rPr>
                <w:szCs w:val="22"/>
                <w:lang w:eastAsia="en-GB"/>
              </w:rPr>
              <w:t>denotes</w:t>
            </w:r>
            <w:r>
              <w:rPr>
                <w:szCs w:val="22"/>
                <w:lang w:eastAsia="en-GB"/>
              </w:rPr>
              <w:t xml:space="preserve"> </w:t>
            </w:r>
            <w:proofErr w:type="spellStart"/>
            <w:r w:rsidRPr="005E23A5">
              <w:rPr>
                <w:szCs w:val="22"/>
                <w:lang w:eastAsia="en-GB"/>
              </w:rPr>
              <w:t>CA_nyA</w:t>
            </w:r>
            <w:proofErr w:type="spellEnd"/>
            <w:r w:rsidRPr="005E23A5">
              <w:rPr>
                <w:szCs w:val="22"/>
                <w:lang w:eastAsia="en-GB"/>
              </w:rPr>
              <w:t>,</w:t>
            </w:r>
            <w:r>
              <w:rPr>
                <w:szCs w:val="22"/>
                <w:lang w:eastAsia="en-GB"/>
              </w:rPr>
              <w:t xml:space="preserve"> </w:t>
            </w:r>
            <w:proofErr w:type="spellStart"/>
            <w:r w:rsidRPr="005E23A5">
              <w:rPr>
                <w:szCs w:val="22"/>
                <w:lang w:eastAsia="en-GB"/>
              </w:rPr>
              <w:t>CA_nyB</w:t>
            </w:r>
            <w:proofErr w:type="spellEnd"/>
            <w:r>
              <w:rPr>
                <w:szCs w:val="22"/>
                <w:lang w:eastAsia="en-GB"/>
              </w:rPr>
              <w:t xml:space="preserve"> </w:t>
            </w:r>
            <w:r w:rsidRPr="005E23A5">
              <w:rPr>
                <w:szCs w:val="22"/>
                <w:lang w:eastAsia="en-GB"/>
              </w:rPr>
              <w:t>and</w:t>
            </w:r>
            <w:r>
              <w:rPr>
                <w:szCs w:val="22"/>
                <w:lang w:eastAsia="en-GB"/>
              </w:rPr>
              <w:t xml:space="preserve"> </w:t>
            </w:r>
            <w:proofErr w:type="spellStart"/>
            <w:r w:rsidRPr="005E23A5">
              <w:rPr>
                <w:szCs w:val="22"/>
                <w:lang w:eastAsia="en-GB"/>
              </w:rPr>
              <w:t>CA_nyC</w:t>
            </w:r>
            <w:proofErr w:type="spellEnd"/>
            <w:r w:rsidRPr="005E23A5">
              <w:rPr>
                <w:szCs w:val="22"/>
                <w:lang w:eastAsia="en-GB"/>
              </w:rPr>
              <w:t>,</w:t>
            </w:r>
            <w:r>
              <w:rPr>
                <w:szCs w:val="22"/>
                <w:lang w:eastAsia="en-GB"/>
              </w:rPr>
              <w:t xml:space="preserve"> </w:t>
            </w:r>
            <w:r w:rsidRPr="005E23A5">
              <w:rPr>
                <w:szCs w:val="22"/>
                <w:lang w:eastAsia="en-GB"/>
              </w:rPr>
              <w:t>where</w:t>
            </w:r>
            <w:r>
              <w:rPr>
                <w:szCs w:val="22"/>
                <w:lang w:eastAsia="en-GB"/>
              </w:rPr>
              <w:t xml:space="preserve"> </w:t>
            </w:r>
            <w:proofErr w:type="spellStart"/>
            <w:r w:rsidRPr="005E23A5">
              <w:rPr>
                <w:szCs w:val="22"/>
                <w:lang w:eastAsia="en-GB"/>
              </w:rPr>
              <w:t>ny</w:t>
            </w:r>
            <w:proofErr w:type="spellEnd"/>
            <w:r>
              <w:rPr>
                <w:szCs w:val="22"/>
                <w:lang w:eastAsia="en-GB"/>
              </w:rPr>
              <w:t xml:space="preserve"> </w:t>
            </w:r>
            <w:r w:rsidRPr="005E23A5">
              <w:rPr>
                <w:szCs w:val="22"/>
                <w:lang w:eastAsia="en-GB"/>
              </w:rPr>
              <w:t>is</w:t>
            </w:r>
            <w:r>
              <w:rPr>
                <w:szCs w:val="22"/>
                <w:lang w:eastAsia="en-GB"/>
              </w:rPr>
              <w:t xml:space="preserve"> </w:t>
            </w:r>
            <w:r w:rsidRPr="005E23A5">
              <w:rPr>
                <w:szCs w:val="22"/>
                <w:lang w:eastAsia="en-GB"/>
              </w:rPr>
              <w:t>a</w:t>
            </w:r>
            <w:r>
              <w:rPr>
                <w:szCs w:val="22"/>
                <w:lang w:eastAsia="en-GB"/>
              </w:rPr>
              <w:t xml:space="preserve"> </w:t>
            </w:r>
            <w:r w:rsidRPr="005E23A5">
              <w:rPr>
                <w:szCs w:val="22"/>
                <w:lang w:eastAsia="en-GB"/>
              </w:rPr>
              <w:t>FR2</w:t>
            </w:r>
            <w:r>
              <w:rPr>
                <w:szCs w:val="22"/>
                <w:lang w:eastAsia="en-GB"/>
              </w:rPr>
              <w:t xml:space="preserve"> </w:t>
            </w:r>
            <w:r w:rsidRPr="005E23A5">
              <w:rPr>
                <w:szCs w:val="22"/>
                <w:lang w:eastAsia="en-GB"/>
              </w:rPr>
              <w:t>NR</w:t>
            </w:r>
            <w:r>
              <w:rPr>
                <w:szCs w:val="22"/>
                <w:lang w:eastAsia="en-GB"/>
              </w:rPr>
              <w:t xml:space="preserve"> </w:t>
            </w:r>
            <w:r w:rsidRPr="005E23A5">
              <w:rPr>
                <w:szCs w:val="22"/>
                <w:lang w:eastAsia="en-GB"/>
              </w:rPr>
              <w:t>band</w:t>
            </w:r>
            <w:r>
              <w:rPr>
                <w:szCs w:val="22"/>
                <w:lang w:eastAsia="en-GB"/>
              </w:rPr>
              <w:t xml:space="preserve"> </w:t>
            </w:r>
            <w:r w:rsidRPr="005E23A5">
              <w:rPr>
                <w:szCs w:val="22"/>
                <w:lang w:eastAsia="en-GB"/>
              </w:rPr>
              <w:t>and</w:t>
            </w:r>
            <w:r>
              <w:rPr>
                <w:szCs w:val="22"/>
                <w:lang w:eastAsia="en-GB"/>
              </w:rPr>
              <w:t xml:space="preserve"> </w:t>
            </w:r>
            <w:r w:rsidRPr="005E23A5">
              <w:rPr>
                <w:szCs w:val="22"/>
                <w:lang w:eastAsia="en-GB"/>
              </w:rPr>
              <w:t>A,</w:t>
            </w:r>
            <w:r>
              <w:rPr>
                <w:szCs w:val="22"/>
                <w:lang w:eastAsia="en-GB"/>
              </w:rPr>
              <w:t xml:space="preserve"> </w:t>
            </w:r>
            <w:r w:rsidRPr="005E23A5">
              <w:rPr>
                <w:szCs w:val="22"/>
                <w:lang w:eastAsia="en-GB"/>
              </w:rPr>
              <w:t>B</w:t>
            </w:r>
            <w:r>
              <w:rPr>
                <w:szCs w:val="22"/>
                <w:lang w:eastAsia="en-GB"/>
              </w:rPr>
              <w:t xml:space="preserve"> </w:t>
            </w:r>
            <w:r w:rsidRPr="005E23A5">
              <w:rPr>
                <w:szCs w:val="22"/>
                <w:lang w:eastAsia="en-GB"/>
              </w:rPr>
              <w:t>and</w:t>
            </w:r>
            <w:r>
              <w:rPr>
                <w:szCs w:val="22"/>
                <w:lang w:eastAsia="en-GB"/>
              </w:rPr>
              <w:t xml:space="preserve"> </w:t>
            </w:r>
            <w:r w:rsidRPr="005E23A5">
              <w:rPr>
                <w:szCs w:val="22"/>
                <w:lang w:eastAsia="en-GB"/>
              </w:rPr>
              <w:t>C</w:t>
            </w:r>
            <w:r>
              <w:rPr>
                <w:szCs w:val="22"/>
                <w:lang w:eastAsia="en-GB"/>
              </w:rPr>
              <w:t xml:space="preserve"> </w:t>
            </w:r>
            <w:r w:rsidRPr="005E23A5">
              <w:rPr>
                <w:szCs w:val="22"/>
                <w:lang w:eastAsia="en-GB"/>
              </w:rPr>
              <w:t>are</w:t>
            </w:r>
            <w:r>
              <w:rPr>
                <w:szCs w:val="22"/>
                <w:lang w:eastAsia="en-GB"/>
              </w:rPr>
              <w:t xml:space="preserve"> </w:t>
            </w:r>
            <w:r w:rsidRPr="005E23A5">
              <w:rPr>
                <w:szCs w:val="22"/>
                <w:lang w:eastAsia="en-GB"/>
              </w:rPr>
              <w:t>the</w:t>
            </w:r>
            <w:r>
              <w:rPr>
                <w:szCs w:val="22"/>
                <w:lang w:eastAsia="en-GB"/>
              </w:rPr>
              <w:t xml:space="preserve"> </w:t>
            </w:r>
            <w:r w:rsidRPr="005E23A5">
              <w:rPr>
                <w:szCs w:val="22"/>
                <w:lang w:eastAsia="en-GB"/>
              </w:rPr>
              <w:t>corresponding</w:t>
            </w:r>
            <w:r>
              <w:rPr>
                <w:szCs w:val="22"/>
                <w:lang w:eastAsia="en-GB"/>
              </w:rPr>
              <w:t xml:space="preserve"> </w:t>
            </w:r>
            <w:r w:rsidRPr="005E23A5">
              <w:rPr>
                <w:szCs w:val="22"/>
                <w:lang w:eastAsia="en-GB"/>
              </w:rPr>
              <w:t>bandwidth</w:t>
            </w:r>
            <w:r>
              <w:rPr>
                <w:szCs w:val="22"/>
                <w:lang w:eastAsia="en-GB"/>
              </w:rPr>
              <w:t xml:space="preserve"> </w:t>
            </w:r>
            <w:r w:rsidRPr="005E23A5">
              <w:rPr>
                <w:szCs w:val="22"/>
                <w:lang w:eastAsia="en-GB"/>
              </w:rPr>
              <w:t>classes</w:t>
            </w:r>
            <w:r>
              <w:rPr>
                <w:szCs w:val="22"/>
                <w:lang w:eastAsia="en-GB"/>
              </w:rPr>
              <w:t xml:space="preserve"> </w:t>
            </w:r>
            <w:r w:rsidRPr="005E23A5">
              <w:rPr>
                <w:szCs w:val="22"/>
                <w:lang w:eastAsia="en-GB"/>
              </w:rPr>
              <w:t>respectively.</w:t>
            </w:r>
          </w:p>
        </w:tc>
      </w:tr>
    </w:tbl>
    <w:p w14:paraId="27E7C46F" w14:textId="77777777" w:rsidR="00F446AF" w:rsidRPr="005E23A5" w:rsidRDefault="00F446AF" w:rsidP="00F446AF"/>
    <w:p w14:paraId="0167A348" w14:textId="77777777" w:rsidR="00F446AF" w:rsidRPr="005E23A5" w:rsidRDefault="00F446AF" w:rsidP="00F446AF">
      <w:pPr>
        <w:spacing w:after="0"/>
        <w:sectPr w:rsidR="00F446AF" w:rsidRPr="005E23A5" w:rsidSect="00401780">
          <w:footnotePr>
            <w:numRestart w:val="eachSect"/>
          </w:footnotePr>
          <w:pgSz w:w="16840" w:h="11907" w:orient="landscape" w:code="9"/>
          <w:pgMar w:top="1418" w:right="1134" w:bottom="1134" w:left="1134" w:header="851" w:footer="340" w:gutter="0"/>
          <w:cols w:space="720"/>
          <w:formProt w:val="0"/>
          <w:docGrid w:linePitch="272"/>
        </w:sectPr>
      </w:pPr>
    </w:p>
    <w:p w14:paraId="66CEDCC4" w14:textId="77777777" w:rsidR="005B4199" w:rsidRPr="005B4199" w:rsidRDefault="005B4199" w:rsidP="005B4199">
      <w:pPr>
        <w:rPr>
          <w:lang w:eastAsia="zh-CN"/>
        </w:rPr>
      </w:pPr>
    </w:p>
    <w:p w14:paraId="26BB95E4" w14:textId="25429014" w:rsidR="0040686E" w:rsidRPr="007240AB" w:rsidRDefault="007240AB" w:rsidP="007240AB">
      <w:pPr>
        <w:spacing w:after="0"/>
        <w:rPr>
          <w:rStyle w:val="Strong"/>
          <w:rFonts w:ascii="Arial" w:hAnsi="Arial" w:cs="Arial"/>
          <w:b w:val="0"/>
          <w:bCs w:val="0"/>
          <w:color w:val="0000FF"/>
          <w:sz w:val="32"/>
          <w:szCs w:val="32"/>
          <w:lang w:eastAsia="ja-JP"/>
        </w:rPr>
      </w:pPr>
      <w:r>
        <w:rPr>
          <w:rFonts w:ascii="Arial" w:hAnsi="Arial" w:cs="Arial"/>
          <w:color w:val="0000FF"/>
          <w:sz w:val="32"/>
          <w:szCs w:val="32"/>
          <w:lang w:eastAsia="ja-JP"/>
        </w:rPr>
        <w:t>---End of changes---</w:t>
      </w:r>
    </w:p>
    <w:sectPr w:rsidR="0040686E" w:rsidRPr="007240A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EC3AC" w14:textId="77777777" w:rsidR="00A81317" w:rsidRDefault="00A81317">
      <w:r>
        <w:separator/>
      </w:r>
    </w:p>
  </w:endnote>
  <w:endnote w:type="continuationSeparator" w:id="0">
    <w:p w14:paraId="2A5009C2" w14:textId="77777777" w:rsidR="00A81317" w:rsidRDefault="00A8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5AC2E" w14:textId="77777777" w:rsidR="00A81317" w:rsidRDefault="00A81317">
      <w:r>
        <w:separator/>
      </w:r>
    </w:p>
  </w:footnote>
  <w:footnote w:type="continuationSeparator" w:id="0">
    <w:p w14:paraId="3B235AD3" w14:textId="77777777" w:rsidR="00A81317" w:rsidRDefault="00A8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401780" w:rsidRDefault="004017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401780" w:rsidRDefault="00401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401780" w:rsidRDefault="0040178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401780" w:rsidRDefault="00401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93153827">
    <w:abstractNumId w:val="12"/>
  </w:num>
  <w:num w:numId="2" w16cid:durableId="1396662284">
    <w:abstractNumId w:val="27"/>
  </w:num>
  <w:num w:numId="3" w16cid:durableId="1411849952">
    <w:abstractNumId w:val="9"/>
  </w:num>
  <w:num w:numId="4" w16cid:durableId="1300499033">
    <w:abstractNumId w:val="20"/>
  </w:num>
  <w:num w:numId="5" w16cid:durableId="696125012">
    <w:abstractNumId w:val="15"/>
  </w:num>
  <w:num w:numId="6" w16cid:durableId="1646161533">
    <w:abstractNumId w:val="26"/>
  </w:num>
  <w:num w:numId="7" w16cid:durableId="340936077">
    <w:abstractNumId w:val="28"/>
  </w:num>
  <w:num w:numId="8" w16cid:durableId="2138833469">
    <w:abstractNumId w:val="17"/>
  </w:num>
  <w:num w:numId="9" w16cid:durableId="1059285194">
    <w:abstractNumId w:val="29"/>
  </w:num>
  <w:num w:numId="10" w16cid:durableId="297152307">
    <w:abstractNumId w:val="13"/>
  </w:num>
  <w:num w:numId="11" w16cid:durableId="752625414">
    <w:abstractNumId w:val="10"/>
  </w:num>
  <w:num w:numId="12" w16cid:durableId="1513642210">
    <w:abstractNumId w:val="16"/>
  </w:num>
  <w:num w:numId="13" w16cid:durableId="885411406">
    <w:abstractNumId w:val="18"/>
  </w:num>
  <w:num w:numId="14" w16cid:durableId="1079785918">
    <w:abstractNumId w:val="14"/>
  </w:num>
  <w:num w:numId="15" w16cid:durableId="104423649">
    <w:abstractNumId w:val="0"/>
  </w:num>
  <w:num w:numId="16" w16cid:durableId="768475737">
    <w:abstractNumId w:val="25"/>
  </w:num>
  <w:num w:numId="17" w16cid:durableId="2140687247">
    <w:abstractNumId w:val="11"/>
  </w:num>
  <w:num w:numId="18" w16cid:durableId="1206059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4825357">
    <w:abstractNumId w:val="24"/>
  </w:num>
  <w:num w:numId="20" w16cid:durableId="430515917">
    <w:abstractNumId w:val="21"/>
  </w:num>
  <w:num w:numId="21" w16cid:durableId="905528991">
    <w:abstractNumId w:val="19"/>
  </w:num>
  <w:num w:numId="22" w16cid:durableId="1088380885">
    <w:abstractNumId w:val="22"/>
  </w:num>
  <w:num w:numId="23" w16cid:durableId="194344724">
    <w:abstractNumId w:val="23"/>
  </w:num>
  <w:num w:numId="24" w16cid:durableId="451556382">
    <w:abstractNumId w:val="7"/>
  </w:num>
  <w:num w:numId="25" w16cid:durableId="1711300796">
    <w:abstractNumId w:val="5"/>
  </w:num>
  <w:num w:numId="26" w16cid:durableId="34619360">
    <w:abstractNumId w:val="4"/>
  </w:num>
  <w:num w:numId="27" w16cid:durableId="587811419">
    <w:abstractNumId w:val="3"/>
  </w:num>
  <w:num w:numId="28" w16cid:durableId="1637561475">
    <w:abstractNumId w:val="2"/>
  </w:num>
  <w:num w:numId="29" w16cid:durableId="333344590">
    <w:abstractNumId w:val="6"/>
  </w:num>
  <w:num w:numId="30" w16cid:durableId="1961106750">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034"/>
    <w:rsid w:val="00027BA1"/>
    <w:rsid w:val="00054304"/>
    <w:rsid w:val="0005533D"/>
    <w:rsid w:val="000559FD"/>
    <w:rsid w:val="00055AD9"/>
    <w:rsid w:val="000631B2"/>
    <w:rsid w:val="0006421C"/>
    <w:rsid w:val="00070E09"/>
    <w:rsid w:val="000768DA"/>
    <w:rsid w:val="000A0002"/>
    <w:rsid w:val="000A1D80"/>
    <w:rsid w:val="000A6394"/>
    <w:rsid w:val="000B0FF3"/>
    <w:rsid w:val="000B353A"/>
    <w:rsid w:val="000B67DA"/>
    <w:rsid w:val="000B7FED"/>
    <w:rsid w:val="000C038A"/>
    <w:rsid w:val="000C6598"/>
    <w:rsid w:val="000D44B3"/>
    <w:rsid w:val="000E147B"/>
    <w:rsid w:val="000E23AB"/>
    <w:rsid w:val="000F0D2B"/>
    <w:rsid w:val="000F6F8C"/>
    <w:rsid w:val="001054C6"/>
    <w:rsid w:val="00145D43"/>
    <w:rsid w:val="00147085"/>
    <w:rsid w:val="001818DC"/>
    <w:rsid w:val="00192C46"/>
    <w:rsid w:val="001A08B3"/>
    <w:rsid w:val="001A7B60"/>
    <w:rsid w:val="001B3C17"/>
    <w:rsid w:val="001B52F0"/>
    <w:rsid w:val="001B6712"/>
    <w:rsid w:val="001B7A65"/>
    <w:rsid w:val="001E41F3"/>
    <w:rsid w:val="001F4A22"/>
    <w:rsid w:val="00211DDF"/>
    <w:rsid w:val="00231891"/>
    <w:rsid w:val="00231B26"/>
    <w:rsid w:val="00247BAE"/>
    <w:rsid w:val="00255160"/>
    <w:rsid w:val="0026004D"/>
    <w:rsid w:val="002640DD"/>
    <w:rsid w:val="00264935"/>
    <w:rsid w:val="00274825"/>
    <w:rsid w:val="00275D12"/>
    <w:rsid w:val="00284FEB"/>
    <w:rsid w:val="002860C4"/>
    <w:rsid w:val="00290F6A"/>
    <w:rsid w:val="0029642F"/>
    <w:rsid w:val="002A2C13"/>
    <w:rsid w:val="002B1717"/>
    <w:rsid w:val="002B3EEA"/>
    <w:rsid w:val="002B5741"/>
    <w:rsid w:val="002E28C7"/>
    <w:rsid w:val="002E472E"/>
    <w:rsid w:val="00300465"/>
    <w:rsid w:val="0030338C"/>
    <w:rsid w:val="00305409"/>
    <w:rsid w:val="0030561B"/>
    <w:rsid w:val="00316883"/>
    <w:rsid w:val="003243D9"/>
    <w:rsid w:val="0032654A"/>
    <w:rsid w:val="00334362"/>
    <w:rsid w:val="003609EF"/>
    <w:rsid w:val="0036231A"/>
    <w:rsid w:val="00374DD4"/>
    <w:rsid w:val="00383DA9"/>
    <w:rsid w:val="003A22D6"/>
    <w:rsid w:val="003A2E34"/>
    <w:rsid w:val="003C140F"/>
    <w:rsid w:val="003C3A18"/>
    <w:rsid w:val="003E1A36"/>
    <w:rsid w:val="00401780"/>
    <w:rsid w:val="0040686E"/>
    <w:rsid w:val="00410371"/>
    <w:rsid w:val="004242F1"/>
    <w:rsid w:val="00434264"/>
    <w:rsid w:val="00465894"/>
    <w:rsid w:val="00474585"/>
    <w:rsid w:val="004A123F"/>
    <w:rsid w:val="004A4B90"/>
    <w:rsid w:val="004A76DD"/>
    <w:rsid w:val="004B75B7"/>
    <w:rsid w:val="004C4441"/>
    <w:rsid w:val="004F4CD2"/>
    <w:rsid w:val="004F7DF1"/>
    <w:rsid w:val="00507981"/>
    <w:rsid w:val="005141D9"/>
    <w:rsid w:val="0051580D"/>
    <w:rsid w:val="00547111"/>
    <w:rsid w:val="00567B2D"/>
    <w:rsid w:val="005832AF"/>
    <w:rsid w:val="00586225"/>
    <w:rsid w:val="005901C2"/>
    <w:rsid w:val="00592D74"/>
    <w:rsid w:val="00595DDD"/>
    <w:rsid w:val="005B031C"/>
    <w:rsid w:val="005B0FCC"/>
    <w:rsid w:val="005B23FD"/>
    <w:rsid w:val="005B4199"/>
    <w:rsid w:val="005C5E91"/>
    <w:rsid w:val="005C7F0B"/>
    <w:rsid w:val="005E2C44"/>
    <w:rsid w:val="005E78DC"/>
    <w:rsid w:val="005F0D9E"/>
    <w:rsid w:val="005F283A"/>
    <w:rsid w:val="00600606"/>
    <w:rsid w:val="00621188"/>
    <w:rsid w:val="006257ED"/>
    <w:rsid w:val="00653DE4"/>
    <w:rsid w:val="00665C47"/>
    <w:rsid w:val="00672C83"/>
    <w:rsid w:val="006749A4"/>
    <w:rsid w:val="00681923"/>
    <w:rsid w:val="00695808"/>
    <w:rsid w:val="00695C30"/>
    <w:rsid w:val="006973CF"/>
    <w:rsid w:val="006A32FF"/>
    <w:rsid w:val="006A3BFE"/>
    <w:rsid w:val="006B46FB"/>
    <w:rsid w:val="006B6773"/>
    <w:rsid w:val="006D0CE1"/>
    <w:rsid w:val="006E21FB"/>
    <w:rsid w:val="006E4483"/>
    <w:rsid w:val="006E7A0E"/>
    <w:rsid w:val="007062D6"/>
    <w:rsid w:val="00707337"/>
    <w:rsid w:val="007240AB"/>
    <w:rsid w:val="00724E34"/>
    <w:rsid w:val="007501D5"/>
    <w:rsid w:val="0077393A"/>
    <w:rsid w:val="007810F9"/>
    <w:rsid w:val="0078113D"/>
    <w:rsid w:val="00792342"/>
    <w:rsid w:val="007977A8"/>
    <w:rsid w:val="007A2ACC"/>
    <w:rsid w:val="007B512A"/>
    <w:rsid w:val="007C2097"/>
    <w:rsid w:val="007D6A07"/>
    <w:rsid w:val="007F1E0D"/>
    <w:rsid w:val="007F7259"/>
    <w:rsid w:val="008040A8"/>
    <w:rsid w:val="0081616D"/>
    <w:rsid w:val="00817547"/>
    <w:rsid w:val="008258A5"/>
    <w:rsid w:val="008279FA"/>
    <w:rsid w:val="00840AC1"/>
    <w:rsid w:val="00845EB1"/>
    <w:rsid w:val="008626E7"/>
    <w:rsid w:val="00863E93"/>
    <w:rsid w:val="0087051E"/>
    <w:rsid w:val="00870EE7"/>
    <w:rsid w:val="008826AC"/>
    <w:rsid w:val="008863B9"/>
    <w:rsid w:val="008A1E3D"/>
    <w:rsid w:val="008A45A6"/>
    <w:rsid w:val="008A4B8A"/>
    <w:rsid w:val="008B134C"/>
    <w:rsid w:val="008B3908"/>
    <w:rsid w:val="008C6534"/>
    <w:rsid w:val="008D3CCC"/>
    <w:rsid w:val="008F0647"/>
    <w:rsid w:val="008F0B7E"/>
    <w:rsid w:val="008F3789"/>
    <w:rsid w:val="008F686C"/>
    <w:rsid w:val="00906677"/>
    <w:rsid w:val="009131FD"/>
    <w:rsid w:val="009136E7"/>
    <w:rsid w:val="009148DE"/>
    <w:rsid w:val="009266FA"/>
    <w:rsid w:val="00941E30"/>
    <w:rsid w:val="00943027"/>
    <w:rsid w:val="009531B0"/>
    <w:rsid w:val="009708A7"/>
    <w:rsid w:val="009741B3"/>
    <w:rsid w:val="009777D9"/>
    <w:rsid w:val="009837D3"/>
    <w:rsid w:val="00985254"/>
    <w:rsid w:val="00991B88"/>
    <w:rsid w:val="009A06D9"/>
    <w:rsid w:val="009A5753"/>
    <w:rsid w:val="009A579D"/>
    <w:rsid w:val="009B3D75"/>
    <w:rsid w:val="009C242A"/>
    <w:rsid w:val="009C3F40"/>
    <w:rsid w:val="009D16A7"/>
    <w:rsid w:val="009E3297"/>
    <w:rsid w:val="009E5318"/>
    <w:rsid w:val="009E730A"/>
    <w:rsid w:val="009F734F"/>
    <w:rsid w:val="00A02212"/>
    <w:rsid w:val="00A123C8"/>
    <w:rsid w:val="00A246B6"/>
    <w:rsid w:val="00A30718"/>
    <w:rsid w:val="00A419A9"/>
    <w:rsid w:val="00A47E70"/>
    <w:rsid w:val="00A50CF0"/>
    <w:rsid w:val="00A523E3"/>
    <w:rsid w:val="00A54613"/>
    <w:rsid w:val="00A55F6B"/>
    <w:rsid w:val="00A7411C"/>
    <w:rsid w:val="00A7671C"/>
    <w:rsid w:val="00A77A3A"/>
    <w:rsid w:val="00A81317"/>
    <w:rsid w:val="00A90C4A"/>
    <w:rsid w:val="00A9667C"/>
    <w:rsid w:val="00AA2CBC"/>
    <w:rsid w:val="00AA574A"/>
    <w:rsid w:val="00AB5E47"/>
    <w:rsid w:val="00AC5820"/>
    <w:rsid w:val="00AD1CD8"/>
    <w:rsid w:val="00AD431D"/>
    <w:rsid w:val="00AE6C6F"/>
    <w:rsid w:val="00AF1D9D"/>
    <w:rsid w:val="00B258BB"/>
    <w:rsid w:val="00B60F89"/>
    <w:rsid w:val="00B672B5"/>
    <w:rsid w:val="00B67B97"/>
    <w:rsid w:val="00B808E6"/>
    <w:rsid w:val="00B962B5"/>
    <w:rsid w:val="00B968C8"/>
    <w:rsid w:val="00BA0E2E"/>
    <w:rsid w:val="00BA3EC5"/>
    <w:rsid w:val="00BA51D9"/>
    <w:rsid w:val="00BB5DFC"/>
    <w:rsid w:val="00BC0A01"/>
    <w:rsid w:val="00BD279D"/>
    <w:rsid w:val="00BD6BB8"/>
    <w:rsid w:val="00BE16C9"/>
    <w:rsid w:val="00BF196E"/>
    <w:rsid w:val="00C10E97"/>
    <w:rsid w:val="00C42146"/>
    <w:rsid w:val="00C44D19"/>
    <w:rsid w:val="00C66BA2"/>
    <w:rsid w:val="00C7570E"/>
    <w:rsid w:val="00C76A3D"/>
    <w:rsid w:val="00C76D2B"/>
    <w:rsid w:val="00C819C3"/>
    <w:rsid w:val="00C870F6"/>
    <w:rsid w:val="00C95985"/>
    <w:rsid w:val="00CA6225"/>
    <w:rsid w:val="00CC5026"/>
    <w:rsid w:val="00CC68D0"/>
    <w:rsid w:val="00CD3EB7"/>
    <w:rsid w:val="00CE0879"/>
    <w:rsid w:val="00CE31B3"/>
    <w:rsid w:val="00CF0209"/>
    <w:rsid w:val="00CF053A"/>
    <w:rsid w:val="00CF0CD6"/>
    <w:rsid w:val="00CF3E8B"/>
    <w:rsid w:val="00D03F9A"/>
    <w:rsid w:val="00D06D51"/>
    <w:rsid w:val="00D24991"/>
    <w:rsid w:val="00D45FE8"/>
    <w:rsid w:val="00D50255"/>
    <w:rsid w:val="00D60AED"/>
    <w:rsid w:val="00D6539D"/>
    <w:rsid w:val="00D66520"/>
    <w:rsid w:val="00D713FA"/>
    <w:rsid w:val="00D716DA"/>
    <w:rsid w:val="00D84AE9"/>
    <w:rsid w:val="00D84FAE"/>
    <w:rsid w:val="00D9124E"/>
    <w:rsid w:val="00D9337D"/>
    <w:rsid w:val="00DC5D1B"/>
    <w:rsid w:val="00DC73CB"/>
    <w:rsid w:val="00DD38CB"/>
    <w:rsid w:val="00DD50D3"/>
    <w:rsid w:val="00DE34CF"/>
    <w:rsid w:val="00DF7B46"/>
    <w:rsid w:val="00E13F3D"/>
    <w:rsid w:val="00E25427"/>
    <w:rsid w:val="00E3159C"/>
    <w:rsid w:val="00E32351"/>
    <w:rsid w:val="00E32845"/>
    <w:rsid w:val="00E34898"/>
    <w:rsid w:val="00E74AFB"/>
    <w:rsid w:val="00E826F9"/>
    <w:rsid w:val="00EB09B7"/>
    <w:rsid w:val="00EC64E1"/>
    <w:rsid w:val="00EE0C17"/>
    <w:rsid w:val="00EE2533"/>
    <w:rsid w:val="00EE7D7C"/>
    <w:rsid w:val="00EF3F0E"/>
    <w:rsid w:val="00F0404E"/>
    <w:rsid w:val="00F107E1"/>
    <w:rsid w:val="00F23A87"/>
    <w:rsid w:val="00F25D98"/>
    <w:rsid w:val="00F300FB"/>
    <w:rsid w:val="00F446AF"/>
    <w:rsid w:val="00F4783B"/>
    <w:rsid w:val="00F52B05"/>
    <w:rsid w:val="00F62C5D"/>
    <w:rsid w:val="00F66032"/>
    <w:rsid w:val="00F73F09"/>
    <w:rsid w:val="00F91345"/>
    <w:rsid w:val="00FB5ED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u12u12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styleId="Strong">
    <w:name w:val="Strong"/>
    <w:uiPriority w:val="22"/>
    <w:qFormat/>
    <w:rsid w:val="0040686E"/>
    <w:rPr>
      <w:b/>
      <w:bCs/>
    </w:rPr>
  </w:style>
  <w:style w:type="table" w:styleId="TableGrid">
    <w:name w:val="Table Grid"/>
    <w:aliases w:val="TableGrid,SGS Table Basic 1"/>
    <w:basedOn w:val="TableNormal"/>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Normal"/>
    <w:link w:val="GuidanceChar"/>
    <w:qFormat/>
    <w:rsid w:val="00672C83"/>
    <w:rPr>
      <w:rFonts w:eastAsiaTheme="minorEastAsia"/>
      <w:i/>
      <w:color w:val="0000FF"/>
    </w:rPr>
  </w:style>
  <w:style w:type="character" w:customStyle="1" w:styleId="BalloonTextChar">
    <w:name w:val="Balloon Text Char"/>
    <w:link w:val="BalloonText"/>
    <w:qFormat/>
    <w:rsid w:val="00672C83"/>
    <w:rPr>
      <w:rFonts w:ascii="Tahoma" w:hAnsi="Tahoma" w:cs="Tahoma"/>
      <w:sz w:val="16"/>
      <w:szCs w:val="16"/>
      <w:lang w:val="en-GB" w:eastAsia="en-US"/>
    </w:rPr>
  </w:style>
  <w:style w:type="character" w:customStyle="1" w:styleId="11">
    <w:name w:val="未处理的提及1"/>
    <w:basedOn w:val="DefaultParagraphFont"/>
    <w:uiPriority w:val="99"/>
    <w:unhideWhenUsed/>
    <w:rsid w:val="00672C83"/>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672C83"/>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672C83"/>
    <w:rPr>
      <w:rFonts w:ascii="Times New Roman" w:hAnsi="Times New Roman"/>
      <w:lang w:val="en-GB" w:eastAsia="en-US"/>
    </w:rPr>
  </w:style>
  <w:style w:type="character" w:customStyle="1" w:styleId="CommentSubjectChar">
    <w:name w:val="Comment Subject Char"/>
    <w:basedOn w:val="CommentTextChar"/>
    <w:link w:val="CommentSubject"/>
    <w:qFormat/>
    <w:rsid w:val="00672C83"/>
    <w:rPr>
      <w:rFonts w:ascii="Times New Roman" w:hAnsi="Times New Roman"/>
      <w:b/>
      <w:bCs/>
      <w:lang w:val="en-GB" w:eastAsia="en-US"/>
    </w:rPr>
  </w:style>
  <w:style w:type="character" w:customStyle="1" w:styleId="DocumentMapChar">
    <w:name w:val="Document Map Char"/>
    <w:basedOn w:val="DefaultParagraphFont"/>
    <w:link w:val="DocumentMap"/>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672C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672C83"/>
    <w:rPr>
      <w:rFonts w:ascii="Arial" w:hAnsi="Arial"/>
      <w:sz w:val="24"/>
      <w:lang w:val="en-GB" w:eastAsia="en-US"/>
    </w:rPr>
  </w:style>
  <w:style w:type="character" w:customStyle="1" w:styleId="Heading5Char">
    <w:name w:val="Heading 5 Char"/>
    <w:aliases w:val="h5 Char3,Heading5 Char4,Head5 Char,H5 Char,M5 Char,mh2 Char,Module heading 2 Char,heading 8 Char,Numbered Sub-list Char,Heading 81 Char,标题 81 Char,Heading 811 Char,Heading 8111 Char,Heading 81111 Char,u12u12 81 Char"/>
    <w:link w:val="Heading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SubtleReference">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672C83"/>
    <w:rPr>
      <w:rFonts w:ascii="Arial" w:hAnsi="Arial"/>
      <w:sz w:val="32"/>
      <w:lang w:val="en-GB" w:eastAsia="en-US"/>
    </w:rPr>
  </w:style>
  <w:style w:type="paragraph" w:customStyle="1" w:styleId="TableText">
    <w:name w:val="TableText"/>
    <w:basedOn w:val="BodyTextIndent"/>
    <w:qFormat/>
    <w:rsid w:val="00672C83"/>
    <w:pPr>
      <w:keepNext/>
      <w:keepLines/>
      <w:snapToGrid w:val="0"/>
      <w:spacing w:after="180"/>
      <w:ind w:left="0"/>
      <w:jc w:val="center"/>
    </w:pPr>
    <w:rPr>
      <w:kern w:val="2"/>
    </w:rPr>
  </w:style>
  <w:style w:type="paragraph" w:styleId="BodyTextIndent">
    <w:name w:val="Body Text Indent"/>
    <w:basedOn w:val="Normal"/>
    <w:link w:val="BodyTextIndentChar"/>
    <w:qFormat/>
    <w:rsid w:val="00672C83"/>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Revision">
    <w:name w:val="Revision"/>
    <w:hidden/>
    <w:uiPriority w:val="99"/>
    <w:qFormat/>
    <w:rsid w:val="00672C83"/>
    <w:rPr>
      <w:rFonts w:ascii="Times New Roman" w:hAnsi="Times New Roman"/>
      <w:lang w:val="en-GB" w:eastAsia="en-US"/>
    </w:rPr>
  </w:style>
  <w:style w:type="paragraph" w:styleId="TOCHeading">
    <w:name w:val="TOC Heading"/>
    <w:basedOn w:val="Heading1"/>
    <w:next w:val="Normal"/>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NoList"/>
    <w:uiPriority w:val="99"/>
    <w:semiHidden/>
    <w:unhideWhenUsed/>
    <w:rsid w:val="00672C83"/>
  </w:style>
  <w:style w:type="character" w:customStyle="1" w:styleId="Heading1Char">
    <w:name w:val="Heading 1 Char"/>
    <w:aliases w:val="Char Char17,NMP Heading 1 Char,H1 Char,h1 Char,app heading 1 Char,l1 Char,Memo Heading 1 Char,h11 Char,h12 Char,h13 Char,h14 Char,h15 Char,h16 Char,h17 Char,h111 Char,h121 Char,h131 Char,h141 Char,h151 Char,h161 Char,h18 Char,h112 Char1"/>
    <w:link w:val="Heading1"/>
    <w:qFormat/>
    <w:rsid w:val="00672C83"/>
    <w:rPr>
      <w:rFonts w:ascii="Arial" w:hAnsi="Arial"/>
      <w:sz w:val="36"/>
      <w:lang w:val="en-GB" w:eastAsia="en-US"/>
    </w:rPr>
  </w:style>
  <w:style w:type="character" w:customStyle="1" w:styleId="Heading6Char">
    <w:name w:val="Heading 6 Char"/>
    <w:aliases w:val="T1 Char,Header 6 Char"/>
    <w:link w:val="Heading6"/>
    <w:qFormat/>
    <w:rsid w:val="00672C8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672C83"/>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NormalWeb">
    <w:name w:val="Normal (Web)"/>
    <w:basedOn w:val="Normal"/>
    <w:uiPriority w:val="99"/>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672C83"/>
  </w:style>
  <w:style w:type="numbering" w:customStyle="1" w:styleId="NoList3">
    <w:name w:val="No List3"/>
    <w:next w:val="NoList"/>
    <w:uiPriority w:val="99"/>
    <w:semiHidden/>
    <w:unhideWhenUsed/>
    <w:rsid w:val="00672C83"/>
  </w:style>
  <w:style w:type="numbering" w:customStyle="1" w:styleId="NoList4">
    <w:name w:val="No List4"/>
    <w:next w:val="NoList"/>
    <w:uiPriority w:val="99"/>
    <w:semiHidden/>
    <w:unhideWhenUsed/>
    <w:rsid w:val="00672C83"/>
  </w:style>
  <w:style w:type="table" w:customStyle="1" w:styleId="TableGrid1">
    <w:name w:val="Table Grid1"/>
    <w:basedOn w:val="TableNormal"/>
    <w:next w:val="TableGrid"/>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672C83"/>
    <w:rPr>
      <w:rFonts w:ascii="Arial" w:hAnsi="Arial"/>
      <w:b/>
      <w:i/>
      <w:noProof/>
      <w:sz w:val="18"/>
      <w:lang w:val="en-GB" w:eastAsia="en-US"/>
    </w:rPr>
  </w:style>
  <w:style w:type="numbering" w:customStyle="1" w:styleId="NoList5">
    <w:name w:val="No List5"/>
    <w:next w:val="NoList"/>
    <w:uiPriority w:val="99"/>
    <w:semiHidden/>
    <w:unhideWhenUsed/>
    <w:rsid w:val="00672C83"/>
  </w:style>
  <w:style w:type="character" w:customStyle="1" w:styleId="Heading7Char">
    <w:name w:val="Heading 7 Char"/>
    <w:link w:val="Heading7"/>
    <w:qFormat/>
    <w:rsid w:val="00672C83"/>
    <w:rPr>
      <w:rFonts w:ascii="Arial" w:hAnsi="Arial"/>
      <w:lang w:val="en-GB" w:eastAsia="en-US"/>
    </w:rPr>
  </w:style>
  <w:style w:type="character" w:customStyle="1" w:styleId="Heading8Char">
    <w:name w:val="Heading 8 Char"/>
    <w:link w:val="Heading8"/>
    <w:qFormat/>
    <w:rsid w:val="00672C83"/>
    <w:rPr>
      <w:rFonts w:ascii="Arial" w:hAnsi="Arial"/>
      <w:sz w:val="36"/>
      <w:lang w:val="en-GB" w:eastAsia="en-US"/>
    </w:rPr>
  </w:style>
  <w:style w:type="character" w:customStyle="1" w:styleId="Heading9Char">
    <w:name w:val="Heading 9 Char"/>
    <w:link w:val="Heading9"/>
    <w:qFormat/>
    <w:rsid w:val="00672C83"/>
    <w:rPr>
      <w:rFonts w:ascii="Arial" w:hAnsi="Arial"/>
      <w:sz w:val="36"/>
      <w:lang w:val="en-GB" w:eastAsia="en-US"/>
    </w:rPr>
  </w:style>
  <w:style w:type="table" w:customStyle="1" w:styleId="TableGrid2">
    <w:name w:val="Table Grid2"/>
    <w:basedOn w:val="TableNormal"/>
    <w:next w:val="TableGrid"/>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2C83"/>
  </w:style>
  <w:style w:type="numbering" w:customStyle="1" w:styleId="NoList21">
    <w:name w:val="No List21"/>
    <w:next w:val="NoList"/>
    <w:uiPriority w:val="99"/>
    <w:semiHidden/>
    <w:unhideWhenUsed/>
    <w:rsid w:val="00672C83"/>
  </w:style>
  <w:style w:type="numbering" w:customStyle="1" w:styleId="NoList31">
    <w:name w:val="No List31"/>
    <w:next w:val="NoList"/>
    <w:uiPriority w:val="99"/>
    <w:semiHidden/>
    <w:unhideWhenUsed/>
    <w:rsid w:val="00672C83"/>
  </w:style>
  <w:style w:type="numbering" w:customStyle="1" w:styleId="NoList41">
    <w:name w:val="No List41"/>
    <w:next w:val="NoList"/>
    <w:uiPriority w:val="99"/>
    <w:semiHidden/>
    <w:unhideWhenUsed/>
    <w:rsid w:val="00672C83"/>
  </w:style>
  <w:style w:type="table" w:customStyle="1" w:styleId="TableGrid11">
    <w:name w:val="Table Grid11"/>
    <w:basedOn w:val="TableNormal"/>
    <w:next w:val="TableGrid"/>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72C83"/>
  </w:style>
  <w:style w:type="table" w:customStyle="1" w:styleId="TableGrid3">
    <w:name w:val="Table Grid3"/>
    <w:basedOn w:val="TableNormal"/>
    <w:next w:val="TableGrid"/>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Normal"/>
    <w:link w:val="ListParagraphChar"/>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Normal"/>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672C83"/>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IndexHeading">
    <w:name w:val="index heading"/>
    <w:basedOn w:val="Normal"/>
    <w:next w:val="Normal"/>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BodyText2">
    <w:name w:val="Body Text 2"/>
    <w:basedOn w:val="Normal"/>
    <w:link w:val="BodyText2Char"/>
    <w:qFormat/>
    <w:rsid w:val="00672C83"/>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672C83"/>
    <w:rPr>
      <w:rFonts w:ascii="Times New Roman" w:eastAsia="Malgun Gothic" w:hAnsi="Times New Roman"/>
      <w:i/>
      <w:lang w:val="en-GB" w:eastAsia="x-none"/>
    </w:rPr>
  </w:style>
  <w:style w:type="paragraph" w:styleId="BodyText3">
    <w:name w:val="Body Text 3"/>
    <w:basedOn w:val="Normal"/>
    <w:link w:val="BodyText3Char"/>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672C83"/>
    <w:rPr>
      <w:rFonts w:ascii="Times New Roman" w:eastAsia="Osaka" w:hAnsi="Times New Roman"/>
      <w:color w:val="000000"/>
      <w:lang w:val="en-GB" w:eastAsia="x-none"/>
    </w:rPr>
  </w:style>
  <w:style w:type="character" w:styleId="PageNumber">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2">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672C83"/>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672C83"/>
    <w:pPr>
      <w:spacing w:after="0"/>
      <w:ind w:left="851"/>
    </w:pPr>
    <w:rPr>
      <w:rFonts w:eastAsia="MS Mincho"/>
      <w:lang w:val="it-IT" w:eastAsia="en-GB"/>
    </w:rPr>
  </w:style>
  <w:style w:type="paragraph" w:styleId="ListNumber5">
    <w:name w:val="List Number 5"/>
    <w:basedOn w:val="Normal"/>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3">
    <w:name w:val="修订1"/>
    <w:hidden/>
    <w:semiHidden/>
    <w:qFormat/>
    <w:rsid w:val="00672C83"/>
    <w:rPr>
      <w:rFonts w:ascii="Times New Roman" w:eastAsia="Batang" w:hAnsi="Times New Roman"/>
      <w:lang w:val="en-GB" w:eastAsia="en-US"/>
    </w:rPr>
  </w:style>
  <w:style w:type="paragraph" w:styleId="EndnoteText">
    <w:name w:val="endnote text"/>
    <w:basedOn w:val="Normal"/>
    <w:link w:val="EndnoteTextChar"/>
    <w:qFormat/>
    <w:rsid w:val="00672C83"/>
    <w:pPr>
      <w:snapToGrid w:val="0"/>
    </w:pPr>
    <w:rPr>
      <w:lang w:eastAsia="x-none"/>
    </w:rPr>
  </w:style>
  <w:style w:type="character" w:customStyle="1" w:styleId="EndnoteTextChar">
    <w:name w:val="Endnote Text Char"/>
    <w:basedOn w:val="DefaultParagraphFont"/>
    <w:link w:val="EndnoteText"/>
    <w:qFormat/>
    <w:rsid w:val="00672C83"/>
    <w:rPr>
      <w:rFonts w:ascii="Times New Roman" w:hAnsi="Times New Roman"/>
      <w:lang w:val="en-GB" w:eastAsia="x-none"/>
    </w:rPr>
  </w:style>
  <w:style w:type="character" w:styleId="EndnoteReference">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Title">
    <w:name w:val="Title"/>
    <w:basedOn w:val="Normal"/>
    <w:next w:val="Normal"/>
    <w:link w:val="TitleChar"/>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Date">
    <w:name w:val="Date"/>
    <w:basedOn w:val="Normal"/>
    <w:next w:val="Normal"/>
    <w:link w:val="DateChar"/>
    <w:qFormat/>
    <w:rsid w:val="00672C83"/>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Normal"/>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uiPriority w:val="99"/>
    <w:qFormat/>
    <w:rsid w:val="00672C83"/>
    <w:pPr>
      <w:tabs>
        <w:tab w:val="center" w:pos="4820"/>
        <w:tab w:val="right" w:pos="9640"/>
      </w:tabs>
    </w:pPr>
    <w:rPr>
      <w:rFonts w:eastAsiaTheme="minorEastAsia"/>
      <w:lang w:eastAsia="ja-JP"/>
    </w:rPr>
  </w:style>
  <w:style w:type="paragraph" w:customStyle="1" w:styleId="Data">
    <w:name w:val="Data"/>
    <w:basedOn w:val="Normal"/>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672C83"/>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672C83"/>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672C83"/>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672C83"/>
    <w:pPr>
      <w:spacing w:before="100" w:beforeAutospacing="1" w:after="100" w:afterAutospacing="1"/>
    </w:pPr>
    <w:rPr>
      <w:rFonts w:eastAsiaTheme="minorEastAsia"/>
      <w:sz w:val="24"/>
      <w:szCs w:val="24"/>
      <w:lang w:val="en-US" w:eastAsia="ko-KR"/>
    </w:rPr>
  </w:style>
  <w:style w:type="paragraph" w:customStyle="1" w:styleId="14">
    <w:name w:val="吹き出し1"/>
    <w:basedOn w:val="Normal"/>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Normal"/>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672C83"/>
    <w:pPr>
      <w:spacing w:before="120"/>
      <w:outlineLvl w:val="2"/>
    </w:pPr>
    <w:rPr>
      <w:sz w:val="28"/>
    </w:rPr>
  </w:style>
  <w:style w:type="paragraph" w:customStyle="1" w:styleId="Heading2Head2A2">
    <w:name w:val="Heading 2.Head2A.2"/>
    <w:basedOn w:val="Heading1"/>
    <w:next w:val="Normal"/>
    <w:uiPriority w:val="99"/>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672C83"/>
    <w:pPr>
      <w:spacing w:before="120"/>
      <w:outlineLvl w:val="2"/>
    </w:pPr>
    <w:rPr>
      <w:rFonts w:eastAsia="MS Mincho"/>
      <w:sz w:val="28"/>
      <w:lang w:eastAsia="de-DE"/>
    </w:rPr>
  </w:style>
  <w:style w:type="paragraph" w:customStyle="1" w:styleId="Reference">
    <w:name w:val="Reference"/>
    <w:basedOn w:val="Normal"/>
    <w:qFormat/>
    <w:rsid w:val="00672C83"/>
    <w:pPr>
      <w:spacing w:after="0"/>
      <w:ind w:left="567" w:hanging="283"/>
    </w:pPr>
    <w:rPr>
      <w:rFonts w:eastAsia="MS Mincho"/>
      <w:lang w:eastAsia="en-GB"/>
    </w:rPr>
  </w:style>
  <w:style w:type="paragraph" w:customStyle="1" w:styleId="Bullets">
    <w:name w:val="Bullets"/>
    <w:basedOn w:val="BodyText"/>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672C83"/>
    <w:pPr>
      <w:spacing w:after="220"/>
      <w:ind w:left="1298"/>
    </w:pPr>
    <w:rPr>
      <w:rFonts w:ascii="Arial" w:hAnsi="Arial"/>
      <w:lang w:val="en-US" w:eastAsia="en-GB"/>
    </w:rPr>
  </w:style>
  <w:style w:type="numbering" w:customStyle="1" w:styleId="15">
    <w:name w:val="无列表1"/>
    <w:next w:val="NoList"/>
    <w:uiPriority w:val="99"/>
    <w:semiHidden/>
    <w:rsid w:val="00672C83"/>
  </w:style>
  <w:style w:type="paragraph" w:customStyle="1" w:styleId="1030302">
    <w:name w:val="样式 样式 标题 1 + 两端对齐 段前: 0.3 行 段后: 0.3 行 行距: 单倍行距 + 段前: 0.2 行 段后: ..."/>
    <w:basedOn w:val="Normal"/>
    <w:autoRedefine/>
    <w:uiPriority w:val="99"/>
    <w:qFormat/>
    <w:rsid w:val="00672C83"/>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Normal"/>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4">
    <w:name w:val="样式 页眉"/>
    <w:basedOn w:val="Header"/>
    <w:link w:val="Char"/>
    <w:qFormat/>
    <w:rsid w:val="00672C83"/>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672C83"/>
    <w:rPr>
      <w:rFonts w:ascii="Times New Roman" w:eastAsia="MS Mincho" w:hAnsi="Times New Roman"/>
      <w:lang w:val="en-GB" w:eastAsia="en-GB"/>
    </w:rPr>
  </w:style>
  <w:style w:type="character" w:customStyle="1" w:styleId="Char">
    <w:name w:val="样式 页眉 Char"/>
    <w:link w:val="a4"/>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1">
    <w:name w:val="吹き出し3"/>
    <w:basedOn w:val="Normal"/>
    <w:uiPriority w:val="99"/>
    <w:semiHidden/>
    <w:qFormat/>
    <w:rsid w:val="00672C83"/>
    <w:rPr>
      <w:rFonts w:ascii="Tahoma" w:eastAsia="MS Mincho" w:hAnsi="Tahoma" w:cs="Tahoma"/>
      <w:sz w:val="16"/>
      <w:szCs w:val="16"/>
    </w:rPr>
  </w:style>
  <w:style w:type="paragraph" w:customStyle="1" w:styleId="5">
    <w:name w:val="吹き出し5"/>
    <w:basedOn w:val="Normal"/>
    <w:uiPriority w:val="99"/>
    <w:semiHidden/>
    <w:qFormat/>
    <w:rsid w:val="00672C83"/>
    <w:rPr>
      <w:rFonts w:ascii="Tahoma" w:eastAsia="MS Mincho" w:hAnsi="Tahoma" w:cs="Tahoma"/>
      <w:sz w:val="16"/>
      <w:szCs w:val="16"/>
    </w:rPr>
  </w:style>
  <w:style w:type="paragraph" w:customStyle="1" w:styleId="CharChar24">
    <w:name w:val="Char Char24"/>
    <w:basedOn w:val="Normal"/>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672C8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672C83"/>
    <w:rPr>
      <w:rFonts w:ascii="Arial" w:eastAsia="Arial" w:hAnsi="Arial"/>
      <w:sz w:val="28"/>
      <w:lang w:val="en-GB" w:eastAsia="en-US"/>
    </w:rPr>
  </w:style>
  <w:style w:type="paragraph" w:customStyle="1" w:styleId="a">
    <w:name w:val="表格题注"/>
    <w:next w:val="Normal"/>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ListChar">
    <w:name w:val="List Char"/>
    <w:link w:val="List"/>
    <w:qFormat/>
    <w:rsid w:val="00672C83"/>
    <w:rPr>
      <w:rFonts w:ascii="Times New Roman" w:hAnsi="Times New Roman"/>
      <w:lang w:val="en-GB" w:eastAsia="en-US"/>
    </w:rPr>
  </w:style>
  <w:style w:type="character" w:customStyle="1" w:styleId="List2Char">
    <w:name w:val="List 2 Char"/>
    <w:link w:val="List2"/>
    <w:qFormat/>
    <w:rsid w:val="00672C83"/>
    <w:rPr>
      <w:rFonts w:ascii="Times New Roman" w:hAnsi="Times New Roman"/>
      <w:lang w:val="en-GB" w:eastAsia="en-US"/>
    </w:rPr>
  </w:style>
  <w:style w:type="character" w:customStyle="1" w:styleId="ListBullet3Char">
    <w:name w:val="List Bullet 3 Char"/>
    <w:link w:val="ListBullet3"/>
    <w:qFormat/>
    <w:rsid w:val="00672C83"/>
    <w:rPr>
      <w:rFonts w:ascii="Times New Roman" w:hAnsi="Times New Roman"/>
      <w:lang w:val="en-GB" w:eastAsia="en-US"/>
    </w:rPr>
  </w:style>
  <w:style w:type="character" w:customStyle="1" w:styleId="ListBullet2Char">
    <w:name w:val="List Bullet 2 Char"/>
    <w:link w:val="ListBullet2"/>
    <w:qFormat/>
    <w:rsid w:val="00672C83"/>
    <w:rPr>
      <w:rFonts w:ascii="Times New Roman" w:hAnsi="Times New Roman"/>
      <w:lang w:val="en-GB" w:eastAsia="en-US"/>
    </w:rPr>
  </w:style>
  <w:style w:type="character" w:customStyle="1" w:styleId="ListBulletChar">
    <w:name w:val="List Bullet Char"/>
    <w:link w:val="ListBullet"/>
    <w:qFormat/>
    <w:rsid w:val="00672C83"/>
    <w:rPr>
      <w:rFonts w:ascii="Times New Roman" w:hAnsi="Times New Roman"/>
      <w:lang w:val="en-GB" w:eastAsia="en-US"/>
    </w:rPr>
  </w:style>
  <w:style w:type="character" w:customStyle="1" w:styleId="1Char0">
    <w:name w:val="样式1 Char"/>
    <w:link w:val="10"/>
    <w:uiPriority w:val="99"/>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Normal"/>
    <w:uiPriority w:val="99"/>
    <w:qFormat/>
    <w:rsid w:val="00672C83"/>
    <w:pPr>
      <w:widowControl w:val="0"/>
      <w:spacing w:after="240"/>
      <w:jc w:val="both"/>
    </w:pPr>
    <w:rPr>
      <w:sz w:val="24"/>
      <w:lang w:val="en-AU"/>
    </w:rPr>
  </w:style>
  <w:style w:type="paragraph" w:customStyle="1" w:styleId="berschrift1H1">
    <w:name w:val="Überschrift 1.H1"/>
    <w:basedOn w:val="Normal"/>
    <w:next w:val="Normal"/>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672C83"/>
    <w:pPr>
      <w:spacing w:after="240"/>
      <w:jc w:val="both"/>
    </w:pPr>
    <w:rPr>
      <w:rFonts w:ascii="Helvetica" w:hAnsi="Helvetica"/>
    </w:rPr>
  </w:style>
  <w:style w:type="paragraph" w:customStyle="1" w:styleId="List1">
    <w:name w:val="List1"/>
    <w:basedOn w:val="Normal"/>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672C83"/>
    <w:pPr>
      <w:spacing w:before="120" w:after="0"/>
      <w:jc w:val="both"/>
    </w:pPr>
    <w:rPr>
      <w:lang w:val="en-US"/>
    </w:rPr>
  </w:style>
  <w:style w:type="paragraph" w:customStyle="1" w:styleId="centered">
    <w:name w:val="centered"/>
    <w:basedOn w:val="Normal"/>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6">
    <w:name w:val="リストなし1"/>
    <w:next w:val="NoList"/>
    <w:uiPriority w:val="99"/>
    <w:semiHidden/>
    <w:unhideWhenUsed/>
    <w:rsid w:val="00672C83"/>
  </w:style>
  <w:style w:type="paragraph" w:customStyle="1" w:styleId="81">
    <w:name w:val="表 (赤)  81"/>
    <w:basedOn w:val="Normal"/>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672C83"/>
    <w:pPr>
      <w:spacing w:before="100" w:beforeAutospacing="1" w:after="100" w:afterAutospacing="1"/>
    </w:pPr>
    <w:rPr>
      <w:sz w:val="24"/>
      <w:szCs w:val="24"/>
      <w:lang w:val="en-US" w:eastAsia="zh-CN"/>
    </w:rPr>
  </w:style>
  <w:style w:type="table" w:styleId="TableClassic2">
    <w:name w:val="Table Classic 2"/>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PlaceholderText">
    <w:name w:val="Placeholder Text"/>
    <w:uiPriority w:val="99"/>
    <w:unhideWhenUsed/>
    <w:qFormat/>
    <w:rsid w:val="00672C83"/>
    <w:rPr>
      <w:color w:val="808080"/>
    </w:rPr>
  </w:style>
  <w:style w:type="paragraph" w:customStyle="1" w:styleId="LGTdoc">
    <w:name w:val="LGTdoc_본문"/>
    <w:basedOn w:val="Normal"/>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672C83"/>
    <w:pPr>
      <w:spacing w:after="240"/>
      <w:jc w:val="both"/>
    </w:pPr>
    <w:rPr>
      <w:rFonts w:ascii="Arial" w:hAnsi="Arial"/>
      <w:szCs w:val="24"/>
    </w:rPr>
  </w:style>
  <w:style w:type="paragraph" w:customStyle="1" w:styleId="ECCFootnote">
    <w:name w:val="ECC Footnote"/>
    <w:basedOn w:val="Normal"/>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Normal"/>
    <w:uiPriority w:val="99"/>
    <w:qFormat/>
    <w:rsid w:val="00672C83"/>
    <w:pPr>
      <w:spacing w:after="240"/>
      <w:ind w:left="482"/>
      <w:jc w:val="both"/>
    </w:pPr>
    <w:rPr>
      <w:sz w:val="24"/>
      <w:lang w:eastAsia="fr-BE"/>
    </w:rPr>
  </w:style>
  <w:style w:type="paragraph" w:customStyle="1" w:styleId="NumPar4">
    <w:name w:val="NumPar 4"/>
    <w:basedOn w:val="Heading4"/>
    <w:next w:val="Normal"/>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Normal"/>
    <w:uiPriority w:val="99"/>
    <w:qFormat/>
    <w:rsid w:val="00672C83"/>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672C83"/>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Normal"/>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Normal"/>
    <w:next w:val="Normal"/>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2">
    <w:name w:val="吹き出し4"/>
    <w:basedOn w:val="Normal"/>
    <w:uiPriority w:val="99"/>
    <w:semiHidden/>
    <w:qFormat/>
    <w:rsid w:val="00672C83"/>
    <w:rPr>
      <w:rFonts w:ascii="Tahoma" w:eastAsia="MS Mincho" w:hAnsi="Tahoma" w:cs="Tahoma"/>
      <w:sz w:val="16"/>
      <w:szCs w:val="16"/>
    </w:rPr>
  </w:style>
  <w:style w:type="paragraph" w:customStyle="1" w:styleId="tac0">
    <w:name w:val="tac"/>
    <w:basedOn w:val="Normal"/>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672C83"/>
  </w:style>
  <w:style w:type="table" w:customStyle="1" w:styleId="311">
    <w:name w:val="网格型3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672C83"/>
  </w:style>
  <w:style w:type="table" w:customStyle="1" w:styleId="TableClassic21">
    <w:name w:val="Table Classic 2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672C83"/>
    <w:rPr>
      <w:rFonts w:ascii="Times New Roman" w:eastAsia="Batang" w:hAnsi="Times New Roman"/>
      <w:lang w:val="en-GB" w:eastAsia="en-US"/>
    </w:rPr>
  </w:style>
  <w:style w:type="paragraph" w:customStyle="1" w:styleId="TOC92">
    <w:name w:val="TOC 92"/>
    <w:basedOn w:val="TOC8"/>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Normal"/>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672C83"/>
  </w:style>
  <w:style w:type="numbering" w:customStyle="1" w:styleId="NoList7">
    <w:name w:val="No List7"/>
    <w:next w:val="NoList"/>
    <w:uiPriority w:val="99"/>
    <w:semiHidden/>
    <w:unhideWhenUsed/>
    <w:rsid w:val="00672C83"/>
  </w:style>
  <w:style w:type="table" w:customStyle="1" w:styleId="TableGrid12">
    <w:name w:val="Table Grid1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2C83"/>
  </w:style>
  <w:style w:type="table" w:customStyle="1" w:styleId="TableGrid111">
    <w:name w:val="Table Grid1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72C83"/>
  </w:style>
  <w:style w:type="numbering" w:customStyle="1" w:styleId="NoList32">
    <w:name w:val="No List32"/>
    <w:next w:val="NoList"/>
    <w:uiPriority w:val="99"/>
    <w:semiHidden/>
    <w:unhideWhenUsed/>
    <w:rsid w:val="00672C83"/>
  </w:style>
  <w:style w:type="character" w:customStyle="1" w:styleId="FooterChar1">
    <w:name w:val="Footer Char1"/>
    <w:aliases w:val="footer odd Char1,footer Char1,fo Char1,pie de página Char1,页脚 Char1,s10s10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672C83"/>
    <w:pPr>
      <w:keepNext/>
      <w:keepLines/>
      <w:spacing w:after="0"/>
      <w:jc w:val="both"/>
    </w:pPr>
    <w:rPr>
      <w:rFonts w:ascii="Arial" w:hAnsi="Arial"/>
      <w:sz w:val="18"/>
      <w:szCs w:val="18"/>
    </w:rPr>
  </w:style>
  <w:style w:type="character" w:styleId="HTMLSample">
    <w:name w:val="HTML Sample"/>
    <w:qFormat/>
    <w:rsid w:val="00672C83"/>
    <w:rPr>
      <w:rFonts w:ascii="Courier New" w:eastAsia="SimSun" w:hAnsi="Courier New" w:cs="Courier New"/>
      <w:color w:val="0000FF"/>
      <w:kern w:val="2"/>
      <w:lang w:val="en-US" w:eastAsia="zh-CN" w:bidi="ar-SA"/>
    </w:rPr>
  </w:style>
  <w:style w:type="character" w:styleId="LineNumber">
    <w:name w:val="line number"/>
    <w:qFormat/>
    <w:rsid w:val="00672C83"/>
    <w:rPr>
      <w:rFonts w:ascii="Arial" w:eastAsia="SimSun" w:hAnsi="Arial" w:cs="Arial"/>
      <w:color w:val="0000FF"/>
      <w:kern w:val="2"/>
      <w:lang w:val="en-US" w:eastAsia="zh-CN" w:bidi="ar-SA"/>
    </w:rPr>
  </w:style>
  <w:style w:type="paragraph" w:styleId="BlockText">
    <w:name w:val="Block Text"/>
    <w:basedOn w:val="Normal"/>
    <w:qFormat/>
    <w:rsid w:val="00672C83"/>
    <w:pPr>
      <w:spacing w:after="120"/>
      <w:ind w:left="1440" w:right="1440"/>
    </w:pPr>
    <w:rPr>
      <w:rFonts w:eastAsia="MS Mincho"/>
    </w:rPr>
  </w:style>
  <w:style w:type="table" w:customStyle="1" w:styleId="TableGrid5">
    <w:name w:val="Table Grid5"/>
    <w:basedOn w:val="TableNormal"/>
    <w:next w:val="TableGrid"/>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672C83"/>
    <w:rPr>
      <w:rFonts w:ascii="Tahoma" w:eastAsia="MS Mincho" w:hAnsi="Tahoma" w:cs="Tahoma"/>
      <w:sz w:val="16"/>
      <w:szCs w:val="16"/>
      <w:lang w:eastAsia="ko-KR"/>
    </w:rPr>
  </w:style>
  <w:style w:type="paragraph" w:customStyle="1" w:styleId="Table0">
    <w:name w:val="Table"/>
    <w:basedOn w:val="Normal"/>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Normal"/>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NoList"/>
    <w:uiPriority w:val="99"/>
    <w:semiHidden/>
    <w:unhideWhenUsed/>
    <w:rsid w:val="00672C83"/>
  </w:style>
  <w:style w:type="numbering" w:customStyle="1" w:styleId="NoList51">
    <w:name w:val="No List51"/>
    <w:next w:val="NoList"/>
    <w:uiPriority w:val="99"/>
    <w:semiHidden/>
    <w:unhideWhenUsed/>
    <w:rsid w:val="00672C83"/>
  </w:style>
  <w:style w:type="numbering" w:customStyle="1" w:styleId="NoList211">
    <w:name w:val="No List211"/>
    <w:next w:val="NoList"/>
    <w:uiPriority w:val="99"/>
    <w:semiHidden/>
    <w:unhideWhenUsed/>
    <w:rsid w:val="00672C83"/>
  </w:style>
  <w:style w:type="numbering" w:customStyle="1" w:styleId="NoList311">
    <w:name w:val="No List311"/>
    <w:next w:val="NoList"/>
    <w:uiPriority w:val="99"/>
    <w:semiHidden/>
    <w:unhideWhenUsed/>
    <w:rsid w:val="00672C83"/>
  </w:style>
  <w:style w:type="numbering" w:customStyle="1" w:styleId="NoList411">
    <w:name w:val="No List411"/>
    <w:next w:val="NoList"/>
    <w:uiPriority w:val="99"/>
    <w:semiHidden/>
    <w:unhideWhenUsed/>
    <w:rsid w:val="00672C83"/>
  </w:style>
  <w:style w:type="numbering" w:customStyle="1" w:styleId="NoList61">
    <w:name w:val="No List61"/>
    <w:next w:val="NoList"/>
    <w:uiPriority w:val="99"/>
    <w:semiHidden/>
    <w:unhideWhenUsed/>
    <w:rsid w:val="00672C83"/>
  </w:style>
  <w:style w:type="table" w:customStyle="1" w:styleId="TableGrid41">
    <w:name w:val="Table Grid41"/>
    <w:basedOn w:val="TableNormal"/>
    <w:next w:val="TableGrid"/>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72C83"/>
  </w:style>
  <w:style w:type="numbering" w:customStyle="1" w:styleId="NoList1111">
    <w:name w:val="No List1111"/>
    <w:next w:val="NoList"/>
    <w:uiPriority w:val="99"/>
    <w:semiHidden/>
    <w:unhideWhenUsed/>
    <w:rsid w:val="00672C83"/>
  </w:style>
  <w:style w:type="numbering" w:customStyle="1" w:styleId="NoList71">
    <w:name w:val="No List71"/>
    <w:next w:val="NoList"/>
    <w:uiPriority w:val="99"/>
    <w:semiHidden/>
    <w:unhideWhenUsed/>
    <w:rsid w:val="00672C83"/>
  </w:style>
  <w:style w:type="table" w:customStyle="1" w:styleId="TableGrid121">
    <w:name w:val="Table Grid12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72C83"/>
  </w:style>
  <w:style w:type="table" w:customStyle="1" w:styleId="TableGrid1111">
    <w:name w:val="Table Grid111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72C83"/>
  </w:style>
  <w:style w:type="numbering" w:customStyle="1" w:styleId="NoList321">
    <w:name w:val="No List321"/>
    <w:next w:val="NoList"/>
    <w:uiPriority w:val="99"/>
    <w:semiHidden/>
    <w:unhideWhenUsed/>
    <w:rsid w:val="00672C83"/>
  </w:style>
  <w:style w:type="paragraph" w:styleId="NoteHeading">
    <w:name w:val="Note Heading"/>
    <w:basedOn w:val="Normal"/>
    <w:next w:val="Normal"/>
    <w:link w:val="NoteHeadingChar"/>
    <w:qFormat/>
    <w:rsid w:val="00672C8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672C83"/>
    <w:rPr>
      <w:rFonts w:ascii="Times New Roman" w:eastAsia="MS Mincho" w:hAnsi="Times New Roman"/>
      <w:lang w:val="en-GB" w:eastAsia="zh-CN"/>
    </w:rPr>
  </w:style>
  <w:style w:type="character" w:customStyle="1" w:styleId="1a">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b">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Normal"/>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Normal"/>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Normal"/>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TableNormal"/>
    <w:qFormat/>
    <w:rsid w:val="00672C83"/>
    <w:rPr>
      <w:rFonts w:ascii="Times New Roman" w:eastAsia="MS Mincho" w:hAnsi="Times New Roman"/>
      <w:lang w:val="en-US" w:eastAsia="en-US"/>
    </w:rPr>
    <w:tblPr/>
  </w:style>
  <w:style w:type="paragraph" w:customStyle="1" w:styleId="tal1">
    <w:name w:val="tal"/>
    <w:basedOn w:val="Normal"/>
    <w:qFormat/>
    <w:rsid w:val="00672C83"/>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672C83"/>
    <w:rPr>
      <w:rFonts w:ascii="Times New Roman" w:eastAsia="Batang" w:hAnsi="Times New Roman"/>
      <w:lang w:val="en-GB" w:eastAsia="en-US"/>
    </w:rPr>
  </w:style>
  <w:style w:type="paragraph" w:customStyle="1" w:styleId="a6">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Normal"/>
    <w:qFormat/>
    <w:rsid w:val="00672C83"/>
    <w:pPr>
      <w:keepNext/>
      <w:spacing w:before="60" w:after="60"/>
    </w:pPr>
    <w:rPr>
      <w:rFonts w:ascii="Bookman Old Style" w:hAnsi="Bookman Old Style"/>
      <w:lang w:val="en-US" w:eastAsia="ko-KR"/>
    </w:rPr>
  </w:style>
  <w:style w:type="character" w:customStyle="1" w:styleId="EditorsNoteChar">
    <w:name w:val="Editor's Note Char"/>
    <w:qFormat/>
    <w:rsid w:val="00672C83"/>
    <w:rPr>
      <w:rFonts w:ascii="Times New Roman" w:hAnsi="Times New Roman"/>
      <w:color w:val="FF0000"/>
      <w:lang w:val="en-GB" w:eastAsia="en-US"/>
    </w:rPr>
  </w:style>
  <w:style w:type="table" w:customStyle="1" w:styleId="TableGrid6">
    <w:name w:val="Table Grid6"/>
    <w:basedOn w:val="TableNormal"/>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672C83"/>
    <w:pPr>
      <w:jc w:val="both"/>
    </w:pPr>
    <w:rPr>
      <w:rFonts w:ascii="SimSun" w:hAnsi="SimSun" w:cs="SimSun"/>
      <w:kern w:val="2"/>
      <w:sz w:val="21"/>
      <w:szCs w:val="21"/>
      <w:lang w:val="en-US" w:eastAsia="zh-CN"/>
    </w:rPr>
  </w:style>
  <w:style w:type="paragraph" w:customStyle="1" w:styleId="font5">
    <w:name w:val="font5"/>
    <w:basedOn w:val="Normal"/>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TableNormal"/>
    <w:next w:val="TableGrid"/>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72C83"/>
  </w:style>
  <w:style w:type="table" w:customStyle="1" w:styleId="TableGrid9">
    <w:name w:val="Table Grid9"/>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672C83"/>
    <w:rPr>
      <w:b/>
      <w:bCs/>
      <w:i/>
      <w:iCs/>
      <w:color w:val="4F81BD"/>
    </w:rPr>
  </w:style>
  <w:style w:type="table" w:customStyle="1" w:styleId="TableGrid13">
    <w:name w:val="Table Grid13"/>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672C83"/>
    <w:rPr>
      <w:rFonts w:ascii="Courier New" w:eastAsia="MS Mincho" w:hAnsi="Courier New"/>
      <w:lang w:val="en-GB" w:eastAsia="x-none"/>
    </w:rPr>
  </w:style>
  <w:style w:type="numbering" w:customStyle="1" w:styleId="NoList13">
    <w:name w:val="No List13"/>
    <w:next w:val="NoList"/>
    <w:uiPriority w:val="99"/>
    <w:semiHidden/>
    <w:unhideWhenUsed/>
    <w:rsid w:val="00672C83"/>
  </w:style>
  <w:style w:type="numbering" w:customStyle="1" w:styleId="NoList23">
    <w:name w:val="No List23"/>
    <w:next w:val="NoList"/>
    <w:uiPriority w:val="99"/>
    <w:semiHidden/>
    <w:unhideWhenUsed/>
    <w:rsid w:val="00672C83"/>
  </w:style>
  <w:style w:type="table" w:customStyle="1" w:styleId="TableGrid42">
    <w:name w:val="Table Grid4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72C83"/>
  </w:style>
  <w:style w:type="table" w:customStyle="1" w:styleId="TableGrid51">
    <w:name w:val="Table Grid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72C83"/>
  </w:style>
  <w:style w:type="table" w:customStyle="1" w:styleId="TableGrid61">
    <w:name w:val="Table Grid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72C83"/>
  </w:style>
  <w:style w:type="numbering" w:customStyle="1" w:styleId="NoList62">
    <w:name w:val="No List62"/>
    <w:next w:val="NoList"/>
    <w:uiPriority w:val="99"/>
    <w:semiHidden/>
    <w:unhideWhenUsed/>
    <w:rsid w:val="00672C83"/>
  </w:style>
  <w:style w:type="numbering" w:customStyle="1" w:styleId="NoList72">
    <w:name w:val="No List72"/>
    <w:next w:val="NoList"/>
    <w:uiPriority w:val="99"/>
    <w:semiHidden/>
    <w:unhideWhenUsed/>
    <w:rsid w:val="00672C83"/>
  </w:style>
  <w:style w:type="numbering" w:customStyle="1" w:styleId="NoList81">
    <w:name w:val="No List81"/>
    <w:next w:val="NoList"/>
    <w:uiPriority w:val="99"/>
    <w:semiHidden/>
    <w:unhideWhenUsed/>
    <w:rsid w:val="00672C83"/>
  </w:style>
  <w:style w:type="table" w:customStyle="1" w:styleId="TableGrid71">
    <w:name w:val="Table Grid71"/>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72C83"/>
  </w:style>
  <w:style w:type="table" w:customStyle="1" w:styleId="TableGrid81">
    <w:name w:val="Table Grid81"/>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72C83"/>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72C83"/>
  </w:style>
  <w:style w:type="numbering" w:customStyle="1" w:styleId="NoList212">
    <w:name w:val="No List212"/>
    <w:next w:val="NoList"/>
    <w:uiPriority w:val="99"/>
    <w:semiHidden/>
    <w:unhideWhenUsed/>
    <w:rsid w:val="00672C83"/>
  </w:style>
  <w:style w:type="table" w:customStyle="1" w:styleId="TableGrid411">
    <w:name w:val="Table Grid41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672C83"/>
  </w:style>
  <w:style w:type="numbering" w:customStyle="1" w:styleId="NoList412">
    <w:name w:val="No List412"/>
    <w:next w:val="NoList"/>
    <w:uiPriority w:val="99"/>
    <w:semiHidden/>
    <w:unhideWhenUsed/>
    <w:rsid w:val="00672C83"/>
  </w:style>
  <w:style w:type="numbering" w:customStyle="1" w:styleId="NoList511">
    <w:name w:val="No List511"/>
    <w:next w:val="NoList"/>
    <w:uiPriority w:val="99"/>
    <w:semiHidden/>
    <w:unhideWhenUsed/>
    <w:rsid w:val="00672C83"/>
  </w:style>
  <w:style w:type="numbering" w:customStyle="1" w:styleId="NoList611">
    <w:name w:val="No List611"/>
    <w:next w:val="NoList"/>
    <w:uiPriority w:val="99"/>
    <w:semiHidden/>
    <w:unhideWhenUsed/>
    <w:rsid w:val="00672C83"/>
  </w:style>
  <w:style w:type="numbering" w:customStyle="1" w:styleId="NoList711">
    <w:name w:val="No List711"/>
    <w:next w:val="NoList"/>
    <w:uiPriority w:val="99"/>
    <w:semiHidden/>
    <w:unhideWhenUsed/>
    <w:rsid w:val="00672C83"/>
  </w:style>
  <w:style w:type="numbering" w:customStyle="1" w:styleId="NoList811">
    <w:name w:val="No List811"/>
    <w:next w:val="NoList"/>
    <w:uiPriority w:val="99"/>
    <w:semiHidden/>
    <w:unhideWhenUsed/>
    <w:rsid w:val="00672C83"/>
  </w:style>
  <w:style w:type="numbering" w:customStyle="1" w:styleId="NoList91">
    <w:name w:val="No List91"/>
    <w:next w:val="NoList"/>
    <w:uiPriority w:val="99"/>
    <w:semiHidden/>
    <w:unhideWhenUsed/>
    <w:rsid w:val="00672C83"/>
  </w:style>
  <w:style w:type="table" w:customStyle="1" w:styleId="TableGrid76">
    <w:name w:val="Table Grid76"/>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672C83"/>
  </w:style>
  <w:style w:type="paragraph" w:customStyle="1" w:styleId="Figuretitle0">
    <w:name w:val="Figure_title"/>
    <w:basedOn w:val="Normal"/>
    <w:next w:val="Normal"/>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672C83"/>
    <w:pPr>
      <w:suppressAutoHyphens/>
      <w:autoSpaceDN w:val="0"/>
      <w:spacing w:after="0"/>
      <w:jc w:val="both"/>
    </w:pPr>
    <w:rPr>
      <w:rFonts w:eastAsia="Batang"/>
    </w:rPr>
  </w:style>
  <w:style w:type="numbering" w:customStyle="1" w:styleId="LFO19">
    <w:name w:val="LFO19"/>
    <w:basedOn w:val="NoList"/>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672C83"/>
  </w:style>
  <w:style w:type="paragraph" w:customStyle="1" w:styleId="Heading">
    <w:name w:val="Heading"/>
    <w:next w:val="Normal"/>
    <w:link w:val="HeadingChar"/>
    <w:qFormat/>
    <w:rsid w:val="00672C83"/>
    <w:pPr>
      <w:spacing w:before="360"/>
      <w:ind w:left="2552"/>
    </w:pPr>
    <w:rPr>
      <w:rFonts w:ascii="Arial" w:hAnsi="Arial"/>
      <w:b/>
      <w:sz w:val="22"/>
    </w:rPr>
  </w:style>
  <w:style w:type="paragraph" w:customStyle="1" w:styleId="tah0">
    <w:name w:val="tah"/>
    <w:basedOn w:val="Normal"/>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672C83"/>
  </w:style>
  <w:style w:type="paragraph" w:customStyle="1" w:styleId="TdocHeader2">
    <w:name w:val="Tdoc_Header_2"/>
    <w:basedOn w:val="Normal"/>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672C83"/>
  </w:style>
  <w:style w:type="numbering" w:customStyle="1" w:styleId="LFO191">
    <w:name w:val="LFO191"/>
    <w:basedOn w:val="NoList"/>
    <w:rsid w:val="00672C83"/>
  </w:style>
  <w:style w:type="table" w:customStyle="1" w:styleId="TableGrid122">
    <w:name w:val="Table Grid122"/>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672C83"/>
  </w:style>
  <w:style w:type="numbering" w:customStyle="1" w:styleId="NoList1112">
    <w:name w:val="No List1112"/>
    <w:next w:val="NoList"/>
    <w:uiPriority w:val="99"/>
    <w:semiHidden/>
    <w:unhideWhenUsed/>
    <w:rsid w:val="00672C83"/>
  </w:style>
  <w:style w:type="table" w:customStyle="1" w:styleId="TableGrid221">
    <w:name w:val="Table Grid221"/>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672C83"/>
    <w:pPr>
      <w:keepNext/>
      <w:keepLines/>
      <w:spacing w:after="0"/>
      <w:ind w:left="851" w:hanging="851"/>
    </w:pPr>
    <w:rPr>
      <w:rFonts w:ascii="Arial" w:eastAsiaTheme="minorEastAsia" w:hAnsi="Arial"/>
      <w:sz w:val="18"/>
    </w:rPr>
  </w:style>
  <w:style w:type="numbering" w:customStyle="1" w:styleId="122">
    <w:name w:val="无列表12"/>
    <w:next w:val="NoList"/>
    <w:semiHidden/>
    <w:rsid w:val="00672C83"/>
  </w:style>
  <w:style w:type="numbering" w:customStyle="1" w:styleId="123">
    <w:name w:val="リストなし12"/>
    <w:next w:val="NoList"/>
    <w:uiPriority w:val="99"/>
    <w:semiHidden/>
    <w:unhideWhenUsed/>
    <w:rsid w:val="00672C83"/>
  </w:style>
  <w:style w:type="numbering" w:customStyle="1" w:styleId="1120">
    <w:name w:val="无列表112"/>
    <w:next w:val="NoList"/>
    <w:semiHidden/>
    <w:rsid w:val="00672C83"/>
  </w:style>
  <w:style w:type="numbering" w:customStyle="1" w:styleId="1111">
    <w:name w:val="リストなし111"/>
    <w:next w:val="NoList"/>
    <w:uiPriority w:val="99"/>
    <w:semiHidden/>
    <w:unhideWhenUsed/>
    <w:rsid w:val="00672C83"/>
  </w:style>
  <w:style w:type="numbering" w:customStyle="1" w:styleId="NoList222">
    <w:name w:val="No List222"/>
    <w:next w:val="NoList"/>
    <w:uiPriority w:val="99"/>
    <w:semiHidden/>
    <w:unhideWhenUsed/>
    <w:rsid w:val="00672C83"/>
  </w:style>
  <w:style w:type="numbering" w:customStyle="1" w:styleId="NoList322">
    <w:name w:val="No List322"/>
    <w:next w:val="NoList"/>
    <w:uiPriority w:val="99"/>
    <w:semiHidden/>
    <w:unhideWhenUsed/>
    <w:rsid w:val="00672C83"/>
  </w:style>
  <w:style w:type="numbering" w:customStyle="1" w:styleId="NoList421">
    <w:name w:val="No List421"/>
    <w:next w:val="NoList"/>
    <w:uiPriority w:val="99"/>
    <w:semiHidden/>
    <w:unhideWhenUsed/>
    <w:rsid w:val="00672C83"/>
  </w:style>
  <w:style w:type="numbering" w:customStyle="1" w:styleId="NoList2111">
    <w:name w:val="No List2111"/>
    <w:next w:val="NoList"/>
    <w:uiPriority w:val="99"/>
    <w:semiHidden/>
    <w:unhideWhenUsed/>
    <w:rsid w:val="00672C83"/>
  </w:style>
  <w:style w:type="numbering" w:customStyle="1" w:styleId="NoList3111">
    <w:name w:val="No List3111"/>
    <w:next w:val="NoList"/>
    <w:uiPriority w:val="99"/>
    <w:semiHidden/>
    <w:unhideWhenUsed/>
    <w:rsid w:val="00672C83"/>
  </w:style>
  <w:style w:type="numbering" w:customStyle="1" w:styleId="NoList4111">
    <w:name w:val="No List4111"/>
    <w:next w:val="NoList"/>
    <w:uiPriority w:val="99"/>
    <w:semiHidden/>
    <w:unhideWhenUsed/>
    <w:rsid w:val="00672C83"/>
  </w:style>
  <w:style w:type="numbering" w:customStyle="1" w:styleId="11110">
    <w:name w:val="无列表1111"/>
    <w:next w:val="NoList"/>
    <w:semiHidden/>
    <w:rsid w:val="00672C83"/>
  </w:style>
  <w:style w:type="numbering" w:customStyle="1" w:styleId="NoList11111">
    <w:name w:val="No List11111"/>
    <w:next w:val="NoList"/>
    <w:uiPriority w:val="99"/>
    <w:semiHidden/>
    <w:unhideWhenUsed/>
    <w:rsid w:val="00672C83"/>
  </w:style>
  <w:style w:type="numbering" w:customStyle="1" w:styleId="NoList1211">
    <w:name w:val="No List1211"/>
    <w:next w:val="NoList"/>
    <w:uiPriority w:val="99"/>
    <w:semiHidden/>
    <w:unhideWhenUsed/>
    <w:rsid w:val="00672C83"/>
  </w:style>
  <w:style w:type="numbering" w:customStyle="1" w:styleId="NoList2211">
    <w:name w:val="No List2211"/>
    <w:next w:val="NoList"/>
    <w:uiPriority w:val="99"/>
    <w:semiHidden/>
    <w:unhideWhenUsed/>
    <w:rsid w:val="00672C83"/>
  </w:style>
  <w:style w:type="numbering" w:customStyle="1" w:styleId="NoList3211">
    <w:name w:val="No List3211"/>
    <w:next w:val="NoList"/>
    <w:uiPriority w:val="99"/>
    <w:semiHidden/>
    <w:unhideWhenUsed/>
    <w:rsid w:val="00672C83"/>
  </w:style>
  <w:style w:type="character" w:customStyle="1" w:styleId="UnresolvedMention3">
    <w:name w:val="Unresolved Mention3"/>
    <w:basedOn w:val="DefaultParagraphFont"/>
    <w:uiPriority w:val="99"/>
    <w:unhideWhenUsed/>
    <w:qFormat/>
    <w:rsid w:val="00672C83"/>
    <w:rPr>
      <w:color w:val="605E5C"/>
      <w:shd w:val="clear" w:color="auto" w:fill="E1DFDD"/>
    </w:rPr>
  </w:style>
  <w:style w:type="numbering" w:customStyle="1" w:styleId="NoList14">
    <w:name w:val="No List14"/>
    <w:next w:val="NoList"/>
    <w:uiPriority w:val="99"/>
    <w:semiHidden/>
    <w:unhideWhenUsed/>
    <w:rsid w:val="00672C83"/>
  </w:style>
  <w:style w:type="table" w:customStyle="1" w:styleId="TableGrid10">
    <w:name w:val="Table Grid10"/>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72C83"/>
  </w:style>
  <w:style w:type="numbering" w:customStyle="1" w:styleId="NoList24">
    <w:name w:val="No List24"/>
    <w:next w:val="NoList"/>
    <w:uiPriority w:val="99"/>
    <w:semiHidden/>
    <w:unhideWhenUsed/>
    <w:rsid w:val="00672C83"/>
  </w:style>
  <w:style w:type="table" w:customStyle="1" w:styleId="TableGrid43">
    <w:name w:val="Table Grid4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72C83"/>
  </w:style>
  <w:style w:type="table" w:customStyle="1" w:styleId="TableGrid52">
    <w:name w:val="Table Grid52"/>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72C83"/>
  </w:style>
  <w:style w:type="table" w:customStyle="1" w:styleId="TableGrid62">
    <w:name w:val="Table Grid6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672C83"/>
  </w:style>
  <w:style w:type="numbering" w:customStyle="1" w:styleId="NoList63">
    <w:name w:val="No List63"/>
    <w:next w:val="NoList"/>
    <w:uiPriority w:val="99"/>
    <w:semiHidden/>
    <w:unhideWhenUsed/>
    <w:rsid w:val="00672C83"/>
  </w:style>
  <w:style w:type="numbering" w:customStyle="1" w:styleId="NoList73">
    <w:name w:val="No List73"/>
    <w:next w:val="NoList"/>
    <w:uiPriority w:val="99"/>
    <w:semiHidden/>
    <w:unhideWhenUsed/>
    <w:rsid w:val="00672C83"/>
  </w:style>
  <w:style w:type="numbering" w:customStyle="1" w:styleId="NoList82">
    <w:name w:val="No List82"/>
    <w:next w:val="NoList"/>
    <w:uiPriority w:val="99"/>
    <w:semiHidden/>
    <w:unhideWhenUsed/>
    <w:rsid w:val="00672C83"/>
  </w:style>
  <w:style w:type="numbering" w:customStyle="1" w:styleId="NoList92">
    <w:name w:val="No List92"/>
    <w:next w:val="NoList"/>
    <w:uiPriority w:val="99"/>
    <w:semiHidden/>
    <w:unhideWhenUsed/>
    <w:rsid w:val="00672C83"/>
  </w:style>
  <w:style w:type="table" w:customStyle="1" w:styleId="TableGrid82">
    <w:name w:val="Table Grid82"/>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72C83"/>
  </w:style>
  <w:style w:type="numbering" w:customStyle="1" w:styleId="NoList213">
    <w:name w:val="No List213"/>
    <w:next w:val="NoList"/>
    <w:uiPriority w:val="99"/>
    <w:semiHidden/>
    <w:unhideWhenUsed/>
    <w:rsid w:val="00672C83"/>
  </w:style>
  <w:style w:type="table" w:customStyle="1" w:styleId="TableGrid412">
    <w:name w:val="Table Grid41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672C83"/>
  </w:style>
  <w:style w:type="numbering" w:customStyle="1" w:styleId="NoList413">
    <w:name w:val="No List413"/>
    <w:next w:val="NoList"/>
    <w:uiPriority w:val="99"/>
    <w:semiHidden/>
    <w:unhideWhenUsed/>
    <w:rsid w:val="00672C83"/>
  </w:style>
  <w:style w:type="numbering" w:customStyle="1" w:styleId="NoList512">
    <w:name w:val="No List512"/>
    <w:next w:val="NoList"/>
    <w:uiPriority w:val="99"/>
    <w:semiHidden/>
    <w:unhideWhenUsed/>
    <w:rsid w:val="00672C83"/>
  </w:style>
  <w:style w:type="numbering" w:customStyle="1" w:styleId="NoList612">
    <w:name w:val="No List612"/>
    <w:next w:val="NoList"/>
    <w:uiPriority w:val="99"/>
    <w:semiHidden/>
    <w:unhideWhenUsed/>
    <w:rsid w:val="00672C83"/>
  </w:style>
  <w:style w:type="numbering" w:customStyle="1" w:styleId="NoList712">
    <w:name w:val="No List712"/>
    <w:next w:val="NoList"/>
    <w:uiPriority w:val="99"/>
    <w:semiHidden/>
    <w:unhideWhenUsed/>
    <w:rsid w:val="00672C83"/>
  </w:style>
  <w:style w:type="numbering" w:customStyle="1" w:styleId="NoList812">
    <w:name w:val="No List812"/>
    <w:next w:val="NoList"/>
    <w:uiPriority w:val="99"/>
    <w:semiHidden/>
    <w:unhideWhenUsed/>
    <w:rsid w:val="00672C83"/>
  </w:style>
  <w:style w:type="numbering" w:customStyle="1" w:styleId="NoList911">
    <w:name w:val="No List911"/>
    <w:next w:val="NoList"/>
    <w:uiPriority w:val="99"/>
    <w:semiHidden/>
    <w:unhideWhenUsed/>
    <w:rsid w:val="00672C83"/>
  </w:style>
  <w:style w:type="numbering" w:customStyle="1" w:styleId="LFO192">
    <w:name w:val="LFO192"/>
    <w:basedOn w:val="NoList"/>
    <w:rsid w:val="00672C83"/>
  </w:style>
  <w:style w:type="numbering" w:customStyle="1" w:styleId="NoList101">
    <w:name w:val="No List101"/>
    <w:next w:val="NoList"/>
    <w:uiPriority w:val="99"/>
    <w:semiHidden/>
    <w:unhideWhenUsed/>
    <w:rsid w:val="00672C83"/>
  </w:style>
  <w:style w:type="numbering" w:customStyle="1" w:styleId="LFO1911">
    <w:name w:val="LFO1911"/>
    <w:basedOn w:val="NoList"/>
    <w:rsid w:val="00672C83"/>
  </w:style>
  <w:style w:type="table" w:customStyle="1" w:styleId="TableGrid123">
    <w:name w:val="Table Grid123"/>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672C83"/>
  </w:style>
  <w:style w:type="numbering" w:customStyle="1" w:styleId="NoList1113">
    <w:name w:val="No List1113"/>
    <w:next w:val="NoList"/>
    <w:uiPriority w:val="99"/>
    <w:semiHidden/>
    <w:unhideWhenUsed/>
    <w:rsid w:val="00672C83"/>
  </w:style>
  <w:style w:type="table" w:customStyle="1" w:styleId="TableGrid222">
    <w:name w:val="Table Grid222"/>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672C83"/>
  </w:style>
  <w:style w:type="numbering" w:customStyle="1" w:styleId="131">
    <w:name w:val="リストなし13"/>
    <w:next w:val="NoList"/>
    <w:uiPriority w:val="99"/>
    <w:semiHidden/>
    <w:unhideWhenUsed/>
    <w:rsid w:val="00672C83"/>
  </w:style>
  <w:style w:type="numbering" w:customStyle="1" w:styleId="1130">
    <w:name w:val="无列表113"/>
    <w:next w:val="NoList"/>
    <w:semiHidden/>
    <w:rsid w:val="00672C83"/>
  </w:style>
  <w:style w:type="numbering" w:customStyle="1" w:styleId="1121">
    <w:name w:val="リストなし112"/>
    <w:next w:val="NoList"/>
    <w:uiPriority w:val="99"/>
    <w:semiHidden/>
    <w:unhideWhenUsed/>
    <w:rsid w:val="00672C83"/>
  </w:style>
  <w:style w:type="numbering" w:customStyle="1" w:styleId="NoList223">
    <w:name w:val="No List223"/>
    <w:next w:val="NoList"/>
    <w:uiPriority w:val="99"/>
    <w:semiHidden/>
    <w:unhideWhenUsed/>
    <w:rsid w:val="00672C83"/>
  </w:style>
  <w:style w:type="numbering" w:customStyle="1" w:styleId="NoList323">
    <w:name w:val="No List323"/>
    <w:next w:val="NoList"/>
    <w:uiPriority w:val="99"/>
    <w:semiHidden/>
    <w:unhideWhenUsed/>
    <w:rsid w:val="00672C83"/>
  </w:style>
  <w:style w:type="numbering" w:customStyle="1" w:styleId="NoList422">
    <w:name w:val="No List422"/>
    <w:next w:val="NoList"/>
    <w:uiPriority w:val="99"/>
    <w:semiHidden/>
    <w:unhideWhenUsed/>
    <w:rsid w:val="00672C83"/>
  </w:style>
  <w:style w:type="numbering" w:customStyle="1" w:styleId="NoList2112">
    <w:name w:val="No List2112"/>
    <w:next w:val="NoList"/>
    <w:uiPriority w:val="99"/>
    <w:semiHidden/>
    <w:unhideWhenUsed/>
    <w:rsid w:val="00672C83"/>
  </w:style>
  <w:style w:type="numbering" w:customStyle="1" w:styleId="NoList3112">
    <w:name w:val="No List3112"/>
    <w:next w:val="NoList"/>
    <w:uiPriority w:val="99"/>
    <w:semiHidden/>
    <w:unhideWhenUsed/>
    <w:rsid w:val="00672C83"/>
  </w:style>
  <w:style w:type="numbering" w:customStyle="1" w:styleId="NoList4112">
    <w:name w:val="No List4112"/>
    <w:next w:val="NoList"/>
    <w:uiPriority w:val="99"/>
    <w:semiHidden/>
    <w:unhideWhenUsed/>
    <w:rsid w:val="00672C83"/>
  </w:style>
  <w:style w:type="numbering" w:customStyle="1" w:styleId="1112">
    <w:name w:val="无列表1112"/>
    <w:next w:val="NoList"/>
    <w:semiHidden/>
    <w:rsid w:val="00672C83"/>
  </w:style>
  <w:style w:type="numbering" w:customStyle="1" w:styleId="NoList11112">
    <w:name w:val="No List11112"/>
    <w:next w:val="NoList"/>
    <w:uiPriority w:val="99"/>
    <w:semiHidden/>
    <w:unhideWhenUsed/>
    <w:rsid w:val="00672C83"/>
  </w:style>
  <w:style w:type="numbering" w:customStyle="1" w:styleId="NoList1212">
    <w:name w:val="No List1212"/>
    <w:next w:val="NoList"/>
    <w:uiPriority w:val="99"/>
    <w:semiHidden/>
    <w:unhideWhenUsed/>
    <w:rsid w:val="00672C83"/>
  </w:style>
  <w:style w:type="numbering" w:customStyle="1" w:styleId="NoList2212">
    <w:name w:val="No List2212"/>
    <w:next w:val="NoList"/>
    <w:uiPriority w:val="99"/>
    <w:semiHidden/>
    <w:unhideWhenUsed/>
    <w:rsid w:val="00672C83"/>
  </w:style>
  <w:style w:type="numbering" w:customStyle="1" w:styleId="NoList3212">
    <w:name w:val="No List3212"/>
    <w:next w:val="NoList"/>
    <w:uiPriority w:val="99"/>
    <w:semiHidden/>
    <w:unhideWhenUsed/>
    <w:rsid w:val="00672C83"/>
  </w:style>
  <w:style w:type="numbering" w:customStyle="1" w:styleId="NoList16">
    <w:name w:val="No List16"/>
    <w:next w:val="NoList"/>
    <w:uiPriority w:val="99"/>
    <w:semiHidden/>
    <w:unhideWhenUsed/>
    <w:rsid w:val="00672C83"/>
  </w:style>
  <w:style w:type="table" w:customStyle="1" w:styleId="TableGrid15">
    <w:name w:val="Table Grid15"/>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672C83"/>
  </w:style>
  <w:style w:type="numbering" w:customStyle="1" w:styleId="NoList25">
    <w:name w:val="No List25"/>
    <w:next w:val="NoList"/>
    <w:uiPriority w:val="99"/>
    <w:semiHidden/>
    <w:unhideWhenUsed/>
    <w:rsid w:val="00672C83"/>
  </w:style>
  <w:style w:type="table" w:customStyle="1" w:styleId="TableGrid44">
    <w:name w:val="Table Grid44"/>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72C83"/>
  </w:style>
  <w:style w:type="table" w:customStyle="1" w:styleId="TableGrid53">
    <w:name w:val="Table Grid53"/>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72C83"/>
  </w:style>
  <w:style w:type="table" w:customStyle="1" w:styleId="TableGrid63">
    <w:name w:val="Table Grid6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672C83"/>
  </w:style>
  <w:style w:type="numbering" w:customStyle="1" w:styleId="NoList64">
    <w:name w:val="No List64"/>
    <w:next w:val="NoList"/>
    <w:uiPriority w:val="99"/>
    <w:semiHidden/>
    <w:unhideWhenUsed/>
    <w:rsid w:val="00672C83"/>
  </w:style>
  <w:style w:type="numbering" w:customStyle="1" w:styleId="NoList74">
    <w:name w:val="No List74"/>
    <w:next w:val="NoList"/>
    <w:uiPriority w:val="99"/>
    <w:semiHidden/>
    <w:unhideWhenUsed/>
    <w:rsid w:val="00672C83"/>
  </w:style>
  <w:style w:type="numbering" w:customStyle="1" w:styleId="NoList83">
    <w:name w:val="No List83"/>
    <w:next w:val="NoList"/>
    <w:uiPriority w:val="99"/>
    <w:semiHidden/>
    <w:unhideWhenUsed/>
    <w:rsid w:val="00672C83"/>
  </w:style>
  <w:style w:type="numbering" w:customStyle="1" w:styleId="NoList93">
    <w:name w:val="No List93"/>
    <w:next w:val="NoList"/>
    <w:uiPriority w:val="99"/>
    <w:semiHidden/>
    <w:unhideWhenUsed/>
    <w:rsid w:val="00672C83"/>
  </w:style>
  <w:style w:type="table" w:customStyle="1" w:styleId="TableGrid83">
    <w:name w:val="Table Grid83"/>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72C83"/>
  </w:style>
  <w:style w:type="numbering" w:customStyle="1" w:styleId="NoList214">
    <w:name w:val="No List214"/>
    <w:next w:val="NoList"/>
    <w:uiPriority w:val="99"/>
    <w:semiHidden/>
    <w:unhideWhenUsed/>
    <w:rsid w:val="00672C83"/>
  </w:style>
  <w:style w:type="table" w:customStyle="1" w:styleId="TableGrid413">
    <w:name w:val="Table Grid41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672C83"/>
  </w:style>
  <w:style w:type="numbering" w:customStyle="1" w:styleId="NoList414">
    <w:name w:val="No List414"/>
    <w:next w:val="NoList"/>
    <w:uiPriority w:val="99"/>
    <w:semiHidden/>
    <w:unhideWhenUsed/>
    <w:rsid w:val="00672C83"/>
  </w:style>
  <w:style w:type="numbering" w:customStyle="1" w:styleId="NoList513">
    <w:name w:val="No List513"/>
    <w:next w:val="NoList"/>
    <w:uiPriority w:val="99"/>
    <w:semiHidden/>
    <w:unhideWhenUsed/>
    <w:rsid w:val="00672C83"/>
  </w:style>
  <w:style w:type="numbering" w:customStyle="1" w:styleId="NoList613">
    <w:name w:val="No List613"/>
    <w:next w:val="NoList"/>
    <w:uiPriority w:val="99"/>
    <w:semiHidden/>
    <w:unhideWhenUsed/>
    <w:rsid w:val="00672C83"/>
  </w:style>
  <w:style w:type="numbering" w:customStyle="1" w:styleId="NoList713">
    <w:name w:val="No List713"/>
    <w:next w:val="NoList"/>
    <w:uiPriority w:val="99"/>
    <w:semiHidden/>
    <w:unhideWhenUsed/>
    <w:rsid w:val="00672C83"/>
  </w:style>
  <w:style w:type="numbering" w:customStyle="1" w:styleId="NoList813">
    <w:name w:val="No List813"/>
    <w:next w:val="NoList"/>
    <w:uiPriority w:val="99"/>
    <w:semiHidden/>
    <w:unhideWhenUsed/>
    <w:rsid w:val="00672C83"/>
  </w:style>
  <w:style w:type="numbering" w:customStyle="1" w:styleId="NoList912">
    <w:name w:val="No List912"/>
    <w:next w:val="NoList"/>
    <w:uiPriority w:val="99"/>
    <w:semiHidden/>
    <w:unhideWhenUsed/>
    <w:rsid w:val="00672C83"/>
  </w:style>
  <w:style w:type="numbering" w:customStyle="1" w:styleId="LFO193">
    <w:name w:val="LFO193"/>
    <w:basedOn w:val="NoList"/>
    <w:rsid w:val="00672C83"/>
  </w:style>
  <w:style w:type="numbering" w:customStyle="1" w:styleId="NoList102">
    <w:name w:val="No List102"/>
    <w:next w:val="NoList"/>
    <w:uiPriority w:val="99"/>
    <w:semiHidden/>
    <w:unhideWhenUsed/>
    <w:rsid w:val="00672C83"/>
  </w:style>
  <w:style w:type="numbering" w:customStyle="1" w:styleId="LFO1912">
    <w:name w:val="LFO1912"/>
    <w:basedOn w:val="NoList"/>
    <w:rsid w:val="00672C83"/>
  </w:style>
  <w:style w:type="table" w:customStyle="1" w:styleId="TableGrid124">
    <w:name w:val="Table Grid124"/>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672C83"/>
  </w:style>
  <w:style w:type="numbering" w:customStyle="1" w:styleId="NoList1114">
    <w:name w:val="No List1114"/>
    <w:next w:val="NoList"/>
    <w:uiPriority w:val="99"/>
    <w:semiHidden/>
    <w:unhideWhenUsed/>
    <w:rsid w:val="00672C83"/>
  </w:style>
  <w:style w:type="table" w:customStyle="1" w:styleId="TableGrid223">
    <w:name w:val="Table Grid223"/>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672C83"/>
  </w:style>
  <w:style w:type="numbering" w:customStyle="1" w:styleId="141">
    <w:name w:val="リストなし14"/>
    <w:next w:val="NoList"/>
    <w:uiPriority w:val="99"/>
    <w:semiHidden/>
    <w:unhideWhenUsed/>
    <w:rsid w:val="00672C83"/>
  </w:style>
  <w:style w:type="numbering" w:customStyle="1" w:styleId="1140">
    <w:name w:val="无列表114"/>
    <w:next w:val="NoList"/>
    <w:semiHidden/>
    <w:rsid w:val="00672C83"/>
  </w:style>
  <w:style w:type="numbering" w:customStyle="1" w:styleId="1131">
    <w:name w:val="リストなし113"/>
    <w:next w:val="NoList"/>
    <w:uiPriority w:val="99"/>
    <w:semiHidden/>
    <w:unhideWhenUsed/>
    <w:rsid w:val="00672C83"/>
  </w:style>
  <w:style w:type="numbering" w:customStyle="1" w:styleId="NoList224">
    <w:name w:val="No List224"/>
    <w:next w:val="NoList"/>
    <w:uiPriority w:val="99"/>
    <w:semiHidden/>
    <w:unhideWhenUsed/>
    <w:rsid w:val="00672C83"/>
  </w:style>
  <w:style w:type="numbering" w:customStyle="1" w:styleId="NoList324">
    <w:name w:val="No List324"/>
    <w:next w:val="NoList"/>
    <w:uiPriority w:val="99"/>
    <w:semiHidden/>
    <w:unhideWhenUsed/>
    <w:rsid w:val="00672C83"/>
  </w:style>
  <w:style w:type="numbering" w:customStyle="1" w:styleId="NoList423">
    <w:name w:val="No List423"/>
    <w:next w:val="NoList"/>
    <w:uiPriority w:val="99"/>
    <w:semiHidden/>
    <w:unhideWhenUsed/>
    <w:rsid w:val="00672C83"/>
  </w:style>
  <w:style w:type="numbering" w:customStyle="1" w:styleId="NoList2113">
    <w:name w:val="No List2113"/>
    <w:next w:val="NoList"/>
    <w:uiPriority w:val="99"/>
    <w:semiHidden/>
    <w:unhideWhenUsed/>
    <w:rsid w:val="00672C83"/>
  </w:style>
  <w:style w:type="numbering" w:customStyle="1" w:styleId="NoList3113">
    <w:name w:val="No List3113"/>
    <w:next w:val="NoList"/>
    <w:uiPriority w:val="99"/>
    <w:semiHidden/>
    <w:unhideWhenUsed/>
    <w:rsid w:val="00672C83"/>
  </w:style>
  <w:style w:type="numbering" w:customStyle="1" w:styleId="NoList4113">
    <w:name w:val="No List4113"/>
    <w:next w:val="NoList"/>
    <w:uiPriority w:val="99"/>
    <w:semiHidden/>
    <w:unhideWhenUsed/>
    <w:rsid w:val="00672C83"/>
  </w:style>
  <w:style w:type="numbering" w:customStyle="1" w:styleId="1113">
    <w:name w:val="无列表1113"/>
    <w:next w:val="NoList"/>
    <w:semiHidden/>
    <w:rsid w:val="00672C83"/>
  </w:style>
  <w:style w:type="numbering" w:customStyle="1" w:styleId="NoList11113">
    <w:name w:val="No List11113"/>
    <w:next w:val="NoList"/>
    <w:uiPriority w:val="99"/>
    <w:semiHidden/>
    <w:unhideWhenUsed/>
    <w:rsid w:val="00672C83"/>
  </w:style>
  <w:style w:type="numbering" w:customStyle="1" w:styleId="NoList1213">
    <w:name w:val="No List1213"/>
    <w:next w:val="NoList"/>
    <w:uiPriority w:val="99"/>
    <w:semiHidden/>
    <w:unhideWhenUsed/>
    <w:rsid w:val="00672C83"/>
  </w:style>
  <w:style w:type="numbering" w:customStyle="1" w:styleId="NoList2213">
    <w:name w:val="No List2213"/>
    <w:next w:val="NoList"/>
    <w:uiPriority w:val="99"/>
    <w:semiHidden/>
    <w:unhideWhenUsed/>
    <w:rsid w:val="00672C83"/>
  </w:style>
  <w:style w:type="numbering" w:customStyle="1" w:styleId="NoList3213">
    <w:name w:val="No List3213"/>
    <w:next w:val="NoList"/>
    <w:uiPriority w:val="99"/>
    <w:semiHidden/>
    <w:unhideWhenUsed/>
    <w:rsid w:val="00672C83"/>
  </w:style>
  <w:style w:type="table" w:customStyle="1" w:styleId="1d">
    <w:name w:val="网格型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Code">
    <w:name w:val="HTML Code"/>
    <w:unhideWhenUsed/>
    <w:qFormat/>
    <w:rsid w:val="00672C8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672C83"/>
    <w:pPr>
      <w:keepNext/>
      <w:spacing w:after="0"/>
      <w:jc w:val="center"/>
    </w:pPr>
    <w:rPr>
      <w:rFonts w:ascii="Arial" w:eastAsia="Calibri" w:hAnsi="Arial" w:cs="Arial"/>
      <w:lang w:val="fi-FI" w:eastAsia="fi-FI"/>
    </w:rPr>
  </w:style>
  <w:style w:type="paragraph" w:customStyle="1" w:styleId="tah00">
    <w:name w:val="tah0"/>
    <w:basedOn w:val="Normal"/>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DefaultParagraphFont"/>
    <w:qFormat/>
    <w:rsid w:val="00672C83"/>
    <w:rPr>
      <w:rFonts w:ascii="Arial" w:hAnsi="Arial" w:cs="Arial" w:hint="default"/>
      <w:color w:val="000000"/>
      <w:sz w:val="18"/>
      <w:szCs w:val="18"/>
      <w:u w:val="none"/>
      <w:vertAlign w:val="superscript"/>
    </w:rPr>
  </w:style>
  <w:style w:type="character" w:customStyle="1" w:styleId="font31">
    <w:name w:val="font31"/>
    <w:basedOn w:val="DefaultParagraphFont"/>
    <w:qFormat/>
    <w:rsid w:val="00672C83"/>
    <w:rPr>
      <w:rFonts w:ascii="Arial" w:hAnsi="Arial" w:cs="Arial" w:hint="default"/>
      <w:color w:val="000000"/>
      <w:sz w:val="18"/>
      <w:szCs w:val="18"/>
      <w:u w:val="none"/>
    </w:rPr>
  </w:style>
  <w:style w:type="character" w:customStyle="1" w:styleId="font21">
    <w:name w:val="font21"/>
    <w:basedOn w:val="DefaultParagraphFont"/>
    <w:qFormat/>
    <w:rsid w:val="00672C83"/>
    <w:rPr>
      <w:rFonts w:ascii="Arial" w:hAnsi="Arial" w:cs="Arial" w:hint="default"/>
      <w:color w:val="000000"/>
      <w:sz w:val="18"/>
      <w:szCs w:val="18"/>
      <w:u w:val="none"/>
    </w:rPr>
  </w:style>
  <w:style w:type="paragraph" w:styleId="MacroText">
    <w:name w:val="macro"/>
    <w:link w:val="MacroTextChar"/>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672C83"/>
    <w:rPr>
      <w:rFonts w:ascii="Courier New" w:hAnsi="Courier New"/>
      <w:kern w:val="2"/>
      <w:sz w:val="24"/>
      <w:lang w:val="en-US" w:eastAsia="zh-CN"/>
    </w:rPr>
  </w:style>
  <w:style w:type="paragraph" w:styleId="Index8">
    <w:name w:val="index 8"/>
    <w:basedOn w:val="Normal"/>
    <w:next w:val="Normal"/>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3">
    <w:name w:val="明显强调2"/>
    <w:uiPriority w:val="21"/>
    <w:qFormat/>
    <w:rsid w:val="00672C83"/>
    <w:rPr>
      <w:b/>
      <w:bCs/>
      <w:i/>
      <w:iCs/>
      <w:color w:val="4F81BD"/>
    </w:rPr>
  </w:style>
  <w:style w:type="table" w:customStyle="1" w:styleId="24">
    <w:name w:val="网格型2"/>
    <w:basedOn w:val="TableNormal"/>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672C83"/>
    <w:rPr>
      <w:rFonts w:ascii="Times New Roman" w:eastAsia="MS Mincho" w:hAnsi="Times New Roman"/>
      <w:lang w:val="en-US" w:eastAsia="zh-CN"/>
    </w:rPr>
    <w:tblPr/>
  </w:style>
  <w:style w:type="table" w:customStyle="1" w:styleId="TableGrid54">
    <w:name w:val="Table Grid54"/>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672C83"/>
    <w:rPr>
      <w:rFonts w:ascii="Times New Roman" w:eastAsia="MS Mincho" w:hAnsi="Times New Roman"/>
      <w:lang w:val="en-US" w:eastAsia="zh-CN"/>
    </w:rPr>
    <w:tblPr/>
  </w:style>
  <w:style w:type="table" w:customStyle="1" w:styleId="TableGrid511">
    <w:name w:val="Table Grid51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uiPriority w:val="99"/>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e">
    <w:name w:val="変更箇所1"/>
    <w:uiPriority w:val="99"/>
    <w:semiHidden/>
    <w:qFormat/>
    <w:rsid w:val="00672C83"/>
    <w:pPr>
      <w:autoSpaceDN w:val="0"/>
    </w:pPr>
    <w:rPr>
      <w:rFonts w:ascii="Times New Roman" w:eastAsia="MS Mincho" w:hAnsi="Times New Roman"/>
      <w:lang w:val="en-GB" w:eastAsia="en-US"/>
    </w:rPr>
  </w:style>
  <w:style w:type="paragraph" w:customStyle="1" w:styleId="25">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672C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672C83"/>
    <w:rPr>
      <w:rFonts w:ascii="Times New Roman" w:eastAsia="MS Mincho" w:hAnsi="Times New Roman"/>
      <w:lang w:val="it-IT" w:eastAsia="en-GB"/>
    </w:rPr>
  </w:style>
  <w:style w:type="character" w:customStyle="1" w:styleId="Char3">
    <w:name w:val="参考资料列表 Char"/>
    <w:link w:val="a7"/>
    <w:qFormat/>
    <w:locked/>
    <w:rsid w:val="00672C83"/>
    <w:rPr>
      <w:rFonts w:ascii="Calibri" w:hAnsi="Calibri"/>
      <w:kern w:val="2"/>
      <w:sz w:val="21"/>
    </w:rPr>
  </w:style>
  <w:style w:type="paragraph" w:customStyle="1" w:styleId="a7">
    <w:name w:val="参考资料列表"/>
    <w:basedOn w:val="List"/>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8">
    <w:name w:val="文稿标题"/>
    <w:basedOn w:val="Normal"/>
    <w:uiPriority w:val="99"/>
    <w:qFormat/>
    <w:rsid w:val="00672C83"/>
    <w:pPr>
      <w:widowControl w:val="0"/>
      <w:spacing w:after="0"/>
      <w:ind w:left="1979" w:hanging="1979"/>
      <w:jc w:val="both"/>
    </w:pPr>
    <w:rPr>
      <w:rFonts w:ascii="Calibri" w:hAnsi="Calibri" w:cs="SimSun"/>
      <w:b/>
      <w:kern w:val="2"/>
      <w:sz w:val="24"/>
      <w:lang w:val="en-US" w:eastAsia="zh-CN"/>
    </w:rPr>
  </w:style>
  <w:style w:type="paragraph" w:customStyle="1" w:styleId="a9">
    <w:name w:val="标题线"/>
    <w:basedOn w:val="Normal"/>
    <w:uiPriority w:val="99"/>
    <w:qFormat/>
    <w:rsid w:val="00672C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Normal"/>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Heading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Title"/>
    <w:uiPriority w:val="99"/>
    <w:qFormat/>
    <w:rsid w:val="00672C83"/>
    <w:pPr>
      <w:spacing w:before="120" w:after="120"/>
    </w:pPr>
    <w:rPr>
      <w:rFonts w:ascii="Book Antiqua" w:hAnsi="Book Antiqua"/>
      <w:b/>
    </w:rPr>
  </w:style>
  <w:style w:type="paragraph" w:customStyle="1" w:styleId="abstract">
    <w:name w:val="abstract"/>
    <w:basedOn w:val="Normal"/>
    <w:next w:val="Normal"/>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Normal"/>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672C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672C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Heading2"/>
    <w:uiPriority w:val="99"/>
    <w:qFormat/>
    <w:rsid w:val="00672C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672C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a">
    <w:name w:val="图片说明"/>
    <w:basedOn w:val="Normal"/>
    <w:next w:val="Normal"/>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Normal"/>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Normal"/>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Normal"/>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Char Char"/>
    <w:qFormat/>
    <w:rsid w:val="00672C83"/>
    <w:rPr>
      <w:rFonts w:ascii="Arial" w:hAnsi="Arial" w:cs="Arial" w:hint="default"/>
      <w:sz w:val="36"/>
      <w:lang w:val="en-GB" w:eastAsia="en-US" w:bidi="ar-SA"/>
    </w:rPr>
  </w:style>
  <w:style w:type="character" w:customStyle="1" w:styleId="font41">
    <w:name w:val="font41"/>
    <w:basedOn w:val="DefaultParagraphFont"/>
    <w:qFormat/>
    <w:rsid w:val="00672C83"/>
    <w:rPr>
      <w:rFonts w:ascii="Arial" w:hAnsi="Arial" w:cs="Arial" w:hint="default"/>
      <w:color w:val="000000"/>
      <w:sz w:val="18"/>
      <w:szCs w:val="18"/>
      <w:u w:val="none"/>
    </w:rPr>
  </w:style>
  <w:style w:type="table" w:customStyle="1" w:styleId="26">
    <w:name w:val="古典型 26"/>
    <w:basedOn w:val="TableNormal"/>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TableNormal"/>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Heading1"/>
    <w:next w:val="Normal"/>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DefaultParagraphFont"/>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DefaultParagraphFont"/>
    <w:qFormat/>
    <w:rsid w:val="00672C83"/>
  </w:style>
  <w:style w:type="character" w:customStyle="1" w:styleId="search-word-mail">
    <w:name w:val="search-word-mail"/>
    <w:qFormat/>
    <w:rsid w:val="00672C83"/>
  </w:style>
  <w:style w:type="character" w:customStyle="1" w:styleId="word">
    <w:name w:val="word"/>
    <w:basedOn w:val="DefaultParagraphFont"/>
    <w:qFormat/>
    <w:rsid w:val="00672C83"/>
  </w:style>
  <w:style w:type="character" w:customStyle="1" w:styleId="1f">
    <w:name w:val="未处理的提及1"/>
    <w:basedOn w:val="DefaultParagraphFont"/>
    <w:uiPriority w:val="99"/>
    <w:qFormat/>
    <w:rsid w:val="00672C83"/>
    <w:rPr>
      <w:color w:val="605E5C"/>
      <w:shd w:val="clear" w:color="auto" w:fill="E1DFDD"/>
    </w:rPr>
  </w:style>
  <w:style w:type="character" w:customStyle="1" w:styleId="ac">
    <w:name w:val="首标题"/>
    <w:qFormat/>
    <w:rsid w:val="00672C83"/>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672C83"/>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672C83"/>
    <w:rPr>
      <w:color w:val="605E5C"/>
      <w:shd w:val="clear" w:color="auto" w:fill="E1DFDD"/>
    </w:rPr>
  </w:style>
  <w:style w:type="table" w:customStyle="1" w:styleId="280">
    <w:name w:val="古典型 28"/>
    <w:basedOn w:val="TableNormal"/>
    <w:next w:val="TableClassic2"/>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672C83"/>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672C83"/>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672C83"/>
  </w:style>
  <w:style w:type="table" w:customStyle="1" w:styleId="8">
    <w:name w:val="网格型8"/>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672C83"/>
    <w:rPr>
      <w:rFonts w:ascii="Times New Roman" w:eastAsia="MS Mincho" w:hAnsi="Times New Roman"/>
      <w:lang w:val="en-US" w:eastAsia="en-US"/>
    </w:rPr>
    <w:tblPr/>
  </w:style>
  <w:style w:type="table" w:customStyle="1" w:styleId="TableGrid65">
    <w:name w:val="Table Grid65"/>
    <w:basedOn w:val="TableNormal"/>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672C83"/>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672C83"/>
  </w:style>
  <w:style w:type="table" w:customStyle="1" w:styleId="TableGrid107">
    <w:name w:val="Table Grid107"/>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672C83"/>
  </w:style>
  <w:style w:type="numbering" w:customStyle="1" w:styleId="LFO19111">
    <w:name w:val="LFO19111"/>
    <w:basedOn w:val="NoList"/>
    <w:rsid w:val="00672C83"/>
  </w:style>
  <w:style w:type="table" w:customStyle="1" w:styleId="TableGrid1232">
    <w:name w:val="Table Grid1232"/>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672C83"/>
    <w:rPr>
      <w:rFonts w:ascii="Times New Roman" w:eastAsia="MS Mincho" w:hAnsi="Times New Roman"/>
      <w:lang w:val="en-US" w:eastAsia="zh-CN"/>
    </w:rPr>
    <w:tblPr/>
  </w:style>
  <w:style w:type="table" w:customStyle="1" w:styleId="TableGrid541">
    <w:name w:val="Table Grid541"/>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672C83"/>
    <w:rPr>
      <w:rFonts w:ascii="Times New Roman" w:eastAsia="MS Mincho" w:hAnsi="Times New Roman"/>
      <w:lang w:val="en-US" w:eastAsia="zh-CN"/>
    </w:rPr>
    <w:tblPr/>
  </w:style>
  <w:style w:type="table" w:customStyle="1" w:styleId="TableGrid5111">
    <w:name w:val="Table Grid511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672C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672C83"/>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Heading1"/>
    <w:next w:val="Normal"/>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NoList"/>
    <w:semiHidden/>
    <w:rsid w:val="00672C83"/>
  </w:style>
  <w:style w:type="numbering" w:customStyle="1" w:styleId="152">
    <w:name w:val="リストなし15"/>
    <w:next w:val="NoList"/>
    <w:uiPriority w:val="99"/>
    <w:semiHidden/>
    <w:unhideWhenUsed/>
    <w:rsid w:val="00672C83"/>
  </w:style>
  <w:style w:type="numbering" w:customStyle="1" w:styleId="NoList18">
    <w:name w:val="No List18"/>
    <w:next w:val="NoList"/>
    <w:uiPriority w:val="99"/>
    <w:semiHidden/>
    <w:unhideWhenUsed/>
    <w:rsid w:val="00672C83"/>
  </w:style>
  <w:style w:type="numbering" w:customStyle="1" w:styleId="1150">
    <w:name w:val="无列表115"/>
    <w:next w:val="NoList"/>
    <w:semiHidden/>
    <w:rsid w:val="00672C83"/>
  </w:style>
  <w:style w:type="numbering" w:customStyle="1" w:styleId="1141">
    <w:name w:val="リストなし114"/>
    <w:next w:val="NoList"/>
    <w:uiPriority w:val="99"/>
    <w:semiHidden/>
    <w:unhideWhenUsed/>
    <w:rsid w:val="00672C83"/>
  </w:style>
  <w:style w:type="numbering" w:customStyle="1" w:styleId="NoList26">
    <w:name w:val="No List26"/>
    <w:next w:val="NoList"/>
    <w:uiPriority w:val="99"/>
    <w:semiHidden/>
    <w:unhideWhenUsed/>
    <w:rsid w:val="00672C83"/>
  </w:style>
  <w:style w:type="numbering" w:customStyle="1" w:styleId="NoList36">
    <w:name w:val="No List36"/>
    <w:next w:val="NoList"/>
    <w:uiPriority w:val="99"/>
    <w:semiHidden/>
    <w:unhideWhenUsed/>
    <w:rsid w:val="00672C83"/>
  </w:style>
  <w:style w:type="numbering" w:customStyle="1" w:styleId="NoList115">
    <w:name w:val="No List115"/>
    <w:next w:val="NoList"/>
    <w:uiPriority w:val="99"/>
    <w:semiHidden/>
    <w:unhideWhenUsed/>
    <w:rsid w:val="00672C83"/>
  </w:style>
  <w:style w:type="numbering" w:customStyle="1" w:styleId="NoList46">
    <w:name w:val="No List46"/>
    <w:next w:val="NoList"/>
    <w:uiPriority w:val="99"/>
    <w:semiHidden/>
    <w:unhideWhenUsed/>
    <w:rsid w:val="00672C83"/>
  </w:style>
  <w:style w:type="numbering" w:customStyle="1" w:styleId="NoList55">
    <w:name w:val="No List55"/>
    <w:next w:val="NoList"/>
    <w:uiPriority w:val="99"/>
    <w:semiHidden/>
    <w:unhideWhenUsed/>
    <w:rsid w:val="00672C83"/>
  </w:style>
  <w:style w:type="numbering" w:customStyle="1" w:styleId="NoList1115">
    <w:name w:val="No List1115"/>
    <w:next w:val="NoList"/>
    <w:uiPriority w:val="99"/>
    <w:semiHidden/>
    <w:unhideWhenUsed/>
    <w:rsid w:val="00672C83"/>
  </w:style>
  <w:style w:type="numbering" w:customStyle="1" w:styleId="NoList215">
    <w:name w:val="No List215"/>
    <w:next w:val="NoList"/>
    <w:uiPriority w:val="99"/>
    <w:semiHidden/>
    <w:unhideWhenUsed/>
    <w:rsid w:val="00672C83"/>
  </w:style>
  <w:style w:type="numbering" w:customStyle="1" w:styleId="NoList315">
    <w:name w:val="No List315"/>
    <w:next w:val="NoList"/>
    <w:uiPriority w:val="99"/>
    <w:semiHidden/>
    <w:unhideWhenUsed/>
    <w:rsid w:val="00672C83"/>
  </w:style>
  <w:style w:type="numbering" w:customStyle="1" w:styleId="NoList415">
    <w:name w:val="No List415"/>
    <w:next w:val="NoList"/>
    <w:uiPriority w:val="99"/>
    <w:semiHidden/>
    <w:unhideWhenUsed/>
    <w:rsid w:val="00672C83"/>
  </w:style>
  <w:style w:type="numbering" w:customStyle="1" w:styleId="NoList65">
    <w:name w:val="No List65"/>
    <w:next w:val="NoList"/>
    <w:uiPriority w:val="99"/>
    <w:semiHidden/>
    <w:unhideWhenUsed/>
    <w:rsid w:val="00672C83"/>
  </w:style>
  <w:style w:type="numbering" w:customStyle="1" w:styleId="NoList75">
    <w:name w:val="No List75"/>
    <w:next w:val="NoList"/>
    <w:uiPriority w:val="99"/>
    <w:semiHidden/>
    <w:unhideWhenUsed/>
    <w:rsid w:val="00672C83"/>
  </w:style>
  <w:style w:type="numbering" w:customStyle="1" w:styleId="NoList125">
    <w:name w:val="No List125"/>
    <w:next w:val="NoList"/>
    <w:uiPriority w:val="99"/>
    <w:semiHidden/>
    <w:unhideWhenUsed/>
    <w:rsid w:val="00672C83"/>
  </w:style>
  <w:style w:type="numbering" w:customStyle="1" w:styleId="NoList225">
    <w:name w:val="No List225"/>
    <w:next w:val="NoList"/>
    <w:uiPriority w:val="99"/>
    <w:semiHidden/>
    <w:unhideWhenUsed/>
    <w:rsid w:val="00672C83"/>
  </w:style>
  <w:style w:type="numbering" w:customStyle="1" w:styleId="NoList325">
    <w:name w:val="No List325"/>
    <w:next w:val="NoList"/>
    <w:uiPriority w:val="99"/>
    <w:semiHidden/>
    <w:unhideWhenUsed/>
    <w:rsid w:val="00672C83"/>
  </w:style>
  <w:style w:type="numbering" w:customStyle="1" w:styleId="NoList424">
    <w:name w:val="No List424"/>
    <w:next w:val="NoList"/>
    <w:uiPriority w:val="99"/>
    <w:semiHidden/>
    <w:unhideWhenUsed/>
    <w:rsid w:val="00672C83"/>
  </w:style>
  <w:style w:type="numbering" w:customStyle="1" w:styleId="NoList514">
    <w:name w:val="No List514"/>
    <w:next w:val="NoList"/>
    <w:uiPriority w:val="99"/>
    <w:semiHidden/>
    <w:unhideWhenUsed/>
    <w:rsid w:val="00672C83"/>
  </w:style>
  <w:style w:type="numbering" w:customStyle="1" w:styleId="NoList2114">
    <w:name w:val="No List2114"/>
    <w:next w:val="NoList"/>
    <w:uiPriority w:val="99"/>
    <w:semiHidden/>
    <w:unhideWhenUsed/>
    <w:rsid w:val="00672C83"/>
  </w:style>
  <w:style w:type="numbering" w:customStyle="1" w:styleId="NoList3114">
    <w:name w:val="No List3114"/>
    <w:next w:val="NoList"/>
    <w:uiPriority w:val="99"/>
    <w:semiHidden/>
    <w:unhideWhenUsed/>
    <w:rsid w:val="00672C83"/>
  </w:style>
  <w:style w:type="numbering" w:customStyle="1" w:styleId="NoList4114">
    <w:name w:val="No List4114"/>
    <w:next w:val="NoList"/>
    <w:uiPriority w:val="99"/>
    <w:semiHidden/>
    <w:unhideWhenUsed/>
    <w:rsid w:val="00672C83"/>
  </w:style>
  <w:style w:type="numbering" w:customStyle="1" w:styleId="NoList614">
    <w:name w:val="No List614"/>
    <w:next w:val="NoList"/>
    <w:uiPriority w:val="99"/>
    <w:semiHidden/>
    <w:unhideWhenUsed/>
    <w:rsid w:val="00672C83"/>
  </w:style>
  <w:style w:type="numbering" w:customStyle="1" w:styleId="11140">
    <w:name w:val="无列表1114"/>
    <w:next w:val="NoList"/>
    <w:semiHidden/>
    <w:rsid w:val="00672C83"/>
  </w:style>
  <w:style w:type="numbering" w:customStyle="1" w:styleId="NoList11114">
    <w:name w:val="No List11114"/>
    <w:next w:val="NoList"/>
    <w:uiPriority w:val="99"/>
    <w:semiHidden/>
    <w:unhideWhenUsed/>
    <w:rsid w:val="00672C83"/>
  </w:style>
  <w:style w:type="numbering" w:customStyle="1" w:styleId="NoList714">
    <w:name w:val="No List714"/>
    <w:next w:val="NoList"/>
    <w:uiPriority w:val="99"/>
    <w:semiHidden/>
    <w:unhideWhenUsed/>
    <w:rsid w:val="00672C83"/>
  </w:style>
  <w:style w:type="numbering" w:customStyle="1" w:styleId="NoList1214">
    <w:name w:val="No List1214"/>
    <w:next w:val="NoList"/>
    <w:uiPriority w:val="99"/>
    <w:semiHidden/>
    <w:unhideWhenUsed/>
    <w:rsid w:val="00672C83"/>
  </w:style>
  <w:style w:type="numbering" w:customStyle="1" w:styleId="NoList2214">
    <w:name w:val="No List2214"/>
    <w:next w:val="NoList"/>
    <w:uiPriority w:val="99"/>
    <w:semiHidden/>
    <w:unhideWhenUsed/>
    <w:rsid w:val="00672C83"/>
  </w:style>
  <w:style w:type="numbering" w:customStyle="1" w:styleId="NoList3214">
    <w:name w:val="No List3214"/>
    <w:next w:val="NoList"/>
    <w:uiPriority w:val="99"/>
    <w:semiHidden/>
    <w:unhideWhenUsed/>
    <w:rsid w:val="00672C83"/>
  </w:style>
  <w:style w:type="numbering" w:customStyle="1" w:styleId="NoList84">
    <w:name w:val="No List84"/>
    <w:next w:val="NoList"/>
    <w:uiPriority w:val="99"/>
    <w:semiHidden/>
    <w:unhideWhenUsed/>
    <w:rsid w:val="00672C83"/>
  </w:style>
  <w:style w:type="numbering" w:customStyle="1" w:styleId="NoList94">
    <w:name w:val="No List94"/>
    <w:next w:val="NoList"/>
    <w:uiPriority w:val="99"/>
    <w:semiHidden/>
    <w:unhideWhenUsed/>
    <w:rsid w:val="00672C83"/>
  </w:style>
  <w:style w:type="numbering" w:customStyle="1" w:styleId="NoList814">
    <w:name w:val="No List814"/>
    <w:next w:val="NoList"/>
    <w:uiPriority w:val="99"/>
    <w:semiHidden/>
    <w:unhideWhenUsed/>
    <w:rsid w:val="00672C83"/>
  </w:style>
  <w:style w:type="numbering" w:customStyle="1" w:styleId="NoList913">
    <w:name w:val="No List913"/>
    <w:next w:val="NoList"/>
    <w:uiPriority w:val="99"/>
    <w:semiHidden/>
    <w:unhideWhenUsed/>
    <w:rsid w:val="00672C83"/>
  </w:style>
  <w:style w:type="numbering" w:customStyle="1" w:styleId="LFO194">
    <w:name w:val="LFO194"/>
    <w:basedOn w:val="NoList"/>
    <w:rsid w:val="00672C83"/>
  </w:style>
  <w:style w:type="numbering" w:customStyle="1" w:styleId="NoList103">
    <w:name w:val="No List103"/>
    <w:next w:val="NoList"/>
    <w:uiPriority w:val="99"/>
    <w:semiHidden/>
    <w:unhideWhenUsed/>
    <w:rsid w:val="00672C83"/>
  </w:style>
  <w:style w:type="numbering" w:customStyle="1" w:styleId="LFO1913">
    <w:name w:val="LFO1913"/>
    <w:basedOn w:val="NoList"/>
    <w:rsid w:val="00672C83"/>
  </w:style>
  <w:style w:type="numbering" w:customStyle="1" w:styleId="1211">
    <w:name w:val="无列表121"/>
    <w:next w:val="NoList"/>
    <w:semiHidden/>
    <w:rsid w:val="00672C83"/>
  </w:style>
  <w:style w:type="numbering" w:customStyle="1" w:styleId="1212">
    <w:name w:val="リストなし121"/>
    <w:next w:val="NoList"/>
    <w:uiPriority w:val="99"/>
    <w:semiHidden/>
    <w:unhideWhenUsed/>
    <w:rsid w:val="00672C83"/>
  </w:style>
  <w:style w:type="numbering" w:customStyle="1" w:styleId="11112">
    <w:name w:val="リストなし1111"/>
    <w:next w:val="NoList"/>
    <w:uiPriority w:val="99"/>
    <w:semiHidden/>
    <w:unhideWhenUsed/>
    <w:rsid w:val="00672C83"/>
  </w:style>
  <w:style w:type="numbering" w:customStyle="1" w:styleId="NoList131">
    <w:name w:val="No List131"/>
    <w:next w:val="NoList"/>
    <w:uiPriority w:val="99"/>
    <w:semiHidden/>
    <w:unhideWhenUsed/>
    <w:rsid w:val="00672C83"/>
  </w:style>
  <w:style w:type="numbering" w:customStyle="1" w:styleId="NoList231">
    <w:name w:val="No List231"/>
    <w:next w:val="NoList"/>
    <w:uiPriority w:val="99"/>
    <w:semiHidden/>
    <w:unhideWhenUsed/>
    <w:rsid w:val="00672C83"/>
  </w:style>
  <w:style w:type="numbering" w:customStyle="1" w:styleId="NoList331">
    <w:name w:val="No List331"/>
    <w:next w:val="NoList"/>
    <w:uiPriority w:val="99"/>
    <w:semiHidden/>
    <w:unhideWhenUsed/>
    <w:rsid w:val="00672C83"/>
  </w:style>
  <w:style w:type="numbering" w:customStyle="1" w:styleId="NoList431">
    <w:name w:val="No List431"/>
    <w:next w:val="NoList"/>
    <w:uiPriority w:val="99"/>
    <w:semiHidden/>
    <w:unhideWhenUsed/>
    <w:rsid w:val="00672C83"/>
  </w:style>
  <w:style w:type="numbering" w:customStyle="1" w:styleId="NoList521">
    <w:name w:val="No List521"/>
    <w:next w:val="NoList"/>
    <w:uiPriority w:val="99"/>
    <w:semiHidden/>
    <w:unhideWhenUsed/>
    <w:rsid w:val="00672C83"/>
  </w:style>
  <w:style w:type="numbering" w:customStyle="1" w:styleId="NoList621">
    <w:name w:val="No List621"/>
    <w:next w:val="NoList"/>
    <w:uiPriority w:val="99"/>
    <w:semiHidden/>
    <w:unhideWhenUsed/>
    <w:rsid w:val="00672C83"/>
  </w:style>
  <w:style w:type="numbering" w:customStyle="1" w:styleId="NoList721">
    <w:name w:val="No List721"/>
    <w:next w:val="NoList"/>
    <w:uiPriority w:val="99"/>
    <w:semiHidden/>
    <w:unhideWhenUsed/>
    <w:rsid w:val="00672C83"/>
  </w:style>
  <w:style w:type="numbering" w:customStyle="1" w:styleId="NoList1121">
    <w:name w:val="No List1121"/>
    <w:next w:val="NoList"/>
    <w:uiPriority w:val="99"/>
    <w:semiHidden/>
    <w:unhideWhenUsed/>
    <w:rsid w:val="00672C83"/>
  </w:style>
  <w:style w:type="numbering" w:customStyle="1" w:styleId="NoList2121">
    <w:name w:val="No List2121"/>
    <w:next w:val="NoList"/>
    <w:uiPriority w:val="99"/>
    <w:semiHidden/>
    <w:unhideWhenUsed/>
    <w:rsid w:val="00672C83"/>
  </w:style>
  <w:style w:type="numbering" w:customStyle="1" w:styleId="NoList3121">
    <w:name w:val="No List3121"/>
    <w:next w:val="NoList"/>
    <w:uiPriority w:val="99"/>
    <w:semiHidden/>
    <w:unhideWhenUsed/>
    <w:rsid w:val="00672C83"/>
  </w:style>
  <w:style w:type="numbering" w:customStyle="1" w:styleId="NoList4121">
    <w:name w:val="No List4121"/>
    <w:next w:val="NoList"/>
    <w:uiPriority w:val="99"/>
    <w:semiHidden/>
    <w:unhideWhenUsed/>
    <w:rsid w:val="00672C83"/>
  </w:style>
  <w:style w:type="numbering" w:customStyle="1" w:styleId="NoList5111">
    <w:name w:val="No List5111"/>
    <w:next w:val="NoList"/>
    <w:uiPriority w:val="99"/>
    <w:semiHidden/>
    <w:unhideWhenUsed/>
    <w:rsid w:val="00672C83"/>
  </w:style>
  <w:style w:type="numbering" w:customStyle="1" w:styleId="NoList6111">
    <w:name w:val="No List6111"/>
    <w:next w:val="NoList"/>
    <w:uiPriority w:val="99"/>
    <w:semiHidden/>
    <w:unhideWhenUsed/>
    <w:rsid w:val="00672C83"/>
  </w:style>
  <w:style w:type="numbering" w:customStyle="1" w:styleId="NoList7111">
    <w:name w:val="No List7111"/>
    <w:next w:val="NoList"/>
    <w:uiPriority w:val="99"/>
    <w:semiHidden/>
    <w:unhideWhenUsed/>
    <w:rsid w:val="00672C83"/>
  </w:style>
  <w:style w:type="numbering" w:customStyle="1" w:styleId="NoList8111">
    <w:name w:val="No List8111"/>
    <w:next w:val="NoList"/>
    <w:uiPriority w:val="99"/>
    <w:semiHidden/>
    <w:unhideWhenUsed/>
    <w:rsid w:val="00672C83"/>
  </w:style>
  <w:style w:type="numbering" w:customStyle="1" w:styleId="NoList1221">
    <w:name w:val="No List1221"/>
    <w:next w:val="NoList"/>
    <w:uiPriority w:val="99"/>
    <w:semiHidden/>
    <w:rsid w:val="00672C83"/>
  </w:style>
  <w:style w:type="numbering" w:customStyle="1" w:styleId="NoList11121">
    <w:name w:val="No List11121"/>
    <w:next w:val="NoList"/>
    <w:uiPriority w:val="99"/>
    <w:semiHidden/>
    <w:unhideWhenUsed/>
    <w:rsid w:val="00672C83"/>
  </w:style>
  <w:style w:type="numbering" w:customStyle="1" w:styleId="11210">
    <w:name w:val="无列表1121"/>
    <w:next w:val="NoList"/>
    <w:semiHidden/>
    <w:rsid w:val="00672C83"/>
  </w:style>
  <w:style w:type="numbering" w:customStyle="1" w:styleId="NoList2221">
    <w:name w:val="No List2221"/>
    <w:next w:val="NoList"/>
    <w:uiPriority w:val="99"/>
    <w:semiHidden/>
    <w:unhideWhenUsed/>
    <w:rsid w:val="00672C83"/>
  </w:style>
  <w:style w:type="numbering" w:customStyle="1" w:styleId="NoList3221">
    <w:name w:val="No List3221"/>
    <w:next w:val="NoList"/>
    <w:uiPriority w:val="99"/>
    <w:semiHidden/>
    <w:unhideWhenUsed/>
    <w:rsid w:val="00672C83"/>
  </w:style>
  <w:style w:type="numbering" w:customStyle="1" w:styleId="NoList4211">
    <w:name w:val="No List4211"/>
    <w:next w:val="NoList"/>
    <w:uiPriority w:val="99"/>
    <w:semiHidden/>
    <w:unhideWhenUsed/>
    <w:rsid w:val="00672C83"/>
  </w:style>
  <w:style w:type="numbering" w:customStyle="1" w:styleId="NoList21111">
    <w:name w:val="No List21111"/>
    <w:next w:val="NoList"/>
    <w:uiPriority w:val="99"/>
    <w:semiHidden/>
    <w:unhideWhenUsed/>
    <w:rsid w:val="00672C83"/>
  </w:style>
  <w:style w:type="numbering" w:customStyle="1" w:styleId="NoList31111">
    <w:name w:val="No List31111"/>
    <w:next w:val="NoList"/>
    <w:uiPriority w:val="99"/>
    <w:semiHidden/>
    <w:unhideWhenUsed/>
    <w:rsid w:val="00672C83"/>
  </w:style>
  <w:style w:type="numbering" w:customStyle="1" w:styleId="NoList41111">
    <w:name w:val="No List41111"/>
    <w:next w:val="NoList"/>
    <w:uiPriority w:val="99"/>
    <w:semiHidden/>
    <w:unhideWhenUsed/>
    <w:rsid w:val="00672C83"/>
  </w:style>
  <w:style w:type="numbering" w:customStyle="1" w:styleId="NoList111111">
    <w:name w:val="No List111111"/>
    <w:next w:val="NoList"/>
    <w:uiPriority w:val="99"/>
    <w:semiHidden/>
    <w:unhideWhenUsed/>
    <w:rsid w:val="00672C83"/>
  </w:style>
  <w:style w:type="numbering" w:customStyle="1" w:styleId="NoList12111">
    <w:name w:val="No List12111"/>
    <w:next w:val="NoList"/>
    <w:uiPriority w:val="99"/>
    <w:semiHidden/>
    <w:unhideWhenUsed/>
    <w:rsid w:val="00672C83"/>
  </w:style>
  <w:style w:type="numbering" w:customStyle="1" w:styleId="NoList22111">
    <w:name w:val="No List22111"/>
    <w:next w:val="NoList"/>
    <w:uiPriority w:val="99"/>
    <w:semiHidden/>
    <w:unhideWhenUsed/>
    <w:rsid w:val="00672C83"/>
  </w:style>
  <w:style w:type="numbering" w:customStyle="1" w:styleId="NoList32111">
    <w:name w:val="No List32111"/>
    <w:next w:val="NoList"/>
    <w:uiPriority w:val="99"/>
    <w:semiHidden/>
    <w:unhideWhenUsed/>
    <w:rsid w:val="00672C83"/>
  </w:style>
  <w:style w:type="numbering" w:customStyle="1" w:styleId="NoList141">
    <w:name w:val="No List141"/>
    <w:next w:val="NoList"/>
    <w:uiPriority w:val="99"/>
    <w:semiHidden/>
    <w:unhideWhenUsed/>
    <w:rsid w:val="00672C83"/>
  </w:style>
  <w:style w:type="numbering" w:customStyle="1" w:styleId="NoList151">
    <w:name w:val="No List151"/>
    <w:next w:val="NoList"/>
    <w:uiPriority w:val="99"/>
    <w:semiHidden/>
    <w:unhideWhenUsed/>
    <w:rsid w:val="00672C83"/>
  </w:style>
  <w:style w:type="numbering" w:customStyle="1" w:styleId="NoList241">
    <w:name w:val="No List241"/>
    <w:next w:val="NoList"/>
    <w:uiPriority w:val="99"/>
    <w:semiHidden/>
    <w:unhideWhenUsed/>
    <w:rsid w:val="00672C83"/>
  </w:style>
  <w:style w:type="numbering" w:customStyle="1" w:styleId="NoList341">
    <w:name w:val="No List341"/>
    <w:next w:val="NoList"/>
    <w:uiPriority w:val="99"/>
    <w:semiHidden/>
    <w:unhideWhenUsed/>
    <w:rsid w:val="00672C83"/>
  </w:style>
  <w:style w:type="numbering" w:customStyle="1" w:styleId="NoList441">
    <w:name w:val="No List441"/>
    <w:next w:val="NoList"/>
    <w:uiPriority w:val="99"/>
    <w:semiHidden/>
    <w:unhideWhenUsed/>
    <w:rsid w:val="00672C83"/>
  </w:style>
  <w:style w:type="numbering" w:customStyle="1" w:styleId="NoList531">
    <w:name w:val="No List531"/>
    <w:next w:val="NoList"/>
    <w:uiPriority w:val="99"/>
    <w:semiHidden/>
    <w:unhideWhenUsed/>
    <w:rsid w:val="00672C83"/>
  </w:style>
  <w:style w:type="numbering" w:customStyle="1" w:styleId="NoList631">
    <w:name w:val="No List631"/>
    <w:next w:val="NoList"/>
    <w:uiPriority w:val="99"/>
    <w:semiHidden/>
    <w:unhideWhenUsed/>
    <w:rsid w:val="00672C83"/>
  </w:style>
  <w:style w:type="numbering" w:customStyle="1" w:styleId="NoList731">
    <w:name w:val="No List731"/>
    <w:next w:val="NoList"/>
    <w:uiPriority w:val="99"/>
    <w:semiHidden/>
    <w:unhideWhenUsed/>
    <w:rsid w:val="00672C83"/>
  </w:style>
  <w:style w:type="numbering" w:customStyle="1" w:styleId="NoList821">
    <w:name w:val="No List821"/>
    <w:next w:val="NoList"/>
    <w:uiPriority w:val="99"/>
    <w:semiHidden/>
    <w:unhideWhenUsed/>
    <w:rsid w:val="00672C83"/>
  </w:style>
  <w:style w:type="numbering" w:customStyle="1" w:styleId="NoList921">
    <w:name w:val="No List921"/>
    <w:next w:val="NoList"/>
    <w:uiPriority w:val="99"/>
    <w:semiHidden/>
    <w:unhideWhenUsed/>
    <w:rsid w:val="00672C83"/>
  </w:style>
  <w:style w:type="numbering" w:customStyle="1" w:styleId="NoList1131">
    <w:name w:val="No List1131"/>
    <w:next w:val="NoList"/>
    <w:uiPriority w:val="99"/>
    <w:semiHidden/>
    <w:unhideWhenUsed/>
    <w:rsid w:val="00672C83"/>
  </w:style>
  <w:style w:type="numbering" w:customStyle="1" w:styleId="NoList2131">
    <w:name w:val="No List2131"/>
    <w:next w:val="NoList"/>
    <w:uiPriority w:val="99"/>
    <w:semiHidden/>
    <w:unhideWhenUsed/>
    <w:rsid w:val="00672C83"/>
  </w:style>
  <w:style w:type="numbering" w:customStyle="1" w:styleId="NoList3131">
    <w:name w:val="No List3131"/>
    <w:next w:val="NoList"/>
    <w:uiPriority w:val="99"/>
    <w:semiHidden/>
    <w:unhideWhenUsed/>
    <w:rsid w:val="00672C83"/>
  </w:style>
  <w:style w:type="numbering" w:customStyle="1" w:styleId="NoList4131">
    <w:name w:val="No List4131"/>
    <w:next w:val="NoList"/>
    <w:uiPriority w:val="99"/>
    <w:semiHidden/>
    <w:unhideWhenUsed/>
    <w:rsid w:val="00672C83"/>
  </w:style>
  <w:style w:type="numbering" w:customStyle="1" w:styleId="NoList5121">
    <w:name w:val="No List5121"/>
    <w:next w:val="NoList"/>
    <w:uiPriority w:val="99"/>
    <w:semiHidden/>
    <w:unhideWhenUsed/>
    <w:rsid w:val="00672C83"/>
  </w:style>
  <w:style w:type="numbering" w:customStyle="1" w:styleId="NoList6121">
    <w:name w:val="No List6121"/>
    <w:next w:val="NoList"/>
    <w:uiPriority w:val="99"/>
    <w:semiHidden/>
    <w:unhideWhenUsed/>
    <w:rsid w:val="00672C83"/>
  </w:style>
  <w:style w:type="numbering" w:customStyle="1" w:styleId="NoList7121">
    <w:name w:val="No List7121"/>
    <w:next w:val="NoList"/>
    <w:uiPriority w:val="99"/>
    <w:semiHidden/>
    <w:unhideWhenUsed/>
    <w:rsid w:val="00672C83"/>
  </w:style>
  <w:style w:type="numbering" w:customStyle="1" w:styleId="NoList8121">
    <w:name w:val="No List8121"/>
    <w:next w:val="NoList"/>
    <w:uiPriority w:val="99"/>
    <w:semiHidden/>
    <w:unhideWhenUsed/>
    <w:rsid w:val="00672C83"/>
  </w:style>
  <w:style w:type="numbering" w:customStyle="1" w:styleId="NoList9111">
    <w:name w:val="No List9111"/>
    <w:next w:val="NoList"/>
    <w:uiPriority w:val="99"/>
    <w:semiHidden/>
    <w:unhideWhenUsed/>
    <w:rsid w:val="00672C83"/>
  </w:style>
  <w:style w:type="numbering" w:customStyle="1" w:styleId="NoList1011">
    <w:name w:val="No List1011"/>
    <w:next w:val="NoList"/>
    <w:uiPriority w:val="99"/>
    <w:semiHidden/>
    <w:unhideWhenUsed/>
    <w:rsid w:val="00672C83"/>
  </w:style>
  <w:style w:type="numbering" w:customStyle="1" w:styleId="NoList1231">
    <w:name w:val="No List1231"/>
    <w:next w:val="NoList"/>
    <w:uiPriority w:val="99"/>
    <w:semiHidden/>
    <w:rsid w:val="00672C83"/>
  </w:style>
  <w:style w:type="numbering" w:customStyle="1" w:styleId="NoList11131">
    <w:name w:val="No List11131"/>
    <w:next w:val="NoList"/>
    <w:uiPriority w:val="99"/>
    <w:semiHidden/>
    <w:unhideWhenUsed/>
    <w:rsid w:val="00672C83"/>
  </w:style>
  <w:style w:type="numbering" w:customStyle="1" w:styleId="1311">
    <w:name w:val="无列表131"/>
    <w:next w:val="NoList"/>
    <w:semiHidden/>
    <w:rsid w:val="00672C83"/>
  </w:style>
  <w:style w:type="numbering" w:customStyle="1" w:styleId="1312">
    <w:name w:val="リストなし131"/>
    <w:next w:val="NoList"/>
    <w:uiPriority w:val="99"/>
    <w:semiHidden/>
    <w:unhideWhenUsed/>
    <w:rsid w:val="00672C83"/>
  </w:style>
  <w:style w:type="numbering" w:customStyle="1" w:styleId="11310">
    <w:name w:val="无列表1131"/>
    <w:next w:val="NoList"/>
    <w:semiHidden/>
    <w:rsid w:val="00672C83"/>
  </w:style>
  <w:style w:type="numbering" w:customStyle="1" w:styleId="11211">
    <w:name w:val="リストなし1121"/>
    <w:next w:val="NoList"/>
    <w:uiPriority w:val="99"/>
    <w:semiHidden/>
    <w:unhideWhenUsed/>
    <w:rsid w:val="00672C83"/>
  </w:style>
  <w:style w:type="numbering" w:customStyle="1" w:styleId="NoList2231">
    <w:name w:val="No List2231"/>
    <w:next w:val="NoList"/>
    <w:uiPriority w:val="99"/>
    <w:semiHidden/>
    <w:unhideWhenUsed/>
    <w:rsid w:val="00672C83"/>
  </w:style>
  <w:style w:type="numbering" w:customStyle="1" w:styleId="NoList3231">
    <w:name w:val="No List3231"/>
    <w:next w:val="NoList"/>
    <w:uiPriority w:val="99"/>
    <w:semiHidden/>
    <w:unhideWhenUsed/>
    <w:rsid w:val="00672C83"/>
  </w:style>
  <w:style w:type="numbering" w:customStyle="1" w:styleId="NoList4221">
    <w:name w:val="No List4221"/>
    <w:next w:val="NoList"/>
    <w:uiPriority w:val="99"/>
    <w:semiHidden/>
    <w:unhideWhenUsed/>
    <w:rsid w:val="00672C83"/>
  </w:style>
  <w:style w:type="numbering" w:customStyle="1" w:styleId="NoList21121">
    <w:name w:val="No List21121"/>
    <w:next w:val="NoList"/>
    <w:uiPriority w:val="99"/>
    <w:semiHidden/>
    <w:unhideWhenUsed/>
    <w:rsid w:val="00672C83"/>
  </w:style>
  <w:style w:type="numbering" w:customStyle="1" w:styleId="NoList31121">
    <w:name w:val="No List31121"/>
    <w:next w:val="NoList"/>
    <w:uiPriority w:val="99"/>
    <w:semiHidden/>
    <w:unhideWhenUsed/>
    <w:rsid w:val="00672C83"/>
  </w:style>
  <w:style w:type="numbering" w:customStyle="1" w:styleId="NoList41121">
    <w:name w:val="No List41121"/>
    <w:next w:val="NoList"/>
    <w:uiPriority w:val="99"/>
    <w:semiHidden/>
    <w:unhideWhenUsed/>
    <w:rsid w:val="00672C83"/>
  </w:style>
  <w:style w:type="numbering" w:customStyle="1" w:styleId="11121">
    <w:name w:val="无列表11121"/>
    <w:next w:val="NoList"/>
    <w:semiHidden/>
    <w:rsid w:val="00672C83"/>
  </w:style>
  <w:style w:type="numbering" w:customStyle="1" w:styleId="NoList111121">
    <w:name w:val="No List111121"/>
    <w:next w:val="NoList"/>
    <w:uiPriority w:val="99"/>
    <w:semiHidden/>
    <w:unhideWhenUsed/>
    <w:rsid w:val="00672C83"/>
  </w:style>
  <w:style w:type="numbering" w:customStyle="1" w:styleId="NoList12121">
    <w:name w:val="No List12121"/>
    <w:next w:val="NoList"/>
    <w:uiPriority w:val="99"/>
    <w:semiHidden/>
    <w:unhideWhenUsed/>
    <w:rsid w:val="00672C83"/>
  </w:style>
  <w:style w:type="numbering" w:customStyle="1" w:styleId="NoList22121">
    <w:name w:val="No List22121"/>
    <w:next w:val="NoList"/>
    <w:uiPriority w:val="99"/>
    <w:semiHidden/>
    <w:unhideWhenUsed/>
    <w:rsid w:val="00672C83"/>
  </w:style>
  <w:style w:type="numbering" w:customStyle="1" w:styleId="NoList32121">
    <w:name w:val="No List32121"/>
    <w:next w:val="NoList"/>
    <w:uiPriority w:val="99"/>
    <w:semiHidden/>
    <w:unhideWhenUsed/>
    <w:rsid w:val="00672C83"/>
  </w:style>
  <w:style w:type="numbering" w:customStyle="1" w:styleId="NoList161">
    <w:name w:val="No List161"/>
    <w:next w:val="NoList"/>
    <w:uiPriority w:val="99"/>
    <w:semiHidden/>
    <w:unhideWhenUsed/>
    <w:rsid w:val="00672C83"/>
  </w:style>
  <w:style w:type="numbering" w:customStyle="1" w:styleId="NoList171">
    <w:name w:val="No List171"/>
    <w:next w:val="NoList"/>
    <w:uiPriority w:val="99"/>
    <w:semiHidden/>
    <w:unhideWhenUsed/>
    <w:rsid w:val="00672C83"/>
  </w:style>
  <w:style w:type="numbering" w:customStyle="1" w:styleId="NoList251">
    <w:name w:val="No List251"/>
    <w:next w:val="NoList"/>
    <w:uiPriority w:val="99"/>
    <w:semiHidden/>
    <w:unhideWhenUsed/>
    <w:rsid w:val="00672C83"/>
  </w:style>
  <w:style w:type="numbering" w:customStyle="1" w:styleId="NoList351">
    <w:name w:val="No List351"/>
    <w:next w:val="NoList"/>
    <w:uiPriority w:val="99"/>
    <w:semiHidden/>
    <w:unhideWhenUsed/>
    <w:rsid w:val="00672C83"/>
  </w:style>
  <w:style w:type="numbering" w:customStyle="1" w:styleId="NoList451">
    <w:name w:val="No List451"/>
    <w:next w:val="NoList"/>
    <w:uiPriority w:val="99"/>
    <w:semiHidden/>
    <w:unhideWhenUsed/>
    <w:rsid w:val="00672C83"/>
  </w:style>
  <w:style w:type="numbering" w:customStyle="1" w:styleId="NoList541">
    <w:name w:val="No List541"/>
    <w:next w:val="NoList"/>
    <w:uiPriority w:val="99"/>
    <w:semiHidden/>
    <w:unhideWhenUsed/>
    <w:rsid w:val="00672C83"/>
  </w:style>
  <w:style w:type="numbering" w:customStyle="1" w:styleId="NoList641">
    <w:name w:val="No List641"/>
    <w:next w:val="NoList"/>
    <w:uiPriority w:val="99"/>
    <w:semiHidden/>
    <w:unhideWhenUsed/>
    <w:rsid w:val="00672C83"/>
  </w:style>
  <w:style w:type="numbering" w:customStyle="1" w:styleId="NoList741">
    <w:name w:val="No List741"/>
    <w:next w:val="NoList"/>
    <w:uiPriority w:val="99"/>
    <w:semiHidden/>
    <w:unhideWhenUsed/>
    <w:rsid w:val="00672C83"/>
  </w:style>
  <w:style w:type="numbering" w:customStyle="1" w:styleId="NoList831">
    <w:name w:val="No List831"/>
    <w:next w:val="NoList"/>
    <w:uiPriority w:val="99"/>
    <w:semiHidden/>
    <w:unhideWhenUsed/>
    <w:rsid w:val="00672C83"/>
  </w:style>
  <w:style w:type="numbering" w:customStyle="1" w:styleId="NoList931">
    <w:name w:val="No List931"/>
    <w:next w:val="NoList"/>
    <w:uiPriority w:val="99"/>
    <w:semiHidden/>
    <w:unhideWhenUsed/>
    <w:rsid w:val="00672C83"/>
  </w:style>
  <w:style w:type="numbering" w:customStyle="1" w:styleId="NoList1141">
    <w:name w:val="No List1141"/>
    <w:next w:val="NoList"/>
    <w:uiPriority w:val="99"/>
    <w:semiHidden/>
    <w:unhideWhenUsed/>
    <w:rsid w:val="00672C83"/>
  </w:style>
  <w:style w:type="numbering" w:customStyle="1" w:styleId="NoList2141">
    <w:name w:val="No List2141"/>
    <w:next w:val="NoList"/>
    <w:uiPriority w:val="99"/>
    <w:semiHidden/>
    <w:unhideWhenUsed/>
    <w:rsid w:val="00672C83"/>
  </w:style>
  <w:style w:type="numbering" w:customStyle="1" w:styleId="NoList3141">
    <w:name w:val="No List3141"/>
    <w:next w:val="NoList"/>
    <w:uiPriority w:val="99"/>
    <w:semiHidden/>
    <w:unhideWhenUsed/>
    <w:rsid w:val="00672C83"/>
  </w:style>
  <w:style w:type="numbering" w:customStyle="1" w:styleId="NoList4141">
    <w:name w:val="No List4141"/>
    <w:next w:val="NoList"/>
    <w:uiPriority w:val="99"/>
    <w:semiHidden/>
    <w:unhideWhenUsed/>
    <w:rsid w:val="00672C83"/>
  </w:style>
  <w:style w:type="numbering" w:customStyle="1" w:styleId="NoList5131">
    <w:name w:val="No List5131"/>
    <w:next w:val="NoList"/>
    <w:uiPriority w:val="99"/>
    <w:semiHidden/>
    <w:unhideWhenUsed/>
    <w:rsid w:val="00672C83"/>
  </w:style>
  <w:style w:type="numbering" w:customStyle="1" w:styleId="NoList6131">
    <w:name w:val="No List6131"/>
    <w:next w:val="NoList"/>
    <w:uiPriority w:val="99"/>
    <w:semiHidden/>
    <w:unhideWhenUsed/>
    <w:rsid w:val="00672C83"/>
  </w:style>
  <w:style w:type="numbering" w:customStyle="1" w:styleId="NoList7131">
    <w:name w:val="No List7131"/>
    <w:next w:val="NoList"/>
    <w:uiPriority w:val="99"/>
    <w:semiHidden/>
    <w:unhideWhenUsed/>
    <w:rsid w:val="00672C83"/>
  </w:style>
  <w:style w:type="numbering" w:customStyle="1" w:styleId="NoList8131">
    <w:name w:val="No List8131"/>
    <w:next w:val="NoList"/>
    <w:uiPriority w:val="99"/>
    <w:semiHidden/>
    <w:unhideWhenUsed/>
    <w:rsid w:val="00672C83"/>
  </w:style>
  <w:style w:type="numbering" w:customStyle="1" w:styleId="NoList9121">
    <w:name w:val="No List9121"/>
    <w:next w:val="NoList"/>
    <w:uiPriority w:val="99"/>
    <w:semiHidden/>
    <w:unhideWhenUsed/>
    <w:rsid w:val="00672C83"/>
  </w:style>
  <w:style w:type="numbering" w:customStyle="1" w:styleId="LFO1931">
    <w:name w:val="LFO1931"/>
    <w:basedOn w:val="NoList"/>
    <w:rsid w:val="00672C83"/>
  </w:style>
  <w:style w:type="numbering" w:customStyle="1" w:styleId="NoList1021">
    <w:name w:val="No List1021"/>
    <w:next w:val="NoList"/>
    <w:uiPriority w:val="99"/>
    <w:semiHidden/>
    <w:unhideWhenUsed/>
    <w:rsid w:val="00672C83"/>
  </w:style>
  <w:style w:type="numbering" w:customStyle="1" w:styleId="LFO19121">
    <w:name w:val="LFO19121"/>
    <w:basedOn w:val="NoList"/>
    <w:rsid w:val="00672C83"/>
  </w:style>
  <w:style w:type="numbering" w:customStyle="1" w:styleId="NoList1241">
    <w:name w:val="No List1241"/>
    <w:next w:val="NoList"/>
    <w:uiPriority w:val="99"/>
    <w:semiHidden/>
    <w:rsid w:val="00672C83"/>
  </w:style>
  <w:style w:type="numbering" w:customStyle="1" w:styleId="NoList11141">
    <w:name w:val="No List11141"/>
    <w:next w:val="NoList"/>
    <w:uiPriority w:val="99"/>
    <w:semiHidden/>
    <w:unhideWhenUsed/>
    <w:rsid w:val="00672C83"/>
  </w:style>
  <w:style w:type="numbering" w:customStyle="1" w:styleId="1411">
    <w:name w:val="无列表141"/>
    <w:next w:val="NoList"/>
    <w:semiHidden/>
    <w:rsid w:val="00672C83"/>
  </w:style>
  <w:style w:type="numbering" w:customStyle="1" w:styleId="1412">
    <w:name w:val="リストなし141"/>
    <w:next w:val="NoList"/>
    <w:uiPriority w:val="99"/>
    <w:semiHidden/>
    <w:unhideWhenUsed/>
    <w:rsid w:val="00672C83"/>
  </w:style>
  <w:style w:type="numbering" w:customStyle="1" w:styleId="11410">
    <w:name w:val="无列表1141"/>
    <w:next w:val="NoList"/>
    <w:semiHidden/>
    <w:rsid w:val="00672C83"/>
  </w:style>
  <w:style w:type="numbering" w:customStyle="1" w:styleId="11311">
    <w:name w:val="リストなし1131"/>
    <w:next w:val="NoList"/>
    <w:uiPriority w:val="99"/>
    <w:semiHidden/>
    <w:unhideWhenUsed/>
    <w:rsid w:val="00672C83"/>
  </w:style>
  <w:style w:type="numbering" w:customStyle="1" w:styleId="NoList2241">
    <w:name w:val="No List2241"/>
    <w:next w:val="NoList"/>
    <w:uiPriority w:val="99"/>
    <w:semiHidden/>
    <w:unhideWhenUsed/>
    <w:rsid w:val="00672C83"/>
  </w:style>
  <w:style w:type="numbering" w:customStyle="1" w:styleId="NoList3241">
    <w:name w:val="No List3241"/>
    <w:next w:val="NoList"/>
    <w:uiPriority w:val="99"/>
    <w:semiHidden/>
    <w:unhideWhenUsed/>
    <w:rsid w:val="00672C83"/>
  </w:style>
  <w:style w:type="numbering" w:customStyle="1" w:styleId="NoList4231">
    <w:name w:val="No List4231"/>
    <w:next w:val="NoList"/>
    <w:uiPriority w:val="99"/>
    <w:semiHidden/>
    <w:unhideWhenUsed/>
    <w:rsid w:val="00672C83"/>
  </w:style>
  <w:style w:type="numbering" w:customStyle="1" w:styleId="NoList21131">
    <w:name w:val="No List21131"/>
    <w:next w:val="NoList"/>
    <w:uiPriority w:val="99"/>
    <w:semiHidden/>
    <w:unhideWhenUsed/>
    <w:rsid w:val="00672C83"/>
  </w:style>
  <w:style w:type="numbering" w:customStyle="1" w:styleId="NoList31131">
    <w:name w:val="No List31131"/>
    <w:next w:val="NoList"/>
    <w:uiPriority w:val="99"/>
    <w:semiHidden/>
    <w:unhideWhenUsed/>
    <w:rsid w:val="00672C83"/>
  </w:style>
  <w:style w:type="numbering" w:customStyle="1" w:styleId="NoList41131">
    <w:name w:val="No List41131"/>
    <w:next w:val="NoList"/>
    <w:uiPriority w:val="99"/>
    <w:semiHidden/>
    <w:unhideWhenUsed/>
    <w:rsid w:val="00672C83"/>
  </w:style>
  <w:style w:type="numbering" w:customStyle="1" w:styleId="11131">
    <w:name w:val="无列表11131"/>
    <w:next w:val="NoList"/>
    <w:semiHidden/>
    <w:rsid w:val="00672C83"/>
  </w:style>
  <w:style w:type="numbering" w:customStyle="1" w:styleId="NoList111131">
    <w:name w:val="No List111131"/>
    <w:next w:val="NoList"/>
    <w:uiPriority w:val="99"/>
    <w:semiHidden/>
    <w:unhideWhenUsed/>
    <w:rsid w:val="00672C83"/>
  </w:style>
  <w:style w:type="numbering" w:customStyle="1" w:styleId="NoList12131">
    <w:name w:val="No List12131"/>
    <w:next w:val="NoList"/>
    <w:uiPriority w:val="99"/>
    <w:semiHidden/>
    <w:unhideWhenUsed/>
    <w:rsid w:val="00672C83"/>
  </w:style>
  <w:style w:type="numbering" w:customStyle="1" w:styleId="NoList22131">
    <w:name w:val="No List22131"/>
    <w:next w:val="NoList"/>
    <w:uiPriority w:val="99"/>
    <w:semiHidden/>
    <w:unhideWhenUsed/>
    <w:rsid w:val="00672C83"/>
  </w:style>
  <w:style w:type="numbering" w:customStyle="1" w:styleId="NoList32131">
    <w:name w:val="No List32131"/>
    <w:next w:val="NoList"/>
    <w:uiPriority w:val="99"/>
    <w:semiHidden/>
    <w:unhideWhenUsed/>
    <w:rsid w:val="00672C83"/>
  </w:style>
  <w:style w:type="character" w:customStyle="1" w:styleId="font01">
    <w:name w:val="font01"/>
    <w:basedOn w:val="DefaultParagraphFont"/>
    <w:qFormat/>
    <w:rsid w:val="00672C83"/>
    <w:rPr>
      <w:rFonts w:ascii="Arial" w:hAnsi="Arial" w:cs="Arial" w:hint="default"/>
      <w:color w:val="000000"/>
      <w:sz w:val="18"/>
      <w:szCs w:val="18"/>
      <w:u w:val="none"/>
      <w:vertAlign w:val="superscript"/>
    </w:rPr>
  </w:style>
  <w:style w:type="character" w:customStyle="1" w:styleId="font51">
    <w:name w:val="font51"/>
    <w:basedOn w:val="DefaultParagraphFont"/>
    <w:qFormat/>
    <w:rsid w:val="00672C83"/>
    <w:rPr>
      <w:rFonts w:ascii="Arial" w:hAnsi="Arial" w:cs="Arial" w:hint="default"/>
      <w:color w:val="000000"/>
      <w:sz w:val="21"/>
      <w:szCs w:val="21"/>
      <w:u w:val="none"/>
    </w:rPr>
  </w:style>
  <w:style w:type="character" w:customStyle="1" w:styleId="2a">
    <w:name w:val="不明显参考2"/>
    <w:uiPriority w:val="31"/>
    <w:qFormat/>
    <w:rsid w:val="00672C83"/>
    <w:rPr>
      <w:smallCaps/>
      <w:color w:val="5A5A5A"/>
    </w:rPr>
  </w:style>
  <w:style w:type="paragraph" w:customStyle="1" w:styleId="TOC20">
    <w:name w:val="TOC 标题2"/>
    <w:basedOn w:val="Heading1"/>
    <w:next w:val="Normal"/>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0">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DefaultParagraphFont"/>
    <w:semiHidden/>
    <w:qFormat/>
    <w:rsid w:val="00672C83"/>
    <w:rPr>
      <w:rFonts w:ascii="Times New Roman" w:eastAsia="Times New Roman" w:hAnsi="Times New Roman"/>
      <w:sz w:val="18"/>
      <w:szCs w:val="18"/>
      <w:lang w:val="en-GB" w:eastAsia="en-GB"/>
    </w:rPr>
  </w:style>
  <w:style w:type="table" w:styleId="TableElegant">
    <w:name w:val="Table Elegant"/>
    <w:basedOn w:val="TableNormal"/>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672C83"/>
  </w:style>
  <w:style w:type="numbering" w:customStyle="1" w:styleId="LFO196">
    <w:name w:val="LFO196"/>
    <w:basedOn w:val="NoList"/>
    <w:rsid w:val="00672C83"/>
  </w:style>
  <w:style w:type="table" w:customStyle="1" w:styleId="TableGrid70">
    <w:name w:val="Table Grid70"/>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Normal"/>
    <w:qFormat/>
    <w:rsid w:val="00672C83"/>
    <w:pPr>
      <w:keepLines/>
      <w:numPr>
        <w:numId w:val="22"/>
      </w:numPr>
      <w:tabs>
        <w:tab w:val="num" w:pos="720"/>
      </w:tabs>
      <w:spacing w:after="0"/>
    </w:pPr>
    <w:rPr>
      <w:rFonts w:eastAsia="MS Mincho"/>
    </w:rPr>
  </w:style>
  <w:style w:type="paragraph" w:customStyle="1" w:styleId="3GPP">
    <w:name w:val="3GPP 正文"/>
    <w:basedOn w:val="Normal"/>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Normal"/>
    <w:qFormat/>
    <w:rsid w:val="00672C83"/>
    <w:pPr>
      <w:spacing w:after="220"/>
    </w:pPr>
    <w:rPr>
      <w:rFonts w:ascii="Arial" w:eastAsia="Malgun Gothic" w:hAnsi="Arial"/>
      <w:sz w:val="22"/>
      <w:lang w:val="en-US"/>
    </w:rPr>
  </w:style>
  <w:style w:type="paragraph" w:customStyle="1" w:styleId="ad">
    <w:name w:val="??"/>
    <w:qFormat/>
    <w:rsid w:val="00672C83"/>
    <w:pPr>
      <w:widowControl w:val="0"/>
    </w:pPr>
    <w:rPr>
      <w:rFonts w:ascii="Times New Roman" w:eastAsia="Malgun Gothic" w:hAnsi="Times New Roman"/>
      <w:lang w:val="en-US" w:eastAsia="en-US"/>
    </w:rPr>
  </w:style>
  <w:style w:type="paragraph" w:customStyle="1" w:styleId="2b">
    <w:name w:val="??? 2"/>
    <w:basedOn w:val="ad"/>
    <w:next w:val="ad"/>
    <w:qFormat/>
    <w:rsid w:val="00672C83"/>
    <w:pPr>
      <w:keepNext/>
    </w:pPr>
    <w:rPr>
      <w:rFonts w:ascii="Arial" w:hAnsi="Arial"/>
      <w:b/>
      <w:sz w:val="24"/>
    </w:rPr>
  </w:style>
  <w:style w:type="paragraph" w:customStyle="1" w:styleId="Norma">
    <w:name w:val="Norma"/>
    <w:basedOn w:val="Heading1"/>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Normal"/>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Normal"/>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672C83"/>
  </w:style>
  <w:style w:type="table" w:customStyle="1" w:styleId="TableClassic2124">
    <w:name w:val="Table Classic 2124"/>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672C83"/>
  </w:style>
  <w:style w:type="table" w:customStyle="1" w:styleId="TableGrid2244">
    <w:name w:val="Table Grid2244"/>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672C83"/>
    <w:pPr>
      <w:numPr>
        <w:numId w:val="12"/>
      </w:numPr>
    </w:pPr>
  </w:style>
  <w:style w:type="table" w:customStyle="1" w:styleId="TableGrid2245">
    <w:name w:val="Table Grid2245"/>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672C83"/>
  </w:style>
  <w:style w:type="table" w:customStyle="1" w:styleId="TableGrid1051">
    <w:name w:val="Table Grid105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672C83"/>
  </w:style>
  <w:style w:type="numbering" w:customStyle="1" w:styleId="1511">
    <w:name w:val="无列表151"/>
    <w:next w:val="NoList"/>
    <w:semiHidden/>
    <w:rsid w:val="00672C83"/>
  </w:style>
  <w:style w:type="numbering" w:customStyle="1" w:styleId="1512">
    <w:name w:val="リストなし151"/>
    <w:next w:val="NoList"/>
    <w:uiPriority w:val="99"/>
    <w:semiHidden/>
    <w:unhideWhenUsed/>
    <w:rsid w:val="00672C83"/>
  </w:style>
  <w:style w:type="table" w:customStyle="1" w:styleId="2211">
    <w:name w:val="古典型 221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672C83"/>
  </w:style>
  <w:style w:type="numbering" w:customStyle="1" w:styleId="1151">
    <w:name w:val="无列表1151"/>
    <w:next w:val="NoList"/>
    <w:semiHidden/>
    <w:rsid w:val="00672C83"/>
  </w:style>
  <w:style w:type="numbering" w:customStyle="1" w:styleId="11411">
    <w:name w:val="リストなし1141"/>
    <w:next w:val="NoList"/>
    <w:uiPriority w:val="99"/>
    <w:semiHidden/>
    <w:unhideWhenUsed/>
    <w:rsid w:val="00672C83"/>
  </w:style>
  <w:style w:type="table" w:customStyle="1" w:styleId="TableClassic21211">
    <w:name w:val="Table Classic 2121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672C83"/>
  </w:style>
  <w:style w:type="numbering" w:customStyle="1" w:styleId="NoList361">
    <w:name w:val="No List361"/>
    <w:next w:val="NoList"/>
    <w:uiPriority w:val="99"/>
    <w:semiHidden/>
    <w:unhideWhenUsed/>
    <w:rsid w:val="00672C83"/>
  </w:style>
  <w:style w:type="numbering" w:customStyle="1" w:styleId="NoList1151">
    <w:name w:val="No List1151"/>
    <w:next w:val="NoList"/>
    <w:uiPriority w:val="99"/>
    <w:semiHidden/>
    <w:unhideWhenUsed/>
    <w:rsid w:val="00672C83"/>
  </w:style>
  <w:style w:type="numbering" w:customStyle="1" w:styleId="NoList461">
    <w:name w:val="No List461"/>
    <w:next w:val="NoList"/>
    <w:uiPriority w:val="99"/>
    <w:semiHidden/>
    <w:unhideWhenUsed/>
    <w:rsid w:val="00672C83"/>
  </w:style>
  <w:style w:type="numbering" w:customStyle="1" w:styleId="NoList551">
    <w:name w:val="No List551"/>
    <w:next w:val="NoList"/>
    <w:uiPriority w:val="99"/>
    <w:semiHidden/>
    <w:unhideWhenUsed/>
    <w:rsid w:val="00672C83"/>
  </w:style>
  <w:style w:type="numbering" w:customStyle="1" w:styleId="NoList11151">
    <w:name w:val="No List11151"/>
    <w:next w:val="NoList"/>
    <w:uiPriority w:val="99"/>
    <w:semiHidden/>
    <w:unhideWhenUsed/>
    <w:rsid w:val="00672C83"/>
  </w:style>
  <w:style w:type="numbering" w:customStyle="1" w:styleId="NoList2151">
    <w:name w:val="No List2151"/>
    <w:next w:val="NoList"/>
    <w:uiPriority w:val="99"/>
    <w:semiHidden/>
    <w:unhideWhenUsed/>
    <w:rsid w:val="00672C83"/>
  </w:style>
  <w:style w:type="numbering" w:customStyle="1" w:styleId="NoList3151">
    <w:name w:val="No List3151"/>
    <w:next w:val="NoList"/>
    <w:uiPriority w:val="99"/>
    <w:semiHidden/>
    <w:unhideWhenUsed/>
    <w:rsid w:val="00672C83"/>
  </w:style>
  <w:style w:type="numbering" w:customStyle="1" w:styleId="NoList4151">
    <w:name w:val="No List4151"/>
    <w:next w:val="NoList"/>
    <w:uiPriority w:val="99"/>
    <w:semiHidden/>
    <w:unhideWhenUsed/>
    <w:rsid w:val="00672C83"/>
  </w:style>
  <w:style w:type="numbering" w:customStyle="1" w:styleId="NoList651">
    <w:name w:val="No List651"/>
    <w:next w:val="NoList"/>
    <w:uiPriority w:val="99"/>
    <w:semiHidden/>
    <w:unhideWhenUsed/>
    <w:rsid w:val="00672C83"/>
  </w:style>
  <w:style w:type="numbering" w:customStyle="1" w:styleId="NoList751">
    <w:name w:val="No List751"/>
    <w:next w:val="NoList"/>
    <w:uiPriority w:val="99"/>
    <w:semiHidden/>
    <w:unhideWhenUsed/>
    <w:rsid w:val="00672C83"/>
  </w:style>
  <w:style w:type="numbering" w:customStyle="1" w:styleId="NoList1251">
    <w:name w:val="No List1251"/>
    <w:next w:val="NoList"/>
    <w:uiPriority w:val="99"/>
    <w:semiHidden/>
    <w:unhideWhenUsed/>
    <w:rsid w:val="00672C83"/>
  </w:style>
  <w:style w:type="numbering" w:customStyle="1" w:styleId="NoList2251">
    <w:name w:val="No List2251"/>
    <w:next w:val="NoList"/>
    <w:uiPriority w:val="99"/>
    <w:semiHidden/>
    <w:unhideWhenUsed/>
    <w:rsid w:val="00672C83"/>
  </w:style>
  <w:style w:type="numbering" w:customStyle="1" w:styleId="NoList3251">
    <w:name w:val="No List3251"/>
    <w:next w:val="NoList"/>
    <w:uiPriority w:val="99"/>
    <w:semiHidden/>
    <w:unhideWhenUsed/>
    <w:rsid w:val="00672C83"/>
  </w:style>
  <w:style w:type="numbering" w:customStyle="1" w:styleId="NoList4241">
    <w:name w:val="No List4241"/>
    <w:next w:val="NoList"/>
    <w:uiPriority w:val="99"/>
    <w:semiHidden/>
    <w:unhideWhenUsed/>
    <w:rsid w:val="00672C83"/>
  </w:style>
  <w:style w:type="numbering" w:customStyle="1" w:styleId="NoList5141">
    <w:name w:val="No List5141"/>
    <w:next w:val="NoList"/>
    <w:uiPriority w:val="99"/>
    <w:semiHidden/>
    <w:unhideWhenUsed/>
    <w:rsid w:val="00672C83"/>
  </w:style>
  <w:style w:type="numbering" w:customStyle="1" w:styleId="NoList21141">
    <w:name w:val="No List21141"/>
    <w:next w:val="NoList"/>
    <w:uiPriority w:val="99"/>
    <w:semiHidden/>
    <w:unhideWhenUsed/>
    <w:rsid w:val="00672C83"/>
  </w:style>
  <w:style w:type="numbering" w:customStyle="1" w:styleId="NoList31141">
    <w:name w:val="No List31141"/>
    <w:next w:val="NoList"/>
    <w:uiPriority w:val="99"/>
    <w:semiHidden/>
    <w:unhideWhenUsed/>
    <w:rsid w:val="00672C83"/>
  </w:style>
  <w:style w:type="numbering" w:customStyle="1" w:styleId="NoList41141">
    <w:name w:val="No List41141"/>
    <w:next w:val="NoList"/>
    <w:uiPriority w:val="99"/>
    <w:semiHidden/>
    <w:unhideWhenUsed/>
    <w:rsid w:val="00672C83"/>
  </w:style>
  <w:style w:type="numbering" w:customStyle="1" w:styleId="NoList6141">
    <w:name w:val="No List6141"/>
    <w:next w:val="NoList"/>
    <w:uiPriority w:val="99"/>
    <w:semiHidden/>
    <w:unhideWhenUsed/>
    <w:rsid w:val="00672C83"/>
  </w:style>
  <w:style w:type="numbering" w:customStyle="1" w:styleId="11141">
    <w:name w:val="无列表11141"/>
    <w:next w:val="NoList"/>
    <w:semiHidden/>
    <w:rsid w:val="00672C83"/>
  </w:style>
  <w:style w:type="numbering" w:customStyle="1" w:styleId="NoList111141">
    <w:name w:val="No List111141"/>
    <w:next w:val="NoList"/>
    <w:uiPriority w:val="99"/>
    <w:semiHidden/>
    <w:unhideWhenUsed/>
    <w:rsid w:val="00672C83"/>
  </w:style>
  <w:style w:type="numbering" w:customStyle="1" w:styleId="NoList7141">
    <w:name w:val="No List7141"/>
    <w:next w:val="NoList"/>
    <w:uiPriority w:val="99"/>
    <w:semiHidden/>
    <w:unhideWhenUsed/>
    <w:rsid w:val="00672C83"/>
  </w:style>
  <w:style w:type="numbering" w:customStyle="1" w:styleId="NoList12141">
    <w:name w:val="No List12141"/>
    <w:next w:val="NoList"/>
    <w:uiPriority w:val="99"/>
    <w:semiHidden/>
    <w:unhideWhenUsed/>
    <w:rsid w:val="00672C83"/>
  </w:style>
  <w:style w:type="numbering" w:customStyle="1" w:styleId="NoList22141">
    <w:name w:val="No List22141"/>
    <w:next w:val="NoList"/>
    <w:uiPriority w:val="99"/>
    <w:semiHidden/>
    <w:unhideWhenUsed/>
    <w:rsid w:val="00672C83"/>
  </w:style>
  <w:style w:type="numbering" w:customStyle="1" w:styleId="NoList32141">
    <w:name w:val="No List32141"/>
    <w:next w:val="NoList"/>
    <w:uiPriority w:val="99"/>
    <w:semiHidden/>
    <w:unhideWhenUsed/>
    <w:rsid w:val="00672C83"/>
  </w:style>
  <w:style w:type="numbering" w:customStyle="1" w:styleId="NoList841">
    <w:name w:val="No List841"/>
    <w:next w:val="NoList"/>
    <w:uiPriority w:val="99"/>
    <w:semiHidden/>
    <w:unhideWhenUsed/>
    <w:rsid w:val="00672C83"/>
  </w:style>
  <w:style w:type="numbering" w:customStyle="1" w:styleId="NoList941">
    <w:name w:val="No List941"/>
    <w:next w:val="NoList"/>
    <w:uiPriority w:val="99"/>
    <w:semiHidden/>
    <w:unhideWhenUsed/>
    <w:rsid w:val="00672C83"/>
  </w:style>
  <w:style w:type="numbering" w:customStyle="1" w:styleId="NoList8141">
    <w:name w:val="No List8141"/>
    <w:next w:val="NoList"/>
    <w:uiPriority w:val="99"/>
    <w:semiHidden/>
    <w:unhideWhenUsed/>
    <w:rsid w:val="00672C83"/>
  </w:style>
  <w:style w:type="numbering" w:customStyle="1" w:styleId="NoList9131">
    <w:name w:val="No List9131"/>
    <w:next w:val="NoList"/>
    <w:uiPriority w:val="99"/>
    <w:semiHidden/>
    <w:unhideWhenUsed/>
    <w:rsid w:val="00672C83"/>
  </w:style>
  <w:style w:type="numbering" w:customStyle="1" w:styleId="NoList1031">
    <w:name w:val="No List1031"/>
    <w:next w:val="NoList"/>
    <w:uiPriority w:val="99"/>
    <w:semiHidden/>
    <w:unhideWhenUsed/>
    <w:rsid w:val="00672C83"/>
  </w:style>
  <w:style w:type="numbering" w:customStyle="1" w:styleId="LFO19131">
    <w:name w:val="LFO19131"/>
    <w:basedOn w:val="NoList"/>
    <w:rsid w:val="00672C83"/>
  </w:style>
  <w:style w:type="numbering" w:customStyle="1" w:styleId="12110">
    <w:name w:val="无列表1211"/>
    <w:next w:val="NoList"/>
    <w:semiHidden/>
    <w:rsid w:val="00672C83"/>
  </w:style>
  <w:style w:type="numbering" w:customStyle="1" w:styleId="12111">
    <w:name w:val="リストなし1211"/>
    <w:next w:val="NoList"/>
    <w:uiPriority w:val="99"/>
    <w:semiHidden/>
    <w:unhideWhenUsed/>
    <w:rsid w:val="00672C83"/>
  </w:style>
  <w:style w:type="numbering" w:customStyle="1" w:styleId="111110">
    <w:name w:val="リストなし11111"/>
    <w:next w:val="NoList"/>
    <w:uiPriority w:val="99"/>
    <w:semiHidden/>
    <w:unhideWhenUsed/>
    <w:rsid w:val="00672C83"/>
  </w:style>
  <w:style w:type="numbering" w:customStyle="1" w:styleId="NoList1311">
    <w:name w:val="No List1311"/>
    <w:next w:val="NoList"/>
    <w:uiPriority w:val="99"/>
    <w:semiHidden/>
    <w:unhideWhenUsed/>
    <w:rsid w:val="00672C83"/>
  </w:style>
  <w:style w:type="numbering" w:customStyle="1" w:styleId="NoList2311">
    <w:name w:val="No List2311"/>
    <w:next w:val="NoList"/>
    <w:uiPriority w:val="99"/>
    <w:semiHidden/>
    <w:unhideWhenUsed/>
    <w:rsid w:val="00672C83"/>
  </w:style>
  <w:style w:type="numbering" w:customStyle="1" w:styleId="NoList3311">
    <w:name w:val="No List3311"/>
    <w:next w:val="NoList"/>
    <w:uiPriority w:val="99"/>
    <w:semiHidden/>
    <w:unhideWhenUsed/>
    <w:rsid w:val="00672C83"/>
  </w:style>
  <w:style w:type="numbering" w:customStyle="1" w:styleId="NoList4311">
    <w:name w:val="No List4311"/>
    <w:next w:val="NoList"/>
    <w:uiPriority w:val="99"/>
    <w:semiHidden/>
    <w:unhideWhenUsed/>
    <w:rsid w:val="00672C83"/>
  </w:style>
  <w:style w:type="numbering" w:customStyle="1" w:styleId="NoList5211">
    <w:name w:val="No List5211"/>
    <w:next w:val="NoList"/>
    <w:uiPriority w:val="99"/>
    <w:semiHidden/>
    <w:unhideWhenUsed/>
    <w:rsid w:val="00672C83"/>
  </w:style>
  <w:style w:type="numbering" w:customStyle="1" w:styleId="NoList6211">
    <w:name w:val="No List6211"/>
    <w:next w:val="NoList"/>
    <w:uiPriority w:val="99"/>
    <w:semiHidden/>
    <w:unhideWhenUsed/>
    <w:rsid w:val="00672C83"/>
  </w:style>
  <w:style w:type="numbering" w:customStyle="1" w:styleId="NoList7211">
    <w:name w:val="No List7211"/>
    <w:next w:val="NoList"/>
    <w:uiPriority w:val="99"/>
    <w:semiHidden/>
    <w:unhideWhenUsed/>
    <w:rsid w:val="00672C83"/>
  </w:style>
  <w:style w:type="numbering" w:customStyle="1" w:styleId="NoList11211">
    <w:name w:val="No List11211"/>
    <w:next w:val="NoList"/>
    <w:uiPriority w:val="99"/>
    <w:semiHidden/>
    <w:unhideWhenUsed/>
    <w:rsid w:val="00672C83"/>
  </w:style>
  <w:style w:type="numbering" w:customStyle="1" w:styleId="NoList21211">
    <w:name w:val="No List21211"/>
    <w:next w:val="NoList"/>
    <w:uiPriority w:val="99"/>
    <w:semiHidden/>
    <w:unhideWhenUsed/>
    <w:rsid w:val="00672C83"/>
  </w:style>
  <w:style w:type="numbering" w:customStyle="1" w:styleId="NoList31211">
    <w:name w:val="No List31211"/>
    <w:next w:val="NoList"/>
    <w:uiPriority w:val="99"/>
    <w:semiHidden/>
    <w:unhideWhenUsed/>
    <w:rsid w:val="00672C83"/>
  </w:style>
  <w:style w:type="numbering" w:customStyle="1" w:styleId="NoList41211">
    <w:name w:val="No List41211"/>
    <w:next w:val="NoList"/>
    <w:uiPriority w:val="99"/>
    <w:semiHidden/>
    <w:unhideWhenUsed/>
    <w:rsid w:val="00672C83"/>
  </w:style>
  <w:style w:type="numbering" w:customStyle="1" w:styleId="NoList51111">
    <w:name w:val="No List51111"/>
    <w:next w:val="NoList"/>
    <w:uiPriority w:val="99"/>
    <w:semiHidden/>
    <w:unhideWhenUsed/>
    <w:rsid w:val="00672C83"/>
  </w:style>
  <w:style w:type="numbering" w:customStyle="1" w:styleId="NoList61111">
    <w:name w:val="No List61111"/>
    <w:next w:val="NoList"/>
    <w:uiPriority w:val="99"/>
    <w:semiHidden/>
    <w:unhideWhenUsed/>
    <w:rsid w:val="00672C83"/>
  </w:style>
  <w:style w:type="numbering" w:customStyle="1" w:styleId="NoList71111">
    <w:name w:val="No List71111"/>
    <w:next w:val="NoList"/>
    <w:uiPriority w:val="99"/>
    <w:semiHidden/>
    <w:unhideWhenUsed/>
    <w:rsid w:val="00672C83"/>
  </w:style>
  <w:style w:type="numbering" w:customStyle="1" w:styleId="NoList81111">
    <w:name w:val="No List81111"/>
    <w:next w:val="NoList"/>
    <w:uiPriority w:val="99"/>
    <w:semiHidden/>
    <w:unhideWhenUsed/>
    <w:rsid w:val="00672C83"/>
  </w:style>
  <w:style w:type="numbering" w:customStyle="1" w:styleId="NoList12211">
    <w:name w:val="No List12211"/>
    <w:next w:val="NoList"/>
    <w:uiPriority w:val="99"/>
    <w:semiHidden/>
    <w:rsid w:val="00672C83"/>
  </w:style>
  <w:style w:type="numbering" w:customStyle="1" w:styleId="NoList111211">
    <w:name w:val="No List111211"/>
    <w:next w:val="NoList"/>
    <w:uiPriority w:val="99"/>
    <w:semiHidden/>
    <w:unhideWhenUsed/>
    <w:rsid w:val="00672C83"/>
  </w:style>
  <w:style w:type="numbering" w:customStyle="1" w:styleId="112110">
    <w:name w:val="无列表11211"/>
    <w:next w:val="NoList"/>
    <w:semiHidden/>
    <w:rsid w:val="00672C83"/>
  </w:style>
  <w:style w:type="numbering" w:customStyle="1" w:styleId="NoList22211">
    <w:name w:val="No List22211"/>
    <w:next w:val="NoList"/>
    <w:uiPriority w:val="99"/>
    <w:semiHidden/>
    <w:unhideWhenUsed/>
    <w:rsid w:val="00672C83"/>
  </w:style>
  <w:style w:type="numbering" w:customStyle="1" w:styleId="NoList32211">
    <w:name w:val="No List32211"/>
    <w:next w:val="NoList"/>
    <w:uiPriority w:val="99"/>
    <w:semiHidden/>
    <w:unhideWhenUsed/>
    <w:rsid w:val="00672C83"/>
  </w:style>
  <w:style w:type="numbering" w:customStyle="1" w:styleId="NoList42111">
    <w:name w:val="No List42111"/>
    <w:next w:val="NoList"/>
    <w:uiPriority w:val="99"/>
    <w:semiHidden/>
    <w:unhideWhenUsed/>
    <w:rsid w:val="00672C83"/>
  </w:style>
  <w:style w:type="numbering" w:customStyle="1" w:styleId="NoList211111">
    <w:name w:val="No List211111"/>
    <w:next w:val="NoList"/>
    <w:uiPriority w:val="99"/>
    <w:semiHidden/>
    <w:unhideWhenUsed/>
    <w:rsid w:val="00672C83"/>
  </w:style>
  <w:style w:type="numbering" w:customStyle="1" w:styleId="NoList311111">
    <w:name w:val="No List311111"/>
    <w:next w:val="NoList"/>
    <w:uiPriority w:val="99"/>
    <w:semiHidden/>
    <w:unhideWhenUsed/>
    <w:rsid w:val="00672C83"/>
  </w:style>
  <w:style w:type="numbering" w:customStyle="1" w:styleId="NoList411111">
    <w:name w:val="No List411111"/>
    <w:next w:val="NoList"/>
    <w:uiPriority w:val="99"/>
    <w:semiHidden/>
    <w:unhideWhenUsed/>
    <w:rsid w:val="00672C83"/>
  </w:style>
  <w:style w:type="numbering" w:customStyle="1" w:styleId="1111111">
    <w:name w:val="无列表1111111"/>
    <w:next w:val="NoList"/>
    <w:semiHidden/>
    <w:rsid w:val="00672C83"/>
  </w:style>
  <w:style w:type="numbering" w:customStyle="1" w:styleId="NoList1111111">
    <w:name w:val="No List1111111"/>
    <w:next w:val="NoList"/>
    <w:uiPriority w:val="99"/>
    <w:semiHidden/>
    <w:unhideWhenUsed/>
    <w:rsid w:val="00672C83"/>
  </w:style>
  <w:style w:type="numbering" w:customStyle="1" w:styleId="NoList121111">
    <w:name w:val="No List121111"/>
    <w:next w:val="NoList"/>
    <w:uiPriority w:val="99"/>
    <w:semiHidden/>
    <w:unhideWhenUsed/>
    <w:rsid w:val="00672C83"/>
  </w:style>
  <w:style w:type="numbering" w:customStyle="1" w:styleId="NoList221111">
    <w:name w:val="No List221111"/>
    <w:next w:val="NoList"/>
    <w:uiPriority w:val="99"/>
    <w:semiHidden/>
    <w:unhideWhenUsed/>
    <w:rsid w:val="00672C83"/>
  </w:style>
  <w:style w:type="numbering" w:customStyle="1" w:styleId="NoList321111">
    <w:name w:val="No List321111"/>
    <w:next w:val="NoList"/>
    <w:uiPriority w:val="99"/>
    <w:semiHidden/>
    <w:unhideWhenUsed/>
    <w:rsid w:val="00672C83"/>
  </w:style>
  <w:style w:type="numbering" w:customStyle="1" w:styleId="NoList1411">
    <w:name w:val="No List1411"/>
    <w:next w:val="NoList"/>
    <w:uiPriority w:val="99"/>
    <w:semiHidden/>
    <w:unhideWhenUsed/>
    <w:rsid w:val="00672C83"/>
  </w:style>
  <w:style w:type="numbering" w:customStyle="1" w:styleId="NoList1511">
    <w:name w:val="No List1511"/>
    <w:next w:val="NoList"/>
    <w:uiPriority w:val="99"/>
    <w:semiHidden/>
    <w:unhideWhenUsed/>
    <w:rsid w:val="00672C83"/>
  </w:style>
  <w:style w:type="numbering" w:customStyle="1" w:styleId="NoList2411">
    <w:name w:val="No List2411"/>
    <w:next w:val="NoList"/>
    <w:uiPriority w:val="99"/>
    <w:semiHidden/>
    <w:unhideWhenUsed/>
    <w:rsid w:val="00672C83"/>
  </w:style>
  <w:style w:type="numbering" w:customStyle="1" w:styleId="NoList3411">
    <w:name w:val="No List3411"/>
    <w:next w:val="NoList"/>
    <w:uiPriority w:val="99"/>
    <w:semiHidden/>
    <w:unhideWhenUsed/>
    <w:rsid w:val="00672C83"/>
  </w:style>
  <w:style w:type="numbering" w:customStyle="1" w:styleId="NoList4411">
    <w:name w:val="No List4411"/>
    <w:next w:val="NoList"/>
    <w:uiPriority w:val="99"/>
    <w:semiHidden/>
    <w:unhideWhenUsed/>
    <w:rsid w:val="00672C83"/>
  </w:style>
  <w:style w:type="numbering" w:customStyle="1" w:styleId="NoList5311">
    <w:name w:val="No List5311"/>
    <w:next w:val="NoList"/>
    <w:uiPriority w:val="99"/>
    <w:semiHidden/>
    <w:unhideWhenUsed/>
    <w:rsid w:val="00672C83"/>
  </w:style>
  <w:style w:type="numbering" w:customStyle="1" w:styleId="NoList6311">
    <w:name w:val="No List6311"/>
    <w:next w:val="NoList"/>
    <w:uiPriority w:val="99"/>
    <w:semiHidden/>
    <w:unhideWhenUsed/>
    <w:rsid w:val="00672C83"/>
  </w:style>
  <w:style w:type="numbering" w:customStyle="1" w:styleId="NoList7311">
    <w:name w:val="No List7311"/>
    <w:next w:val="NoList"/>
    <w:uiPriority w:val="99"/>
    <w:semiHidden/>
    <w:unhideWhenUsed/>
    <w:rsid w:val="00672C83"/>
  </w:style>
  <w:style w:type="numbering" w:customStyle="1" w:styleId="NoList8211">
    <w:name w:val="No List8211"/>
    <w:next w:val="NoList"/>
    <w:uiPriority w:val="99"/>
    <w:semiHidden/>
    <w:unhideWhenUsed/>
    <w:rsid w:val="00672C83"/>
  </w:style>
  <w:style w:type="numbering" w:customStyle="1" w:styleId="NoList9211">
    <w:name w:val="No List9211"/>
    <w:next w:val="NoList"/>
    <w:uiPriority w:val="99"/>
    <w:semiHidden/>
    <w:unhideWhenUsed/>
    <w:rsid w:val="00672C83"/>
  </w:style>
  <w:style w:type="numbering" w:customStyle="1" w:styleId="NoList11311">
    <w:name w:val="No List11311"/>
    <w:next w:val="NoList"/>
    <w:uiPriority w:val="99"/>
    <w:semiHidden/>
    <w:unhideWhenUsed/>
    <w:rsid w:val="00672C83"/>
  </w:style>
  <w:style w:type="numbering" w:customStyle="1" w:styleId="NoList21311">
    <w:name w:val="No List21311"/>
    <w:next w:val="NoList"/>
    <w:uiPriority w:val="99"/>
    <w:semiHidden/>
    <w:unhideWhenUsed/>
    <w:rsid w:val="00672C83"/>
  </w:style>
  <w:style w:type="numbering" w:customStyle="1" w:styleId="NoList31311">
    <w:name w:val="No List31311"/>
    <w:next w:val="NoList"/>
    <w:uiPriority w:val="99"/>
    <w:semiHidden/>
    <w:unhideWhenUsed/>
    <w:rsid w:val="00672C83"/>
  </w:style>
  <w:style w:type="numbering" w:customStyle="1" w:styleId="NoList41311">
    <w:name w:val="No List41311"/>
    <w:next w:val="NoList"/>
    <w:uiPriority w:val="99"/>
    <w:semiHidden/>
    <w:unhideWhenUsed/>
    <w:rsid w:val="00672C83"/>
  </w:style>
  <w:style w:type="numbering" w:customStyle="1" w:styleId="NoList51211">
    <w:name w:val="No List51211"/>
    <w:next w:val="NoList"/>
    <w:uiPriority w:val="99"/>
    <w:semiHidden/>
    <w:unhideWhenUsed/>
    <w:rsid w:val="00672C83"/>
  </w:style>
  <w:style w:type="numbering" w:customStyle="1" w:styleId="NoList61211">
    <w:name w:val="No List61211"/>
    <w:next w:val="NoList"/>
    <w:uiPriority w:val="99"/>
    <w:semiHidden/>
    <w:unhideWhenUsed/>
    <w:rsid w:val="00672C83"/>
  </w:style>
  <w:style w:type="numbering" w:customStyle="1" w:styleId="NoList71211">
    <w:name w:val="No List71211"/>
    <w:next w:val="NoList"/>
    <w:uiPriority w:val="99"/>
    <w:semiHidden/>
    <w:unhideWhenUsed/>
    <w:rsid w:val="00672C83"/>
  </w:style>
  <w:style w:type="numbering" w:customStyle="1" w:styleId="NoList81211">
    <w:name w:val="No List81211"/>
    <w:next w:val="NoList"/>
    <w:uiPriority w:val="99"/>
    <w:semiHidden/>
    <w:unhideWhenUsed/>
    <w:rsid w:val="00672C83"/>
  </w:style>
  <w:style w:type="numbering" w:customStyle="1" w:styleId="NoList91111">
    <w:name w:val="No List91111"/>
    <w:next w:val="NoList"/>
    <w:uiPriority w:val="99"/>
    <w:semiHidden/>
    <w:unhideWhenUsed/>
    <w:rsid w:val="00672C83"/>
  </w:style>
  <w:style w:type="numbering" w:customStyle="1" w:styleId="LFO19211">
    <w:name w:val="LFO19211"/>
    <w:basedOn w:val="NoList"/>
    <w:rsid w:val="00672C83"/>
  </w:style>
  <w:style w:type="numbering" w:customStyle="1" w:styleId="NoList10111">
    <w:name w:val="No List10111"/>
    <w:next w:val="NoList"/>
    <w:uiPriority w:val="99"/>
    <w:semiHidden/>
    <w:unhideWhenUsed/>
    <w:rsid w:val="00672C83"/>
  </w:style>
  <w:style w:type="numbering" w:customStyle="1" w:styleId="LFO191111">
    <w:name w:val="LFO191111"/>
    <w:basedOn w:val="NoList"/>
    <w:rsid w:val="00672C83"/>
  </w:style>
  <w:style w:type="numbering" w:customStyle="1" w:styleId="NoList12311">
    <w:name w:val="No List12311"/>
    <w:next w:val="NoList"/>
    <w:uiPriority w:val="99"/>
    <w:semiHidden/>
    <w:rsid w:val="00672C83"/>
  </w:style>
  <w:style w:type="numbering" w:customStyle="1" w:styleId="NoList111311">
    <w:name w:val="No List111311"/>
    <w:next w:val="NoList"/>
    <w:uiPriority w:val="99"/>
    <w:semiHidden/>
    <w:unhideWhenUsed/>
    <w:rsid w:val="00672C83"/>
  </w:style>
  <w:style w:type="numbering" w:customStyle="1" w:styleId="13110">
    <w:name w:val="无列表1311"/>
    <w:next w:val="NoList"/>
    <w:semiHidden/>
    <w:rsid w:val="00672C83"/>
  </w:style>
  <w:style w:type="numbering" w:customStyle="1" w:styleId="13111">
    <w:name w:val="リストなし1311"/>
    <w:next w:val="NoList"/>
    <w:uiPriority w:val="99"/>
    <w:semiHidden/>
    <w:unhideWhenUsed/>
    <w:rsid w:val="00672C83"/>
  </w:style>
  <w:style w:type="numbering" w:customStyle="1" w:styleId="113110">
    <w:name w:val="无列表11311"/>
    <w:next w:val="NoList"/>
    <w:semiHidden/>
    <w:rsid w:val="00672C83"/>
  </w:style>
  <w:style w:type="numbering" w:customStyle="1" w:styleId="112111">
    <w:name w:val="リストなし11211"/>
    <w:next w:val="NoList"/>
    <w:uiPriority w:val="99"/>
    <w:semiHidden/>
    <w:unhideWhenUsed/>
    <w:rsid w:val="00672C83"/>
  </w:style>
  <w:style w:type="numbering" w:customStyle="1" w:styleId="NoList22311">
    <w:name w:val="No List22311"/>
    <w:next w:val="NoList"/>
    <w:uiPriority w:val="99"/>
    <w:semiHidden/>
    <w:unhideWhenUsed/>
    <w:rsid w:val="00672C83"/>
  </w:style>
  <w:style w:type="numbering" w:customStyle="1" w:styleId="NoList32311">
    <w:name w:val="No List32311"/>
    <w:next w:val="NoList"/>
    <w:uiPriority w:val="99"/>
    <w:semiHidden/>
    <w:unhideWhenUsed/>
    <w:rsid w:val="00672C83"/>
  </w:style>
  <w:style w:type="numbering" w:customStyle="1" w:styleId="NoList42211">
    <w:name w:val="No List42211"/>
    <w:next w:val="NoList"/>
    <w:uiPriority w:val="99"/>
    <w:semiHidden/>
    <w:unhideWhenUsed/>
    <w:rsid w:val="00672C83"/>
  </w:style>
  <w:style w:type="numbering" w:customStyle="1" w:styleId="NoList211211">
    <w:name w:val="No List211211"/>
    <w:next w:val="NoList"/>
    <w:uiPriority w:val="99"/>
    <w:semiHidden/>
    <w:unhideWhenUsed/>
    <w:rsid w:val="00672C83"/>
  </w:style>
  <w:style w:type="numbering" w:customStyle="1" w:styleId="NoList311211">
    <w:name w:val="No List311211"/>
    <w:next w:val="NoList"/>
    <w:uiPriority w:val="99"/>
    <w:semiHidden/>
    <w:unhideWhenUsed/>
    <w:rsid w:val="00672C83"/>
  </w:style>
  <w:style w:type="numbering" w:customStyle="1" w:styleId="NoList411211">
    <w:name w:val="No List411211"/>
    <w:next w:val="NoList"/>
    <w:uiPriority w:val="99"/>
    <w:semiHidden/>
    <w:unhideWhenUsed/>
    <w:rsid w:val="00672C83"/>
  </w:style>
  <w:style w:type="numbering" w:customStyle="1" w:styleId="111211">
    <w:name w:val="无列表111211"/>
    <w:next w:val="NoList"/>
    <w:semiHidden/>
    <w:rsid w:val="00672C83"/>
  </w:style>
  <w:style w:type="numbering" w:customStyle="1" w:styleId="NoList1111211">
    <w:name w:val="No List1111211"/>
    <w:next w:val="NoList"/>
    <w:uiPriority w:val="99"/>
    <w:semiHidden/>
    <w:unhideWhenUsed/>
    <w:rsid w:val="00672C83"/>
  </w:style>
  <w:style w:type="numbering" w:customStyle="1" w:styleId="NoList121211">
    <w:name w:val="No List121211"/>
    <w:next w:val="NoList"/>
    <w:uiPriority w:val="99"/>
    <w:semiHidden/>
    <w:unhideWhenUsed/>
    <w:rsid w:val="00672C83"/>
  </w:style>
  <w:style w:type="numbering" w:customStyle="1" w:styleId="NoList221211">
    <w:name w:val="No List221211"/>
    <w:next w:val="NoList"/>
    <w:uiPriority w:val="99"/>
    <w:semiHidden/>
    <w:unhideWhenUsed/>
    <w:rsid w:val="00672C83"/>
  </w:style>
  <w:style w:type="numbering" w:customStyle="1" w:styleId="NoList321211">
    <w:name w:val="No List321211"/>
    <w:next w:val="NoList"/>
    <w:uiPriority w:val="99"/>
    <w:semiHidden/>
    <w:unhideWhenUsed/>
    <w:rsid w:val="00672C83"/>
  </w:style>
  <w:style w:type="numbering" w:customStyle="1" w:styleId="NoList1611">
    <w:name w:val="No List1611"/>
    <w:next w:val="NoList"/>
    <w:uiPriority w:val="99"/>
    <w:semiHidden/>
    <w:unhideWhenUsed/>
    <w:rsid w:val="00672C83"/>
  </w:style>
  <w:style w:type="numbering" w:customStyle="1" w:styleId="NoList1711">
    <w:name w:val="No List1711"/>
    <w:next w:val="NoList"/>
    <w:uiPriority w:val="99"/>
    <w:semiHidden/>
    <w:unhideWhenUsed/>
    <w:rsid w:val="00672C83"/>
  </w:style>
  <w:style w:type="numbering" w:customStyle="1" w:styleId="NoList2511">
    <w:name w:val="No List2511"/>
    <w:next w:val="NoList"/>
    <w:uiPriority w:val="99"/>
    <w:semiHidden/>
    <w:unhideWhenUsed/>
    <w:rsid w:val="00672C83"/>
  </w:style>
  <w:style w:type="numbering" w:customStyle="1" w:styleId="NoList3511">
    <w:name w:val="No List3511"/>
    <w:next w:val="NoList"/>
    <w:uiPriority w:val="99"/>
    <w:semiHidden/>
    <w:unhideWhenUsed/>
    <w:rsid w:val="00672C83"/>
  </w:style>
  <w:style w:type="numbering" w:customStyle="1" w:styleId="NoList4511">
    <w:name w:val="No List4511"/>
    <w:next w:val="NoList"/>
    <w:uiPriority w:val="99"/>
    <w:semiHidden/>
    <w:unhideWhenUsed/>
    <w:rsid w:val="00672C83"/>
  </w:style>
  <w:style w:type="numbering" w:customStyle="1" w:styleId="NoList5411">
    <w:name w:val="No List5411"/>
    <w:next w:val="NoList"/>
    <w:uiPriority w:val="99"/>
    <w:semiHidden/>
    <w:unhideWhenUsed/>
    <w:rsid w:val="00672C83"/>
  </w:style>
  <w:style w:type="numbering" w:customStyle="1" w:styleId="NoList6411">
    <w:name w:val="No List6411"/>
    <w:next w:val="NoList"/>
    <w:uiPriority w:val="99"/>
    <w:semiHidden/>
    <w:unhideWhenUsed/>
    <w:rsid w:val="00672C83"/>
  </w:style>
  <w:style w:type="numbering" w:customStyle="1" w:styleId="NoList7411">
    <w:name w:val="No List7411"/>
    <w:next w:val="NoList"/>
    <w:uiPriority w:val="99"/>
    <w:semiHidden/>
    <w:unhideWhenUsed/>
    <w:rsid w:val="00672C83"/>
  </w:style>
  <w:style w:type="numbering" w:customStyle="1" w:styleId="NoList8311">
    <w:name w:val="No List8311"/>
    <w:next w:val="NoList"/>
    <w:uiPriority w:val="99"/>
    <w:semiHidden/>
    <w:unhideWhenUsed/>
    <w:rsid w:val="00672C83"/>
  </w:style>
  <w:style w:type="numbering" w:customStyle="1" w:styleId="NoList9311">
    <w:name w:val="No List9311"/>
    <w:next w:val="NoList"/>
    <w:uiPriority w:val="99"/>
    <w:semiHidden/>
    <w:unhideWhenUsed/>
    <w:rsid w:val="00672C83"/>
  </w:style>
  <w:style w:type="numbering" w:customStyle="1" w:styleId="NoList11411">
    <w:name w:val="No List11411"/>
    <w:next w:val="NoList"/>
    <w:uiPriority w:val="99"/>
    <w:semiHidden/>
    <w:unhideWhenUsed/>
    <w:rsid w:val="00672C83"/>
  </w:style>
  <w:style w:type="numbering" w:customStyle="1" w:styleId="NoList21411">
    <w:name w:val="No List21411"/>
    <w:next w:val="NoList"/>
    <w:uiPriority w:val="99"/>
    <w:semiHidden/>
    <w:unhideWhenUsed/>
    <w:rsid w:val="00672C83"/>
  </w:style>
  <w:style w:type="numbering" w:customStyle="1" w:styleId="NoList31411">
    <w:name w:val="No List31411"/>
    <w:next w:val="NoList"/>
    <w:uiPriority w:val="99"/>
    <w:semiHidden/>
    <w:unhideWhenUsed/>
    <w:rsid w:val="00672C83"/>
  </w:style>
  <w:style w:type="numbering" w:customStyle="1" w:styleId="NoList41411">
    <w:name w:val="No List41411"/>
    <w:next w:val="NoList"/>
    <w:uiPriority w:val="99"/>
    <w:semiHidden/>
    <w:unhideWhenUsed/>
    <w:rsid w:val="00672C83"/>
  </w:style>
  <w:style w:type="numbering" w:customStyle="1" w:styleId="NoList51311">
    <w:name w:val="No List51311"/>
    <w:next w:val="NoList"/>
    <w:uiPriority w:val="99"/>
    <w:semiHidden/>
    <w:unhideWhenUsed/>
    <w:rsid w:val="00672C83"/>
  </w:style>
  <w:style w:type="numbering" w:customStyle="1" w:styleId="NoList61311">
    <w:name w:val="No List61311"/>
    <w:next w:val="NoList"/>
    <w:uiPriority w:val="99"/>
    <w:semiHidden/>
    <w:unhideWhenUsed/>
    <w:rsid w:val="00672C83"/>
  </w:style>
  <w:style w:type="numbering" w:customStyle="1" w:styleId="NoList71311">
    <w:name w:val="No List71311"/>
    <w:next w:val="NoList"/>
    <w:uiPriority w:val="99"/>
    <w:semiHidden/>
    <w:unhideWhenUsed/>
    <w:rsid w:val="00672C83"/>
  </w:style>
  <w:style w:type="numbering" w:customStyle="1" w:styleId="NoList81311">
    <w:name w:val="No List81311"/>
    <w:next w:val="NoList"/>
    <w:uiPriority w:val="99"/>
    <w:semiHidden/>
    <w:unhideWhenUsed/>
    <w:rsid w:val="00672C83"/>
  </w:style>
  <w:style w:type="numbering" w:customStyle="1" w:styleId="NoList91211">
    <w:name w:val="No List91211"/>
    <w:next w:val="NoList"/>
    <w:uiPriority w:val="99"/>
    <w:semiHidden/>
    <w:unhideWhenUsed/>
    <w:rsid w:val="00672C83"/>
  </w:style>
  <w:style w:type="numbering" w:customStyle="1" w:styleId="LFO19311">
    <w:name w:val="LFO19311"/>
    <w:basedOn w:val="NoList"/>
    <w:rsid w:val="00672C83"/>
  </w:style>
  <w:style w:type="numbering" w:customStyle="1" w:styleId="NoList10211">
    <w:name w:val="No List10211"/>
    <w:next w:val="NoList"/>
    <w:uiPriority w:val="99"/>
    <w:semiHidden/>
    <w:unhideWhenUsed/>
    <w:rsid w:val="00672C83"/>
  </w:style>
  <w:style w:type="numbering" w:customStyle="1" w:styleId="LFO191211">
    <w:name w:val="LFO191211"/>
    <w:basedOn w:val="NoList"/>
    <w:rsid w:val="00672C83"/>
  </w:style>
  <w:style w:type="numbering" w:customStyle="1" w:styleId="NoList12411">
    <w:name w:val="No List12411"/>
    <w:next w:val="NoList"/>
    <w:uiPriority w:val="99"/>
    <w:semiHidden/>
    <w:rsid w:val="00672C83"/>
  </w:style>
  <w:style w:type="numbering" w:customStyle="1" w:styleId="NoList111411">
    <w:name w:val="No List111411"/>
    <w:next w:val="NoList"/>
    <w:uiPriority w:val="99"/>
    <w:semiHidden/>
    <w:unhideWhenUsed/>
    <w:rsid w:val="00672C83"/>
  </w:style>
  <w:style w:type="numbering" w:customStyle="1" w:styleId="14110">
    <w:name w:val="无列表1411"/>
    <w:next w:val="NoList"/>
    <w:semiHidden/>
    <w:rsid w:val="00672C83"/>
  </w:style>
  <w:style w:type="numbering" w:customStyle="1" w:styleId="14111">
    <w:name w:val="リストなし1411"/>
    <w:next w:val="NoList"/>
    <w:uiPriority w:val="99"/>
    <w:semiHidden/>
    <w:unhideWhenUsed/>
    <w:rsid w:val="00672C83"/>
  </w:style>
  <w:style w:type="numbering" w:customStyle="1" w:styleId="114110">
    <w:name w:val="无列表11411"/>
    <w:next w:val="NoList"/>
    <w:semiHidden/>
    <w:rsid w:val="00672C83"/>
  </w:style>
  <w:style w:type="numbering" w:customStyle="1" w:styleId="113111">
    <w:name w:val="リストなし11311"/>
    <w:next w:val="NoList"/>
    <w:uiPriority w:val="99"/>
    <w:semiHidden/>
    <w:unhideWhenUsed/>
    <w:rsid w:val="00672C83"/>
  </w:style>
  <w:style w:type="numbering" w:customStyle="1" w:styleId="NoList22411">
    <w:name w:val="No List22411"/>
    <w:next w:val="NoList"/>
    <w:uiPriority w:val="99"/>
    <w:semiHidden/>
    <w:unhideWhenUsed/>
    <w:rsid w:val="00672C83"/>
  </w:style>
  <w:style w:type="numbering" w:customStyle="1" w:styleId="NoList32411">
    <w:name w:val="No List32411"/>
    <w:next w:val="NoList"/>
    <w:uiPriority w:val="99"/>
    <w:semiHidden/>
    <w:unhideWhenUsed/>
    <w:rsid w:val="00672C83"/>
  </w:style>
  <w:style w:type="numbering" w:customStyle="1" w:styleId="NoList42311">
    <w:name w:val="No List42311"/>
    <w:next w:val="NoList"/>
    <w:uiPriority w:val="99"/>
    <w:semiHidden/>
    <w:unhideWhenUsed/>
    <w:rsid w:val="00672C83"/>
  </w:style>
  <w:style w:type="numbering" w:customStyle="1" w:styleId="NoList211311">
    <w:name w:val="No List211311"/>
    <w:next w:val="NoList"/>
    <w:uiPriority w:val="99"/>
    <w:semiHidden/>
    <w:unhideWhenUsed/>
    <w:rsid w:val="00672C83"/>
  </w:style>
  <w:style w:type="numbering" w:customStyle="1" w:styleId="NoList311311">
    <w:name w:val="No List311311"/>
    <w:next w:val="NoList"/>
    <w:uiPriority w:val="99"/>
    <w:semiHidden/>
    <w:unhideWhenUsed/>
    <w:rsid w:val="00672C83"/>
  </w:style>
  <w:style w:type="numbering" w:customStyle="1" w:styleId="NoList411311">
    <w:name w:val="No List411311"/>
    <w:next w:val="NoList"/>
    <w:uiPriority w:val="99"/>
    <w:semiHidden/>
    <w:unhideWhenUsed/>
    <w:rsid w:val="00672C83"/>
  </w:style>
  <w:style w:type="numbering" w:customStyle="1" w:styleId="111311">
    <w:name w:val="无列表111311"/>
    <w:next w:val="NoList"/>
    <w:semiHidden/>
    <w:rsid w:val="00672C83"/>
  </w:style>
  <w:style w:type="numbering" w:customStyle="1" w:styleId="NoList1111311">
    <w:name w:val="No List1111311"/>
    <w:next w:val="NoList"/>
    <w:uiPriority w:val="99"/>
    <w:semiHidden/>
    <w:unhideWhenUsed/>
    <w:rsid w:val="00672C83"/>
  </w:style>
  <w:style w:type="numbering" w:customStyle="1" w:styleId="NoList121311">
    <w:name w:val="No List121311"/>
    <w:next w:val="NoList"/>
    <w:uiPriority w:val="99"/>
    <w:semiHidden/>
    <w:unhideWhenUsed/>
    <w:rsid w:val="00672C83"/>
  </w:style>
  <w:style w:type="numbering" w:customStyle="1" w:styleId="NoList221311">
    <w:name w:val="No List221311"/>
    <w:next w:val="NoList"/>
    <w:uiPriority w:val="99"/>
    <w:semiHidden/>
    <w:unhideWhenUsed/>
    <w:rsid w:val="00672C83"/>
  </w:style>
  <w:style w:type="numbering" w:customStyle="1" w:styleId="NoList321311">
    <w:name w:val="No List321311"/>
    <w:next w:val="NoList"/>
    <w:uiPriority w:val="99"/>
    <w:semiHidden/>
    <w:unhideWhenUsed/>
    <w:rsid w:val="00672C83"/>
  </w:style>
  <w:style w:type="table" w:customStyle="1" w:styleId="2212">
    <w:name w:val="网格型22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uiPriority w:val="99"/>
    <w:semiHidden/>
    <w:rsid w:val="00672C83"/>
  </w:style>
  <w:style w:type="table" w:customStyle="1" w:styleId="391">
    <w:name w:val="网格型39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NoList"/>
    <w:uiPriority w:val="99"/>
    <w:semiHidden/>
    <w:unhideWhenUsed/>
    <w:rsid w:val="00672C83"/>
  </w:style>
  <w:style w:type="table" w:customStyle="1" w:styleId="281">
    <w:name w:val="古典型 28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672C83"/>
  </w:style>
  <w:style w:type="table" w:customStyle="1" w:styleId="3181">
    <w:name w:val="网格型318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672C83"/>
  </w:style>
  <w:style w:type="table" w:customStyle="1" w:styleId="TableClassic2181">
    <w:name w:val="Table Classic 218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672C83"/>
  </w:style>
  <w:style w:type="numbering" w:customStyle="1" w:styleId="NoList37">
    <w:name w:val="No List37"/>
    <w:next w:val="NoList"/>
    <w:uiPriority w:val="99"/>
    <w:semiHidden/>
    <w:unhideWhenUsed/>
    <w:rsid w:val="00672C83"/>
  </w:style>
  <w:style w:type="numbering" w:customStyle="1" w:styleId="NoList116">
    <w:name w:val="No List116"/>
    <w:next w:val="NoList"/>
    <w:uiPriority w:val="99"/>
    <w:semiHidden/>
    <w:unhideWhenUsed/>
    <w:rsid w:val="00672C83"/>
  </w:style>
  <w:style w:type="numbering" w:customStyle="1" w:styleId="NoList47">
    <w:name w:val="No List47"/>
    <w:next w:val="NoList"/>
    <w:uiPriority w:val="99"/>
    <w:semiHidden/>
    <w:unhideWhenUsed/>
    <w:rsid w:val="00672C83"/>
  </w:style>
  <w:style w:type="numbering" w:customStyle="1" w:styleId="NoList56">
    <w:name w:val="No List56"/>
    <w:next w:val="NoList"/>
    <w:uiPriority w:val="99"/>
    <w:semiHidden/>
    <w:unhideWhenUsed/>
    <w:rsid w:val="00672C83"/>
  </w:style>
  <w:style w:type="numbering" w:customStyle="1" w:styleId="NoList1116">
    <w:name w:val="No List1116"/>
    <w:next w:val="NoList"/>
    <w:uiPriority w:val="99"/>
    <w:semiHidden/>
    <w:unhideWhenUsed/>
    <w:rsid w:val="00672C83"/>
  </w:style>
  <w:style w:type="numbering" w:customStyle="1" w:styleId="NoList216">
    <w:name w:val="No List216"/>
    <w:next w:val="NoList"/>
    <w:uiPriority w:val="99"/>
    <w:semiHidden/>
    <w:unhideWhenUsed/>
    <w:rsid w:val="00672C83"/>
  </w:style>
  <w:style w:type="numbering" w:customStyle="1" w:styleId="NoList316">
    <w:name w:val="No List316"/>
    <w:next w:val="NoList"/>
    <w:uiPriority w:val="99"/>
    <w:semiHidden/>
    <w:unhideWhenUsed/>
    <w:rsid w:val="00672C83"/>
  </w:style>
  <w:style w:type="numbering" w:customStyle="1" w:styleId="NoList416">
    <w:name w:val="No List416"/>
    <w:next w:val="NoList"/>
    <w:uiPriority w:val="99"/>
    <w:semiHidden/>
    <w:unhideWhenUsed/>
    <w:rsid w:val="00672C83"/>
  </w:style>
  <w:style w:type="numbering" w:customStyle="1" w:styleId="NoList66">
    <w:name w:val="No List66"/>
    <w:next w:val="NoList"/>
    <w:uiPriority w:val="99"/>
    <w:semiHidden/>
    <w:unhideWhenUsed/>
    <w:rsid w:val="00672C83"/>
  </w:style>
  <w:style w:type="numbering" w:customStyle="1" w:styleId="NoList76">
    <w:name w:val="No List76"/>
    <w:next w:val="NoList"/>
    <w:uiPriority w:val="99"/>
    <w:semiHidden/>
    <w:unhideWhenUsed/>
    <w:rsid w:val="00672C83"/>
  </w:style>
  <w:style w:type="table" w:customStyle="1" w:styleId="TableGrid127">
    <w:name w:val="Table Grid12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672C83"/>
  </w:style>
  <w:style w:type="table" w:customStyle="1" w:styleId="TableGrid1117">
    <w:name w:val="Table Grid1117"/>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672C83"/>
  </w:style>
  <w:style w:type="numbering" w:customStyle="1" w:styleId="NoList326">
    <w:name w:val="No List326"/>
    <w:next w:val="NoList"/>
    <w:uiPriority w:val="99"/>
    <w:semiHidden/>
    <w:unhideWhenUsed/>
    <w:rsid w:val="00672C83"/>
  </w:style>
  <w:style w:type="table" w:customStyle="1" w:styleId="TableStyle14">
    <w:name w:val="Table Style14"/>
    <w:basedOn w:val="TableNormal"/>
    <w:qFormat/>
    <w:rsid w:val="00672C83"/>
    <w:rPr>
      <w:rFonts w:ascii="Times New Roman" w:eastAsia="MS Mincho" w:hAnsi="Times New Roman"/>
      <w:lang w:val="en-US" w:eastAsia="en-US"/>
    </w:rPr>
    <w:tblPr/>
  </w:style>
  <w:style w:type="table" w:customStyle="1" w:styleId="TableGrid591">
    <w:name w:val="Table Grid591"/>
    <w:basedOn w:val="TableNormal"/>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672C83"/>
  </w:style>
  <w:style w:type="numbering" w:customStyle="1" w:styleId="NoList515">
    <w:name w:val="No List515"/>
    <w:next w:val="NoList"/>
    <w:uiPriority w:val="99"/>
    <w:semiHidden/>
    <w:unhideWhenUsed/>
    <w:rsid w:val="00672C83"/>
  </w:style>
  <w:style w:type="numbering" w:customStyle="1" w:styleId="NoList2115">
    <w:name w:val="No List2115"/>
    <w:next w:val="NoList"/>
    <w:uiPriority w:val="99"/>
    <w:semiHidden/>
    <w:unhideWhenUsed/>
    <w:rsid w:val="00672C83"/>
  </w:style>
  <w:style w:type="numbering" w:customStyle="1" w:styleId="NoList3115">
    <w:name w:val="No List3115"/>
    <w:next w:val="NoList"/>
    <w:uiPriority w:val="99"/>
    <w:semiHidden/>
    <w:unhideWhenUsed/>
    <w:rsid w:val="00672C83"/>
  </w:style>
  <w:style w:type="numbering" w:customStyle="1" w:styleId="NoList4115">
    <w:name w:val="No List4115"/>
    <w:next w:val="NoList"/>
    <w:uiPriority w:val="99"/>
    <w:semiHidden/>
    <w:unhideWhenUsed/>
    <w:rsid w:val="00672C83"/>
  </w:style>
  <w:style w:type="numbering" w:customStyle="1" w:styleId="NoList615">
    <w:name w:val="No List615"/>
    <w:next w:val="NoList"/>
    <w:uiPriority w:val="99"/>
    <w:semiHidden/>
    <w:unhideWhenUsed/>
    <w:rsid w:val="00672C83"/>
  </w:style>
  <w:style w:type="table" w:customStyle="1" w:styleId="TableGrid416">
    <w:name w:val="Table Grid416"/>
    <w:basedOn w:val="TableNormal"/>
    <w:next w:val="TableGrid"/>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672C83"/>
  </w:style>
  <w:style w:type="numbering" w:customStyle="1" w:styleId="NoList11115">
    <w:name w:val="No List11115"/>
    <w:next w:val="NoList"/>
    <w:uiPriority w:val="99"/>
    <w:semiHidden/>
    <w:unhideWhenUsed/>
    <w:rsid w:val="00672C83"/>
  </w:style>
  <w:style w:type="numbering" w:customStyle="1" w:styleId="NoList715">
    <w:name w:val="No List715"/>
    <w:next w:val="NoList"/>
    <w:uiPriority w:val="99"/>
    <w:semiHidden/>
    <w:unhideWhenUsed/>
    <w:rsid w:val="00672C83"/>
  </w:style>
  <w:style w:type="table" w:customStyle="1" w:styleId="TableGrid1214">
    <w:name w:val="Table Grid12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72C83"/>
  </w:style>
  <w:style w:type="table" w:customStyle="1" w:styleId="TableGrid11114">
    <w:name w:val="Table Grid11114"/>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672C83"/>
  </w:style>
  <w:style w:type="numbering" w:customStyle="1" w:styleId="NoList3215">
    <w:name w:val="No List3215"/>
    <w:next w:val="NoList"/>
    <w:uiPriority w:val="99"/>
    <w:semiHidden/>
    <w:unhideWhenUsed/>
    <w:rsid w:val="00672C83"/>
  </w:style>
  <w:style w:type="numbering" w:customStyle="1" w:styleId="NoList85">
    <w:name w:val="No List85"/>
    <w:next w:val="NoList"/>
    <w:uiPriority w:val="99"/>
    <w:semiHidden/>
    <w:unhideWhenUsed/>
    <w:rsid w:val="00672C83"/>
  </w:style>
  <w:style w:type="numbering" w:customStyle="1" w:styleId="NoList95">
    <w:name w:val="No List95"/>
    <w:next w:val="NoList"/>
    <w:uiPriority w:val="99"/>
    <w:semiHidden/>
    <w:unhideWhenUsed/>
    <w:rsid w:val="00672C83"/>
  </w:style>
  <w:style w:type="table" w:customStyle="1" w:styleId="TableGrid86">
    <w:name w:val="Table Grid86"/>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672C83"/>
    <w:rPr>
      <w:rFonts w:ascii="Times New Roman" w:eastAsia="MS Mincho" w:hAnsi="Times New Roman"/>
      <w:lang w:val="en-US" w:eastAsia="en-US"/>
    </w:rPr>
    <w:tblPr/>
  </w:style>
  <w:style w:type="table" w:customStyle="1" w:styleId="TableGrid5161">
    <w:name w:val="Table Grid51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672C83"/>
  </w:style>
  <w:style w:type="numbering" w:customStyle="1" w:styleId="NoList914">
    <w:name w:val="No List914"/>
    <w:next w:val="NoList"/>
    <w:uiPriority w:val="99"/>
    <w:semiHidden/>
    <w:unhideWhenUsed/>
    <w:rsid w:val="00672C83"/>
  </w:style>
  <w:style w:type="numbering" w:customStyle="1" w:styleId="NoList104">
    <w:name w:val="No List104"/>
    <w:next w:val="NoList"/>
    <w:uiPriority w:val="99"/>
    <w:semiHidden/>
    <w:unhideWhenUsed/>
    <w:rsid w:val="00672C83"/>
  </w:style>
  <w:style w:type="numbering" w:customStyle="1" w:styleId="LFO1914">
    <w:name w:val="LFO1914"/>
    <w:basedOn w:val="NoList"/>
    <w:rsid w:val="00672C83"/>
  </w:style>
  <w:style w:type="table" w:customStyle="1" w:styleId="TableGrid2291">
    <w:name w:val="Table Grid229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672C83"/>
  </w:style>
  <w:style w:type="table" w:customStyle="1" w:styleId="3221">
    <w:name w:val="网格型322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672C83"/>
  </w:style>
  <w:style w:type="table" w:customStyle="1" w:styleId="TableClassic2221">
    <w:name w:val="Table Classic 222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672C83"/>
  </w:style>
  <w:style w:type="table" w:customStyle="1" w:styleId="TableClassic21161">
    <w:name w:val="Table Classic 2116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672C83"/>
  </w:style>
  <w:style w:type="numbering" w:customStyle="1" w:styleId="NoList232">
    <w:name w:val="No List232"/>
    <w:next w:val="NoList"/>
    <w:uiPriority w:val="99"/>
    <w:semiHidden/>
    <w:unhideWhenUsed/>
    <w:rsid w:val="00672C83"/>
  </w:style>
  <w:style w:type="table" w:customStyle="1" w:styleId="TableGrid4261">
    <w:name w:val="Table Grid42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672C83"/>
  </w:style>
  <w:style w:type="numbering" w:customStyle="1" w:styleId="NoList432">
    <w:name w:val="No List432"/>
    <w:next w:val="NoList"/>
    <w:uiPriority w:val="99"/>
    <w:semiHidden/>
    <w:unhideWhenUsed/>
    <w:rsid w:val="00672C83"/>
  </w:style>
  <w:style w:type="numbering" w:customStyle="1" w:styleId="NoList522">
    <w:name w:val="No List522"/>
    <w:next w:val="NoList"/>
    <w:uiPriority w:val="99"/>
    <w:semiHidden/>
    <w:unhideWhenUsed/>
    <w:rsid w:val="00672C83"/>
  </w:style>
  <w:style w:type="numbering" w:customStyle="1" w:styleId="NoList622">
    <w:name w:val="No List622"/>
    <w:next w:val="NoList"/>
    <w:uiPriority w:val="99"/>
    <w:semiHidden/>
    <w:unhideWhenUsed/>
    <w:rsid w:val="00672C83"/>
  </w:style>
  <w:style w:type="numbering" w:customStyle="1" w:styleId="NoList722">
    <w:name w:val="No List722"/>
    <w:next w:val="NoList"/>
    <w:uiPriority w:val="99"/>
    <w:semiHidden/>
    <w:unhideWhenUsed/>
    <w:rsid w:val="00672C83"/>
  </w:style>
  <w:style w:type="table" w:customStyle="1" w:styleId="TableGrid813">
    <w:name w:val="Table Grid813"/>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672C83"/>
  </w:style>
  <w:style w:type="numbering" w:customStyle="1" w:styleId="NoList2122">
    <w:name w:val="No List2122"/>
    <w:next w:val="NoList"/>
    <w:uiPriority w:val="99"/>
    <w:semiHidden/>
    <w:unhideWhenUsed/>
    <w:rsid w:val="00672C83"/>
  </w:style>
  <w:style w:type="table" w:customStyle="1" w:styleId="TableGrid41161">
    <w:name w:val="Table Grid411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672C83"/>
  </w:style>
  <w:style w:type="numbering" w:customStyle="1" w:styleId="NoList4122">
    <w:name w:val="No List4122"/>
    <w:next w:val="NoList"/>
    <w:uiPriority w:val="99"/>
    <w:semiHidden/>
    <w:unhideWhenUsed/>
    <w:rsid w:val="00672C83"/>
  </w:style>
  <w:style w:type="numbering" w:customStyle="1" w:styleId="NoList5112">
    <w:name w:val="No List5112"/>
    <w:next w:val="NoList"/>
    <w:uiPriority w:val="99"/>
    <w:semiHidden/>
    <w:unhideWhenUsed/>
    <w:rsid w:val="00672C83"/>
  </w:style>
  <w:style w:type="numbering" w:customStyle="1" w:styleId="NoList6112">
    <w:name w:val="No List6112"/>
    <w:next w:val="NoList"/>
    <w:uiPriority w:val="99"/>
    <w:semiHidden/>
    <w:unhideWhenUsed/>
    <w:rsid w:val="00672C83"/>
  </w:style>
  <w:style w:type="numbering" w:customStyle="1" w:styleId="NoList7112">
    <w:name w:val="No List7112"/>
    <w:next w:val="NoList"/>
    <w:uiPriority w:val="99"/>
    <w:semiHidden/>
    <w:unhideWhenUsed/>
    <w:rsid w:val="00672C83"/>
  </w:style>
  <w:style w:type="numbering" w:customStyle="1" w:styleId="NoList8112">
    <w:name w:val="No List8112"/>
    <w:next w:val="NoList"/>
    <w:uiPriority w:val="99"/>
    <w:semiHidden/>
    <w:unhideWhenUsed/>
    <w:rsid w:val="00672C83"/>
  </w:style>
  <w:style w:type="table" w:customStyle="1" w:styleId="TableGrid1223">
    <w:name w:val="Table Grid1223"/>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672C83"/>
  </w:style>
  <w:style w:type="numbering" w:customStyle="1" w:styleId="NoList11122">
    <w:name w:val="No List11122"/>
    <w:next w:val="NoList"/>
    <w:uiPriority w:val="99"/>
    <w:semiHidden/>
    <w:unhideWhenUsed/>
    <w:rsid w:val="00672C83"/>
  </w:style>
  <w:style w:type="table" w:customStyle="1" w:styleId="TableGrid22161">
    <w:name w:val="Table Grid22161"/>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672C83"/>
  </w:style>
  <w:style w:type="numbering" w:customStyle="1" w:styleId="NoList2222">
    <w:name w:val="No List2222"/>
    <w:next w:val="NoList"/>
    <w:uiPriority w:val="99"/>
    <w:semiHidden/>
    <w:unhideWhenUsed/>
    <w:rsid w:val="00672C83"/>
  </w:style>
  <w:style w:type="numbering" w:customStyle="1" w:styleId="NoList3222">
    <w:name w:val="No List3222"/>
    <w:next w:val="NoList"/>
    <w:uiPriority w:val="99"/>
    <w:semiHidden/>
    <w:unhideWhenUsed/>
    <w:rsid w:val="00672C83"/>
  </w:style>
  <w:style w:type="numbering" w:customStyle="1" w:styleId="NoList4212">
    <w:name w:val="No List4212"/>
    <w:next w:val="NoList"/>
    <w:uiPriority w:val="99"/>
    <w:semiHidden/>
    <w:unhideWhenUsed/>
    <w:rsid w:val="00672C83"/>
  </w:style>
  <w:style w:type="numbering" w:customStyle="1" w:styleId="NoList21112">
    <w:name w:val="No List21112"/>
    <w:next w:val="NoList"/>
    <w:uiPriority w:val="99"/>
    <w:semiHidden/>
    <w:unhideWhenUsed/>
    <w:rsid w:val="00672C83"/>
  </w:style>
  <w:style w:type="numbering" w:customStyle="1" w:styleId="NoList31112">
    <w:name w:val="No List31112"/>
    <w:next w:val="NoList"/>
    <w:uiPriority w:val="99"/>
    <w:semiHidden/>
    <w:unhideWhenUsed/>
    <w:rsid w:val="00672C83"/>
  </w:style>
  <w:style w:type="numbering" w:customStyle="1" w:styleId="NoList41112">
    <w:name w:val="No List41112"/>
    <w:next w:val="NoList"/>
    <w:uiPriority w:val="99"/>
    <w:semiHidden/>
    <w:unhideWhenUsed/>
    <w:rsid w:val="00672C83"/>
  </w:style>
  <w:style w:type="numbering" w:customStyle="1" w:styleId="111120">
    <w:name w:val="无列表11112"/>
    <w:next w:val="NoList"/>
    <w:semiHidden/>
    <w:rsid w:val="00672C83"/>
  </w:style>
  <w:style w:type="numbering" w:customStyle="1" w:styleId="NoList111112">
    <w:name w:val="No List111112"/>
    <w:next w:val="NoList"/>
    <w:uiPriority w:val="99"/>
    <w:semiHidden/>
    <w:unhideWhenUsed/>
    <w:rsid w:val="00672C83"/>
  </w:style>
  <w:style w:type="numbering" w:customStyle="1" w:styleId="NoList12112">
    <w:name w:val="No List12112"/>
    <w:next w:val="NoList"/>
    <w:uiPriority w:val="99"/>
    <w:semiHidden/>
    <w:unhideWhenUsed/>
    <w:rsid w:val="00672C83"/>
  </w:style>
  <w:style w:type="numbering" w:customStyle="1" w:styleId="NoList22112">
    <w:name w:val="No List22112"/>
    <w:next w:val="NoList"/>
    <w:uiPriority w:val="99"/>
    <w:semiHidden/>
    <w:unhideWhenUsed/>
    <w:rsid w:val="00672C83"/>
  </w:style>
  <w:style w:type="numbering" w:customStyle="1" w:styleId="NoList32112">
    <w:name w:val="No List32112"/>
    <w:next w:val="NoList"/>
    <w:uiPriority w:val="99"/>
    <w:semiHidden/>
    <w:unhideWhenUsed/>
    <w:rsid w:val="00672C83"/>
  </w:style>
  <w:style w:type="numbering" w:customStyle="1" w:styleId="NoList142">
    <w:name w:val="No List142"/>
    <w:next w:val="NoList"/>
    <w:uiPriority w:val="99"/>
    <w:semiHidden/>
    <w:unhideWhenUsed/>
    <w:rsid w:val="00672C83"/>
  </w:style>
  <w:style w:type="table" w:customStyle="1" w:styleId="TableGrid1061">
    <w:name w:val="Table Grid106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72C83"/>
  </w:style>
  <w:style w:type="numbering" w:customStyle="1" w:styleId="NoList242">
    <w:name w:val="No List242"/>
    <w:next w:val="NoList"/>
    <w:uiPriority w:val="99"/>
    <w:semiHidden/>
    <w:unhideWhenUsed/>
    <w:rsid w:val="00672C83"/>
  </w:style>
  <w:style w:type="table" w:customStyle="1" w:styleId="TableGrid4361">
    <w:name w:val="Table Grid43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672C83"/>
  </w:style>
  <w:style w:type="table" w:customStyle="1" w:styleId="TableGrid5261">
    <w:name w:val="Table Grid526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72C83"/>
  </w:style>
  <w:style w:type="table" w:customStyle="1" w:styleId="TableGrid6261">
    <w:name w:val="Table Grid62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672C83"/>
  </w:style>
  <w:style w:type="numbering" w:customStyle="1" w:styleId="NoList632">
    <w:name w:val="No List632"/>
    <w:next w:val="NoList"/>
    <w:uiPriority w:val="99"/>
    <w:semiHidden/>
    <w:unhideWhenUsed/>
    <w:rsid w:val="00672C83"/>
  </w:style>
  <w:style w:type="numbering" w:customStyle="1" w:styleId="NoList732">
    <w:name w:val="No List732"/>
    <w:next w:val="NoList"/>
    <w:uiPriority w:val="99"/>
    <w:semiHidden/>
    <w:unhideWhenUsed/>
    <w:rsid w:val="00672C83"/>
  </w:style>
  <w:style w:type="numbering" w:customStyle="1" w:styleId="NoList822">
    <w:name w:val="No List822"/>
    <w:next w:val="NoList"/>
    <w:uiPriority w:val="99"/>
    <w:semiHidden/>
    <w:unhideWhenUsed/>
    <w:rsid w:val="00672C83"/>
  </w:style>
  <w:style w:type="numbering" w:customStyle="1" w:styleId="NoList922">
    <w:name w:val="No List922"/>
    <w:next w:val="NoList"/>
    <w:uiPriority w:val="99"/>
    <w:semiHidden/>
    <w:unhideWhenUsed/>
    <w:rsid w:val="00672C83"/>
  </w:style>
  <w:style w:type="table" w:customStyle="1" w:styleId="TableGrid823">
    <w:name w:val="Table Grid823"/>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72C83"/>
  </w:style>
  <w:style w:type="numbering" w:customStyle="1" w:styleId="NoList2132">
    <w:name w:val="No List2132"/>
    <w:next w:val="NoList"/>
    <w:uiPriority w:val="99"/>
    <w:semiHidden/>
    <w:unhideWhenUsed/>
    <w:rsid w:val="00672C83"/>
  </w:style>
  <w:style w:type="table" w:customStyle="1" w:styleId="TableGrid41261">
    <w:name w:val="Table Grid412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672C83"/>
  </w:style>
  <w:style w:type="numbering" w:customStyle="1" w:styleId="NoList4132">
    <w:name w:val="No List4132"/>
    <w:next w:val="NoList"/>
    <w:uiPriority w:val="99"/>
    <w:semiHidden/>
    <w:unhideWhenUsed/>
    <w:rsid w:val="00672C83"/>
  </w:style>
  <w:style w:type="numbering" w:customStyle="1" w:styleId="NoList5122">
    <w:name w:val="No List5122"/>
    <w:next w:val="NoList"/>
    <w:uiPriority w:val="99"/>
    <w:semiHidden/>
    <w:unhideWhenUsed/>
    <w:rsid w:val="00672C83"/>
  </w:style>
  <w:style w:type="numbering" w:customStyle="1" w:styleId="NoList6122">
    <w:name w:val="No List6122"/>
    <w:next w:val="NoList"/>
    <w:uiPriority w:val="99"/>
    <w:semiHidden/>
    <w:unhideWhenUsed/>
    <w:rsid w:val="00672C83"/>
  </w:style>
  <w:style w:type="numbering" w:customStyle="1" w:styleId="NoList7122">
    <w:name w:val="No List7122"/>
    <w:next w:val="NoList"/>
    <w:uiPriority w:val="99"/>
    <w:semiHidden/>
    <w:unhideWhenUsed/>
    <w:rsid w:val="00672C83"/>
  </w:style>
  <w:style w:type="numbering" w:customStyle="1" w:styleId="NoList8122">
    <w:name w:val="No List8122"/>
    <w:next w:val="NoList"/>
    <w:uiPriority w:val="99"/>
    <w:semiHidden/>
    <w:unhideWhenUsed/>
    <w:rsid w:val="00672C83"/>
  </w:style>
  <w:style w:type="numbering" w:customStyle="1" w:styleId="NoList9112">
    <w:name w:val="No List9112"/>
    <w:next w:val="NoList"/>
    <w:uiPriority w:val="99"/>
    <w:semiHidden/>
    <w:unhideWhenUsed/>
    <w:rsid w:val="00672C83"/>
  </w:style>
  <w:style w:type="numbering" w:customStyle="1" w:styleId="LFO1922">
    <w:name w:val="LFO1922"/>
    <w:basedOn w:val="NoList"/>
    <w:rsid w:val="00672C83"/>
  </w:style>
  <w:style w:type="numbering" w:customStyle="1" w:styleId="NoList1012">
    <w:name w:val="No List1012"/>
    <w:next w:val="NoList"/>
    <w:uiPriority w:val="99"/>
    <w:semiHidden/>
    <w:unhideWhenUsed/>
    <w:rsid w:val="00672C83"/>
  </w:style>
  <w:style w:type="numbering" w:customStyle="1" w:styleId="LFO19112">
    <w:name w:val="LFO19112"/>
    <w:basedOn w:val="NoList"/>
    <w:rsid w:val="00672C83"/>
  </w:style>
  <w:style w:type="table" w:customStyle="1" w:styleId="TableGrid1233">
    <w:name w:val="Table Grid1233"/>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672C83"/>
  </w:style>
  <w:style w:type="numbering" w:customStyle="1" w:styleId="NoList11132">
    <w:name w:val="No List11132"/>
    <w:next w:val="NoList"/>
    <w:uiPriority w:val="99"/>
    <w:semiHidden/>
    <w:unhideWhenUsed/>
    <w:rsid w:val="00672C83"/>
  </w:style>
  <w:style w:type="table" w:customStyle="1" w:styleId="TableGrid22261">
    <w:name w:val="Table Grid22261"/>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672C83"/>
  </w:style>
  <w:style w:type="numbering" w:customStyle="1" w:styleId="1321">
    <w:name w:val="リストなし132"/>
    <w:next w:val="NoList"/>
    <w:uiPriority w:val="99"/>
    <w:semiHidden/>
    <w:unhideWhenUsed/>
    <w:rsid w:val="00672C83"/>
  </w:style>
  <w:style w:type="numbering" w:customStyle="1" w:styleId="11320">
    <w:name w:val="无列表1132"/>
    <w:next w:val="NoList"/>
    <w:semiHidden/>
    <w:rsid w:val="00672C83"/>
  </w:style>
  <w:style w:type="numbering" w:customStyle="1" w:styleId="11221">
    <w:name w:val="リストなし1122"/>
    <w:next w:val="NoList"/>
    <w:uiPriority w:val="99"/>
    <w:semiHidden/>
    <w:unhideWhenUsed/>
    <w:rsid w:val="00672C83"/>
  </w:style>
  <w:style w:type="numbering" w:customStyle="1" w:styleId="NoList2232">
    <w:name w:val="No List2232"/>
    <w:next w:val="NoList"/>
    <w:uiPriority w:val="99"/>
    <w:semiHidden/>
    <w:unhideWhenUsed/>
    <w:rsid w:val="00672C83"/>
  </w:style>
  <w:style w:type="numbering" w:customStyle="1" w:styleId="NoList3232">
    <w:name w:val="No List3232"/>
    <w:next w:val="NoList"/>
    <w:uiPriority w:val="99"/>
    <w:semiHidden/>
    <w:unhideWhenUsed/>
    <w:rsid w:val="00672C83"/>
  </w:style>
  <w:style w:type="numbering" w:customStyle="1" w:styleId="NoList4222">
    <w:name w:val="No List4222"/>
    <w:next w:val="NoList"/>
    <w:uiPriority w:val="99"/>
    <w:semiHidden/>
    <w:unhideWhenUsed/>
    <w:rsid w:val="00672C83"/>
  </w:style>
  <w:style w:type="numbering" w:customStyle="1" w:styleId="NoList21122">
    <w:name w:val="No List21122"/>
    <w:next w:val="NoList"/>
    <w:uiPriority w:val="99"/>
    <w:semiHidden/>
    <w:unhideWhenUsed/>
    <w:rsid w:val="00672C83"/>
  </w:style>
  <w:style w:type="numbering" w:customStyle="1" w:styleId="NoList31122">
    <w:name w:val="No List31122"/>
    <w:next w:val="NoList"/>
    <w:uiPriority w:val="99"/>
    <w:semiHidden/>
    <w:unhideWhenUsed/>
    <w:rsid w:val="00672C83"/>
  </w:style>
  <w:style w:type="numbering" w:customStyle="1" w:styleId="NoList41122">
    <w:name w:val="No List41122"/>
    <w:next w:val="NoList"/>
    <w:uiPriority w:val="99"/>
    <w:semiHidden/>
    <w:unhideWhenUsed/>
    <w:rsid w:val="00672C83"/>
  </w:style>
  <w:style w:type="numbering" w:customStyle="1" w:styleId="111220">
    <w:name w:val="无列表11122"/>
    <w:next w:val="NoList"/>
    <w:semiHidden/>
    <w:rsid w:val="00672C83"/>
  </w:style>
  <w:style w:type="numbering" w:customStyle="1" w:styleId="NoList111122">
    <w:name w:val="No List111122"/>
    <w:next w:val="NoList"/>
    <w:uiPriority w:val="99"/>
    <w:semiHidden/>
    <w:unhideWhenUsed/>
    <w:rsid w:val="00672C83"/>
  </w:style>
  <w:style w:type="numbering" w:customStyle="1" w:styleId="NoList12122">
    <w:name w:val="No List12122"/>
    <w:next w:val="NoList"/>
    <w:uiPriority w:val="99"/>
    <w:semiHidden/>
    <w:unhideWhenUsed/>
    <w:rsid w:val="00672C83"/>
  </w:style>
  <w:style w:type="numbering" w:customStyle="1" w:styleId="NoList22122">
    <w:name w:val="No List22122"/>
    <w:next w:val="NoList"/>
    <w:uiPriority w:val="99"/>
    <w:semiHidden/>
    <w:unhideWhenUsed/>
    <w:rsid w:val="00672C83"/>
  </w:style>
  <w:style w:type="numbering" w:customStyle="1" w:styleId="NoList32122">
    <w:name w:val="No List32122"/>
    <w:next w:val="NoList"/>
    <w:uiPriority w:val="99"/>
    <w:semiHidden/>
    <w:unhideWhenUsed/>
    <w:rsid w:val="00672C83"/>
  </w:style>
  <w:style w:type="numbering" w:customStyle="1" w:styleId="NoList162">
    <w:name w:val="No List162"/>
    <w:next w:val="NoList"/>
    <w:uiPriority w:val="99"/>
    <w:semiHidden/>
    <w:unhideWhenUsed/>
    <w:rsid w:val="00672C83"/>
  </w:style>
  <w:style w:type="table" w:customStyle="1" w:styleId="TableGrid1561">
    <w:name w:val="Table Grid156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672C83"/>
  </w:style>
  <w:style w:type="numbering" w:customStyle="1" w:styleId="NoList252">
    <w:name w:val="No List252"/>
    <w:next w:val="NoList"/>
    <w:uiPriority w:val="99"/>
    <w:semiHidden/>
    <w:unhideWhenUsed/>
    <w:rsid w:val="00672C83"/>
  </w:style>
  <w:style w:type="table" w:customStyle="1" w:styleId="TableGrid4461">
    <w:name w:val="Table Grid44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672C83"/>
  </w:style>
  <w:style w:type="table" w:customStyle="1" w:styleId="TableGrid5361">
    <w:name w:val="Table Grid536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672C83"/>
  </w:style>
  <w:style w:type="table" w:customStyle="1" w:styleId="TableGrid6361">
    <w:name w:val="Table Grid63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672C83"/>
  </w:style>
  <w:style w:type="numbering" w:customStyle="1" w:styleId="NoList642">
    <w:name w:val="No List642"/>
    <w:next w:val="NoList"/>
    <w:uiPriority w:val="99"/>
    <w:semiHidden/>
    <w:unhideWhenUsed/>
    <w:rsid w:val="00672C83"/>
  </w:style>
  <w:style w:type="numbering" w:customStyle="1" w:styleId="NoList742">
    <w:name w:val="No List742"/>
    <w:next w:val="NoList"/>
    <w:uiPriority w:val="99"/>
    <w:semiHidden/>
    <w:unhideWhenUsed/>
    <w:rsid w:val="00672C83"/>
  </w:style>
  <w:style w:type="numbering" w:customStyle="1" w:styleId="NoList832">
    <w:name w:val="No List832"/>
    <w:next w:val="NoList"/>
    <w:uiPriority w:val="99"/>
    <w:semiHidden/>
    <w:unhideWhenUsed/>
    <w:rsid w:val="00672C83"/>
  </w:style>
  <w:style w:type="numbering" w:customStyle="1" w:styleId="NoList932">
    <w:name w:val="No List932"/>
    <w:next w:val="NoList"/>
    <w:uiPriority w:val="99"/>
    <w:semiHidden/>
    <w:unhideWhenUsed/>
    <w:rsid w:val="00672C83"/>
  </w:style>
  <w:style w:type="table" w:customStyle="1" w:styleId="TableGrid833">
    <w:name w:val="Table Grid833"/>
    <w:basedOn w:val="TableNormal"/>
    <w:next w:val="TableGrid"/>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672C83"/>
  </w:style>
  <w:style w:type="numbering" w:customStyle="1" w:styleId="NoList2142">
    <w:name w:val="No List2142"/>
    <w:next w:val="NoList"/>
    <w:uiPriority w:val="99"/>
    <w:semiHidden/>
    <w:unhideWhenUsed/>
    <w:rsid w:val="00672C83"/>
  </w:style>
  <w:style w:type="table" w:customStyle="1" w:styleId="TableGrid41361">
    <w:name w:val="Table Grid41361"/>
    <w:basedOn w:val="TableNormal"/>
    <w:next w:val="TableGrid"/>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672C83"/>
  </w:style>
  <w:style w:type="numbering" w:customStyle="1" w:styleId="NoList4142">
    <w:name w:val="No List4142"/>
    <w:next w:val="NoList"/>
    <w:uiPriority w:val="99"/>
    <w:semiHidden/>
    <w:unhideWhenUsed/>
    <w:rsid w:val="00672C83"/>
  </w:style>
  <w:style w:type="numbering" w:customStyle="1" w:styleId="NoList5132">
    <w:name w:val="No List5132"/>
    <w:next w:val="NoList"/>
    <w:uiPriority w:val="99"/>
    <w:semiHidden/>
    <w:unhideWhenUsed/>
    <w:rsid w:val="00672C83"/>
  </w:style>
  <w:style w:type="numbering" w:customStyle="1" w:styleId="NoList6132">
    <w:name w:val="No List6132"/>
    <w:next w:val="NoList"/>
    <w:uiPriority w:val="99"/>
    <w:semiHidden/>
    <w:unhideWhenUsed/>
    <w:rsid w:val="00672C83"/>
  </w:style>
  <w:style w:type="numbering" w:customStyle="1" w:styleId="NoList7132">
    <w:name w:val="No List7132"/>
    <w:next w:val="NoList"/>
    <w:uiPriority w:val="99"/>
    <w:semiHidden/>
    <w:unhideWhenUsed/>
    <w:rsid w:val="00672C83"/>
  </w:style>
  <w:style w:type="numbering" w:customStyle="1" w:styleId="NoList8132">
    <w:name w:val="No List8132"/>
    <w:next w:val="NoList"/>
    <w:uiPriority w:val="99"/>
    <w:semiHidden/>
    <w:unhideWhenUsed/>
    <w:rsid w:val="00672C83"/>
  </w:style>
  <w:style w:type="numbering" w:customStyle="1" w:styleId="NoList9122">
    <w:name w:val="No List9122"/>
    <w:next w:val="NoList"/>
    <w:uiPriority w:val="99"/>
    <w:semiHidden/>
    <w:unhideWhenUsed/>
    <w:rsid w:val="00672C83"/>
  </w:style>
  <w:style w:type="numbering" w:customStyle="1" w:styleId="LFO1932">
    <w:name w:val="LFO1932"/>
    <w:basedOn w:val="NoList"/>
    <w:rsid w:val="00672C83"/>
  </w:style>
  <w:style w:type="numbering" w:customStyle="1" w:styleId="NoList1022">
    <w:name w:val="No List1022"/>
    <w:next w:val="NoList"/>
    <w:uiPriority w:val="99"/>
    <w:semiHidden/>
    <w:unhideWhenUsed/>
    <w:rsid w:val="00672C83"/>
  </w:style>
  <w:style w:type="numbering" w:customStyle="1" w:styleId="LFO19122">
    <w:name w:val="LFO19122"/>
    <w:basedOn w:val="NoList"/>
    <w:rsid w:val="00672C83"/>
  </w:style>
  <w:style w:type="table" w:customStyle="1" w:styleId="TableGrid1243">
    <w:name w:val="Table Grid1243"/>
    <w:basedOn w:val="TableNormal"/>
    <w:next w:val="TableGrid"/>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672C83"/>
  </w:style>
  <w:style w:type="numbering" w:customStyle="1" w:styleId="NoList11142">
    <w:name w:val="No List11142"/>
    <w:next w:val="NoList"/>
    <w:uiPriority w:val="99"/>
    <w:semiHidden/>
    <w:unhideWhenUsed/>
    <w:rsid w:val="00672C83"/>
  </w:style>
  <w:style w:type="table" w:customStyle="1" w:styleId="TableGrid22361">
    <w:name w:val="Table Grid22361"/>
    <w:basedOn w:val="TableNormal"/>
    <w:next w:val="TableGrid"/>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672C83"/>
  </w:style>
  <w:style w:type="numbering" w:customStyle="1" w:styleId="1421">
    <w:name w:val="リストなし142"/>
    <w:next w:val="NoList"/>
    <w:uiPriority w:val="99"/>
    <w:semiHidden/>
    <w:unhideWhenUsed/>
    <w:rsid w:val="00672C83"/>
  </w:style>
  <w:style w:type="numbering" w:customStyle="1" w:styleId="11420">
    <w:name w:val="无列表1142"/>
    <w:next w:val="NoList"/>
    <w:semiHidden/>
    <w:rsid w:val="00672C83"/>
  </w:style>
  <w:style w:type="numbering" w:customStyle="1" w:styleId="11321">
    <w:name w:val="リストなし1132"/>
    <w:next w:val="NoList"/>
    <w:uiPriority w:val="99"/>
    <w:semiHidden/>
    <w:unhideWhenUsed/>
    <w:rsid w:val="00672C83"/>
  </w:style>
  <w:style w:type="numbering" w:customStyle="1" w:styleId="NoList2242">
    <w:name w:val="No List2242"/>
    <w:next w:val="NoList"/>
    <w:uiPriority w:val="99"/>
    <w:semiHidden/>
    <w:unhideWhenUsed/>
    <w:rsid w:val="00672C83"/>
  </w:style>
  <w:style w:type="numbering" w:customStyle="1" w:styleId="NoList3242">
    <w:name w:val="No List3242"/>
    <w:next w:val="NoList"/>
    <w:uiPriority w:val="99"/>
    <w:semiHidden/>
    <w:unhideWhenUsed/>
    <w:rsid w:val="00672C83"/>
  </w:style>
  <w:style w:type="numbering" w:customStyle="1" w:styleId="NoList4232">
    <w:name w:val="No List4232"/>
    <w:next w:val="NoList"/>
    <w:uiPriority w:val="99"/>
    <w:semiHidden/>
    <w:unhideWhenUsed/>
    <w:rsid w:val="00672C83"/>
  </w:style>
  <w:style w:type="numbering" w:customStyle="1" w:styleId="NoList21132">
    <w:name w:val="No List21132"/>
    <w:next w:val="NoList"/>
    <w:uiPriority w:val="99"/>
    <w:semiHidden/>
    <w:unhideWhenUsed/>
    <w:rsid w:val="00672C83"/>
  </w:style>
  <w:style w:type="numbering" w:customStyle="1" w:styleId="NoList31132">
    <w:name w:val="No List31132"/>
    <w:next w:val="NoList"/>
    <w:uiPriority w:val="99"/>
    <w:semiHidden/>
    <w:unhideWhenUsed/>
    <w:rsid w:val="00672C83"/>
  </w:style>
  <w:style w:type="numbering" w:customStyle="1" w:styleId="NoList41132">
    <w:name w:val="No List41132"/>
    <w:next w:val="NoList"/>
    <w:uiPriority w:val="99"/>
    <w:semiHidden/>
    <w:unhideWhenUsed/>
    <w:rsid w:val="00672C83"/>
  </w:style>
  <w:style w:type="numbering" w:customStyle="1" w:styleId="11132">
    <w:name w:val="无列表11132"/>
    <w:next w:val="NoList"/>
    <w:semiHidden/>
    <w:rsid w:val="00672C83"/>
  </w:style>
  <w:style w:type="numbering" w:customStyle="1" w:styleId="NoList111132">
    <w:name w:val="No List111132"/>
    <w:next w:val="NoList"/>
    <w:uiPriority w:val="99"/>
    <w:semiHidden/>
    <w:unhideWhenUsed/>
    <w:rsid w:val="00672C83"/>
  </w:style>
  <w:style w:type="numbering" w:customStyle="1" w:styleId="NoList12132">
    <w:name w:val="No List12132"/>
    <w:next w:val="NoList"/>
    <w:uiPriority w:val="99"/>
    <w:semiHidden/>
    <w:unhideWhenUsed/>
    <w:rsid w:val="00672C83"/>
  </w:style>
  <w:style w:type="numbering" w:customStyle="1" w:styleId="NoList22132">
    <w:name w:val="No List22132"/>
    <w:next w:val="NoList"/>
    <w:uiPriority w:val="99"/>
    <w:semiHidden/>
    <w:unhideWhenUsed/>
    <w:rsid w:val="00672C83"/>
  </w:style>
  <w:style w:type="numbering" w:customStyle="1" w:styleId="NoList32132">
    <w:name w:val="No List32132"/>
    <w:next w:val="NoList"/>
    <w:uiPriority w:val="99"/>
    <w:semiHidden/>
    <w:unhideWhenUsed/>
    <w:rsid w:val="00672C83"/>
  </w:style>
  <w:style w:type="table" w:customStyle="1" w:styleId="1610">
    <w:name w:val="网格型161"/>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672C83"/>
  </w:style>
  <w:style w:type="numbering" w:customStyle="1" w:styleId="1520">
    <w:name w:val="无列表152"/>
    <w:next w:val="NoList"/>
    <w:semiHidden/>
    <w:rsid w:val="00672C83"/>
  </w:style>
  <w:style w:type="numbering" w:customStyle="1" w:styleId="1521">
    <w:name w:val="リストなし152"/>
    <w:next w:val="NoList"/>
    <w:uiPriority w:val="99"/>
    <w:semiHidden/>
    <w:unhideWhenUsed/>
    <w:rsid w:val="00672C83"/>
  </w:style>
  <w:style w:type="table" w:customStyle="1" w:styleId="2221">
    <w:name w:val="古典型 222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672C83"/>
  </w:style>
  <w:style w:type="numbering" w:customStyle="1" w:styleId="11520">
    <w:name w:val="无列表1152"/>
    <w:next w:val="NoList"/>
    <w:semiHidden/>
    <w:rsid w:val="00672C83"/>
  </w:style>
  <w:style w:type="numbering" w:customStyle="1" w:styleId="11421">
    <w:name w:val="リストなし1142"/>
    <w:next w:val="NoList"/>
    <w:uiPriority w:val="99"/>
    <w:semiHidden/>
    <w:unhideWhenUsed/>
    <w:rsid w:val="00672C83"/>
  </w:style>
  <w:style w:type="table" w:customStyle="1" w:styleId="TableClassic21221">
    <w:name w:val="Table Classic 21221"/>
    <w:basedOn w:val="TableNormal"/>
    <w:next w:val="TableClassic2"/>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672C83"/>
  </w:style>
  <w:style w:type="numbering" w:customStyle="1" w:styleId="NoList362">
    <w:name w:val="No List362"/>
    <w:next w:val="NoList"/>
    <w:uiPriority w:val="99"/>
    <w:semiHidden/>
    <w:unhideWhenUsed/>
    <w:rsid w:val="00672C83"/>
  </w:style>
  <w:style w:type="numbering" w:customStyle="1" w:styleId="NoList1152">
    <w:name w:val="No List1152"/>
    <w:next w:val="NoList"/>
    <w:uiPriority w:val="99"/>
    <w:semiHidden/>
    <w:unhideWhenUsed/>
    <w:rsid w:val="00672C83"/>
  </w:style>
  <w:style w:type="numbering" w:customStyle="1" w:styleId="NoList462">
    <w:name w:val="No List462"/>
    <w:next w:val="NoList"/>
    <w:uiPriority w:val="99"/>
    <w:semiHidden/>
    <w:unhideWhenUsed/>
    <w:rsid w:val="00672C83"/>
  </w:style>
  <w:style w:type="numbering" w:customStyle="1" w:styleId="NoList552">
    <w:name w:val="No List552"/>
    <w:next w:val="NoList"/>
    <w:uiPriority w:val="99"/>
    <w:semiHidden/>
    <w:unhideWhenUsed/>
    <w:rsid w:val="00672C83"/>
  </w:style>
  <w:style w:type="numbering" w:customStyle="1" w:styleId="NoList11152">
    <w:name w:val="No List11152"/>
    <w:next w:val="NoList"/>
    <w:uiPriority w:val="99"/>
    <w:semiHidden/>
    <w:unhideWhenUsed/>
    <w:rsid w:val="00672C83"/>
  </w:style>
  <w:style w:type="numbering" w:customStyle="1" w:styleId="NoList2152">
    <w:name w:val="No List2152"/>
    <w:next w:val="NoList"/>
    <w:uiPriority w:val="99"/>
    <w:semiHidden/>
    <w:unhideWhenUsed/>
    <w:rsid w:val="00672C83"/>
  </w:style>
  <w:style w:type="numbering" w:customStyle="1" w:styleId="NoList3152">
    <w:name w:val="No List3152"/>
    <w:next w:val="NoList"/>
    <w:uiPriority w:val="99"/>
    <w:semiHidden/>
    <w:unhideWhenUsed/>
    <w:rsid w:val="00672C83"/>
  </w:style>
  <w:style w:type="numbering" w:customStyle="1" w:styleId="NoList4152">
    <w:name w:val="No List4152"/>
    <w:next w:val="NoList"/>
    <w:uiPriority w:val="99"/>
    <w:semiHidden/>
    <w:unhideWhenUsed/>
    <w:rsid w:val="00672C83"/>
  </w:style>
  <w:style w:type="numbering" w:customStyle="1" w:styleId="NoList652">
    <w:name w:val="No List652"/>
    <w:next w:val="NoList"/>
    <w:uiPriority w:val="99"/>
    <w:semiHidden/>
    <w:unhideWhenUsed/>
    <w:rsid w:val="00672C83"/>
  </w:style>
  <w:style w:type="numbering" w:customStyle="1" w:styleId="NoList752">
    <w:name w:val="No List752"/>
    <w:next w:val="NoList"/>
    <w:uiPriority w:val="99"/>
    <w:semiHidden/>
    <w:unhideWhenUsed/>
    <w:rsid w:val="00672C83"/>
  </w:style>
  <w:style w:type="numbering" w:customStyle="1" w:styleId="NoList1252">
    <w:name w:val="No List1252"/>
    <w:next w:val="NoList"/>
    <w:uiPriority w:val="99"/>
    <w:semiHidden/>
    <w:unhideWhenUsed/>
    <w:rsid w:val="00672C83"/>
  </w:style>
  <w:style w:type="numbering" w:customStyle="1" w:styleId="NoList2252">
    <w:name w:val="No List2252"/>
    <w:next w:val="NoList"/>
    <w:uiPriority w:val="99"/>
    <w:semiHidden/>
    <w:unhideWhenUsed/>
    <w:rsid w:val="00672C83"/>
  </w:style>
  <w:style w:type="numbering" w:customStyle="1" w:styleId="NoList3252">
    <w:name w:val="No List3252"/>
    <w:next w:val="NoList"/>
    <w:uiPriority w:val="99"/>
    <w:semiHidden/>
    <w:unhideWhenUsed/>
    <w:rsid w:val="00672C83"/>
  </w:style>
  <w:style w:type="numbering" w:customStyle="1" w:styleId="NoList4242">
    <w:name w:val="No List4242"/>
    <w:next w:val="NoList"/>
    <w:uiPriority w:val="99"/>
    <w:semiHidden/>
    <w:unhideWhenUsed/>
    <w:rsid w:val="00672C83"/>
  </w:style>
  <w:style w:type="numbering" w:customStyle="1" w:styleId="NoList5142">
    <w:name w:val="No List5142"/>
    <w:next w:val="NoList"/>
    <w:uiPriority w:val="99"/>
    <w:semiHidden/>
    <w:unhideWhenUsed/>
    <w:rsid w:val="00672C83"/>
  </w:style>
  <w:style w:type="numbering" w:customStyle="1" w:styleId="NoList21142">
    <w:name w:val="No List21142"/>
    <w:next w:val="NoList"/>
    <w:uiPriority w:val="99"/>
    <w:semiHidden/>
    <w:unhideWhenUsed/>
    <w:rsid w:val="00672C83"/>
  </w:style>
  <w:style w:type="numbering" w:customStyle="1" w:styleId="NoList31142">
    <w:name w:val="No List31142"/>
    <w:next w:val="NoList"/>
    <w:uiPriority w:val="99"/>
    <w:semiHidden/>
    <w:unhideWhenUsed/>
    <w:rsid w:val="00672C83"/>
  </w:style>
  <w:style w:type="numbering" w:customStyle="1" w:styleId="NoList41142">
    <w:name w:val="No List41142"/>
    <w:next w:val="NoList"/>
    <w:uiPriority w:val="99"/>
    <w:semiHidden/>
    <w:unhideWhenUsed/>
    <w:rsid w:val="00672C83"/>
  </w:style>
  <w:style w:type="numbering" w:customStyle="1" w:styleId="NoList6142">
    <w:name w:val="No List6142"/>
    <w:next w:val="NoList"/>
    <w:uiPriority w:val="99"/>
    <w:semiHidden/>
    <w:unhideWhenUsed/>
    <w:rsid w:val="00672C83"/>
  </w:style>
  <w:style w:type="numbering" w:customStyle="1" w:styleId="11142">
    <w:name w:val="无列表11142"/>
    <w:next w:val="NoList"/>
    <w:semiHidden/>
    <w:rsid w:val="00672C83"/>
  </w:style>
  <w:style w:type="numbering" w:customStyle="1" w:styleId="NoList111142">
    <w:name w:val="No List111142"/>
    <w:next w:val="NoList"/>
    <w:uiPriority w:val="99"/>
    <w:semiHidden/>
    <w:unhideWhenUsed/>
    <w:rsid w:val="00672C83"/>
  </w:style>
  <w:style w:type="numbering" w:customStyle="1" w:styleId="NoList7142">
    <w:name w:val="No List7142"/>
    <w:next w:val="NoList"/>
    <w:uiPriority w:val="99"/>
    <w:semiHidden/>
    <w:unhideWhenUsed/>
    <w:rsid w:val="00672C83"/>
  </w:style>
  <w:style w:type="numbering" w:customStyle="1" w:styleId="NoList12142">
    <w:name w:val="No List12142"/>
    <w:next w:val="NoList"/>
    <w:uiPriority w:val="99"/>
    <w:semiHidden/>
    <w:unhideWhenUsed/>
    <w:rsid w:val="00672C83"/>
  </w:style>
  <w:style w:type="numbering" w:customStyle="1" w:styleId="NoList22142">
    <w:name w:val="No List22142"/>
    <w:next w:val="NoList"/>
    <w:uiPriority w:val="99"/>
    <w:semiHidden/>
    <w:unhideWhenUsed/>
    <w:rsid w:val="00672C83"/>
  </w:style>
  <w:style w:type="numbering" w:customStyle="1" w:styleId="NoList32142">
    <w:name w:val="No List32142"/>
    <w:next w:val="NoList"/>
    <w:uiPriority w:val="99"/>
    <w:semiHidden/>
    <w:unhideWhenUsed/>
    <w:rsid w:val="00672C83"/>
  </w:style>
  <w:style w:type="numbering" w:customStyle="1" w:styleId="NoList842">
    <w:name w:val="No List842"/>
    <w:next w:val="NoList"/>
    <w:uiPriority w:val="99"/>
    <w:semiHidden/>
    <w:unhideWhenUsed/>
    <w:rsid w:val="00672C83"/>
  </w:style>
  <w:style w:type="numbering" w:customStyle="1" w:styleId="NoList942">
    <w:name w:val="No List942"/>
    <w:next w:val="NoList"/>
    <w:uiPriority w:val="99"/>
    <w:semiHidden/>
    <w:unhideWhenUsed/>
    <w:rsid w:val="00672C83"/>
  </w:style>
  <w:style w:type="numbering" w:customStyle="1" w:styleId="NoList8142">
    <w:name w:val="No List8142"/>
    <w:next w:val="NoList"/>
    <w:uiPriority w:val="99"/>
    <w:semiHidden/>
    <w:unhideWhenUsed/>
    <w:rsid w:val="00672C83"/>
  </w:style>
  <w:style w:type="numbering" w:customStyle="1" w:styleId="NoList9132">
    <w:name w:val="No List9132"/>
    <w:next w:val="NoList"/>
    <w:uiPriority w:val="99"/>
    <w:semiHidden/>
    <w:unhideWhenUsed/>
    <w:rsid w:val="00672C83"/>
  </w:style>
  <w:style w:type="numbering" w:customStyle="1" w:styleId="LFO19421">
    <w:name w:val="LFO19421"/>
    <w:basedOn w:val="NoList"/>
    <w:rsid w:val="00672C83"/>
  </w:style>
  <w:style w:type="numbering" w:customStyle="1" w:styleId="NoList1032">
    <w:name w:val="No List1032"/>
    <w:next w:val="NoList"/>
    <w:uiPriority w:val="99"/>
    <w:semiHidden/>
    <w:unhideWhenUsed/>
    <w:rsid w:val="00672C83"/>
  </w:style>
  <w:style w:type="numbering" w:customStyle="1" w:styleId="LFO19132">
    <w:name w:val="LFO19132"/>
    <w:basedOn w:val="NoList"/>
    <w:rsid w:val="00672C83"/>
  </w:style>
  <w:style w:type="numbering" w:customStyle="1" w:styleId="12120">
    <w:name w:val="无列表1212"/>
    <w:next w:val="NoList"/>
    <w:semiHidden/>
    <w:rsid w:val="00672C83"/>
  </w:style>
  <w:style w:type="numbering" w:customStyle="1" w:styleId="12121">
    <w:name w:val="リストなし1212"/>
    <w:next w:val="NoList"/>
    <w:uiPriority w:val="99"/>
    <w:semiHidden/>
    <w:unhideWhenUsed/>
    <w:rsid w:val="00672C83"/>
  </w:style>
  <w:style w:type="numbering" w:customStyle="1" w:styleId="111121">
    <w:name w:val="リストなし11112"/>
    <w:next w:val="NoList"/>
    <w:uiPriority w:val="99"/>
    <w:semiHidden/>
    <w:unhideWhenUsed/>
    <w:rsid w:val="00672C83"/>
  </w:style>
  <w:style w:type="numbering" w:customStyle="1" w:styleId="NoList1312">
    <w:name w:val="No List1312"/>
    <w:next w:val="NoList"/>
    <w:uiPriority w:val="99"/>
    <w:semiHidden/>
    <w:unhideWhenUsed/>
    <w:rsid w:val="00672C83"/>
  </w:style>
  <w:style w:type="numbering" w:customStyle="1" w:styleId="NoList2312">
    <w:name w:val="No List2312"/>
    <w:next w:val="NoList"/>
    <w:uiPriority w:val="99"/>
    <w:semiHidden/>
    <w:unhideWhenUsed/>
    <w:rsid w:val="00672C83"/>
  </w:style>
  <w:style w:type="numbering" w:customStyle="1" w:styleId="NoList3312">
    <w:name w:val="No List3312"/>
    <w:next w:val="NoList"/>
    <w:uiPriority w:val="99"/>
    <w:semiHidden/>
    <w:unhideWhenUsed/>
    <w:rsid w:val="00672C83"/>
  </w:style>
  <w:style w:type="numbering" w:customStyle="1" w:styleId="NoList4312">
    <w:name w:val="No List4312"/>
    <w:next w:val="NoList"/>
    <w:uiPriority w:val="99"/>
    <w:semiHidden/>
    <w:unhideWhenUsed/>
    <w:rsid w:val="00672C83"/>
  </w:style>
  <w:style w:type="numbering" w:customStyle="1" w:styleId="NoList5212">
    <w:name w:val="No List5212"/>
    <w:next w:val="NoList"/>
    <w:uiPriority w:val="99"/>
    <w:semiHidden/>
    <w:unhideWhenUsed/>
    <w:rsid w:val="00672C83"/>
  </w:style>
  <w:style w:type="numbering" w:customStyle="1" w:styleId="NoList6212">
    <w:name w:val="No List6212"/>
    <w:next w:val="NoList"/>
    <w:uiPriority w:val="99"/>
    <w:semiHidden/>
    <w:unhideWhenUsed/>
    <w:rsid w:val="00672C83"/>
  </w:style>
  <w:style w:type="numbering" w:customStyle="1" w:styleId="NoList7212">
    <w:name w:val="No List7212"/>
    <w:next w:val="NoList"/>
    <w:uiPriority w:val="99"/>
    <w:semiHidden/>
    <w:unhideWhenUsed/>
    <w:rsid w:val="00672C83"/>
  </w:style>
  <w:style w:type="numbering" w:customStyle="1" w:styleId="NoList11212">
    <w:name w:val="No List11212"/>
    <w:next w:val="NoList"/>
    <w:uiPriority w:val="99"/>
    <w:semiHidden/>
    <w:unhideWhenUsed/>
    <w:rsid w:val="00672C83"/>
  </w:style>
  <w:style w:type="numbering" w:customStyle="1" w:styleId="NoList21212">
    <w:name w:val="No List21212"/>
    <w:next w:val="NoList"/>
    <w:uiPriority w:val="99"/>
    <w:semiHidden/>
    <w:unhideWhenUsed/>
    <w:rsid w:val="00672C83"/>
  </w:style>
  <w:style w:type="numbering" w:customStyle="1" w:styleId="NoList31212">
    <w:name w:val="No List31212"/>
    <w:next w:val="NoList"/>
    <w:uiPriority w:val="99"/>
    <w:semiHidden/>
    <w:unhideWhenUsed/>
    <w:rsid w:val="00672C83"/>
  </w:style>
  <w:style w:type="numbering" w:customStyle="1" w:styleId="NoList41212">
    <w:name w:val="No List41212"/>
    <w:next w:val="NoList"/>
    <w:uiPriority w:val="99"/>
    <w:semiHidden/>
    <w:unhideWhenUsed/>
    <w:rsid w:val="00672C83"/>
  </w:style>
  <w:style w:type="numbering" w:customStyle="1" w:styleId="NoList51112">
    <w:name w:val="No List51112"/>
    <w:next w:val="NoList"/>
    <w:uiPriority w:val="99"/>
    <w:semiHidden/>
    <w:unhideWhenUsed/>
    <w:rsid w:val="00672C83"/>
  </w:style>
  <w:style w:type="numbering" w:customStyle="1" w:styleId="NoList61112">
    <w:name w:val="No List61112"/>
    <w:next w:val="NoList"/>
    <w:uiPriority w:val="99"/>
    <w:semiHidden/>
    <w:unhideWhenUsed/>
    <w:rsid w:val="00672C83"/>
  </w:style>
  <w:style w:type="numbering" w:customStyle="1" w:styleId="NoList71112">
    <w:name w:val="No List71112"/>
    <w:next w:val="NoList"/>
    <w:uiPriority w:val="99"/>
    <w:semiHidden/>
    <w:unhideWhenUsed/>
    <w:rsid w:val="00672C83"/>
  </w:style>
  <w:style w:type="numbering" w:customStyle="1" w:styleId="NoList81112">
    <w:name w:val="No List81112"/>
    <w:next w:val="NoList"/>
    <w:uiPriority w:val="99"/>
    <w:semiHidden/>
    <w:unhideWhenUsed/>
    <w:rsid w:val="00672C83"/>
  </w:style>
  <w:style w:type="numbering" w:customStyle="1" w:styleId="NoList12212">
    <w:name w:val="No List12212"/>
    <w:next w:val="NoList"/>
    <w:uiPriority w:val="99"/>
    <w:semiHidden/>
    <w:rsid w:val="00672C83"/>
  </w:style>
  <w:style w:type="numbering" w:customStyle="1" w:styleId="NoList111212">
    <w:name w:val="No List111212"/>
    <w:next w:val="NoList"/>
    <w:uiPriority w:val="99"/>
    <w:semiHidden/>
    <w:unhideWhenUsed/>
    <w:rsid w:val="00672C83"/>
  </w:style>
  <w:style w:type="numbering" w:customStyle="1" w:styleId="11212">
    <w:name w:val="无列表11212"/>
    <w:next w:val="NoList"/>
    <w:semiHidden/>
    <w:rsid w:val="00672C83"/>
  </w:style>
  <w:style w:type="numbering" w:customStyle="1" w:styleId="NoList22212">
    <w:name w:val="No List22212"/>
    <w:next w:val="NoList"/>
    <w:uiPriority w:val="99"/>
    <w:semiHidden/>
    <w:unhideWhenUsed/>
    <w:rsid w:val="00672C83"/>
  </w:style>
  <w:style w:type="numbering" w:customStyle="1" w:styleId="NoList32212">
    <w:name w:val="No List32212"/>
    <w:next w:val="NoList"/>
    <w:uiPriority w:val="99"/>
    <w:semiHidden/>
    <w:unhideWhenUsed/>
    <w:rsid w:val="00672C83"/>
  </w:style>
  <w:style w:type="numbering" w:customStyle="1" w:styleId="NoList42112">
    <w:name w:val="No List42112"/>
    <w:next w:val="NoList"/>
    <w:uiPriority w:val="99"/>
    <w:semiHidden/>
    <w:unhideWhenUsed/>
    <w:rsid w:val="00672C83"/>
  </w:style>
  <w:style w:type="numbering" w:customStyle="1" w:styleId="NoList211112">
    <w:name w:val="No List211112"/>
    <w:next w:val="NoList"/>
    <w:uiPriority w:val="99"/>
    <w:semiHidden/>
    <w:unhideWhenUsed/>
    <w:rsid w:val="00672C83"/>
  </w:style>
  <w:style w:type="numbering" w:customStyle="1" w:styleId="NoList311112">
    <w:name w:val="No List311112"/>
    <w:next w:val="NoList"/>
    <w:uiPriority w:val="99"/>
    <w:semiHidden/>
    <w:unhideWhenUsed/>
    <w:rsid w:val="00672C83"/>
  </w:style>
  <w:style w:type="numbering" w:customStyle="1" w:styleId="NoList411112">
    <w:name w:val="No List411112"/>
    <w:next w:val="NoList"/>
    <w:uiPriority w:val="99"/>
    <w:semiHidden/>
    <w:unhideWhenUsed/>
    <w:rsid w:val="00672C83"/>
  </w:style>
  <w:style w:type="numbering" w:customStyle="1" w:styleId="111112">
    <w:name w:val="无列表111112"/>
    <w:next w:val="NoList"/>
    <w:semiHidden/>
    <w:rsid w:val="00672C83"/>
  </w:style>
  <w:style w:type="numbering" w:customStyle="1" w:styleId="NoList1111112">
    <w:name w:val="No List1111112"/>
    <w:next w:val="NoList"/>
    <w:uiPriority w:val="99"/>
    <w:semiHidden/>
    <w:unhideWhenUsed/>
    <w:rsid w:val="00672C83"/>
  </w:style>
  <w:style w:type="numbering" w:customStyle="1" w:styleId="NoList121112">
    <w:name w:val="No List121112"/>
    <w:next w:val="NoList"/>
    <w:uiPriority w:val="99"/>
    <w:semiHidden/>
    <w:unhideWhenUsed/>
    <w:rsid w:val="00672C83"/>
  </w:style>
  <w:style w:type="numbering" w:customStyle="1" w:styleId="NoList221112">
    <w:name w:val="No List221112"/>
    <w:next w:val="NoList"/>
    <w:uiPriority w:val="99"/>
    <w:semiHidden/>
    <w:unhideWhenUsed/>
    <w:rsid w:val="00672C83"/>
  </w:style>
  <w:style w:type="numbering" w:customStyle="1" w:styleId="NoList321112">
    <w:name w:val="No List321112"/>
    <w:next w:val="NoList"/>
    <w:uiPriority w:val="99"/>
    <w:semiHidden/>
    <w:unhideWhenUsed/>
    <w:rsid w:val="00672C83"/>
  </w:style>
  <w:style w:type="numbering" w:customStyle="1" w:styleId="NoList1412">
    <w:name w:val="No List1412"/>
    <w:next w:val="NoList"/>
    <w:uiPriority w:val="99"/>
    <w:semiHidden/>
    <w:unhideWhenUsed/>
    <w:rsid w:val="00672C83"/>
  </w:style>
  <w:style w:type="numbering" w:customStyle="1" w:styleId="NoList1512">
    <w:name w:val="No List1512"/>
    <w:next w:val="NoList"/>
    <w:uiPriority w:val="99"/>
    <w:semiHidden/>
    <w:unhideWhenUsed/>
    <w:rsid w:val="00672C83"/>
  </w:style>
  <w:style w:type="numbering" w:customStyle="1" w:styleId="NoList2412">
    <w:name w:val="No List2412"/>
    <w:next w:val="NoList"/>
    <w:uiPriority w:val="99"/>
    <w:semiHidden/>
    <w:unhideWhenUsed/>
    <w:rsid w:val="00672C83"/>
  </w:style>
  <w:style w:type="numbering" w:customStyle="1" w:styleId="NoList3412">
    <w:name w:val="No List3412"/>
    <w:next w:val="NoList"/>
    <w:uiPriority w:val="99"/>
    <w:semiHidden/>
    <w:unhideWhenUsed/>
    <w:rsid w:val="00672C83"/>
  </w:style>
  <w:style w:type="numbering" w:customStyle="1" w:styleId="NoList4412">
    <w:name w:val="No List4412"/>
    <w:next w:val="NoList"/>
    <w:uiPriority w:val="99"/>
    <w:semiHidden/>
    <w:unhideWhenUsed/>
    <w:rsid w:val="00672C83"/>
  </w:style>
  <w:style w:type="numbering" w:customStyle="1" w:styleId="NoList5312">
    <w:name w:val="No List5312"/>
    <w:next w:val="NoList"/>
    <w:uiPriority w:val="99"/>
    <w:semiHidden/>
    <w:unhideWhenUsed/>
    <w:rsid w:val="00672C83"/>
  </w:style>
  <w:style w:type="numbering" w:customStyle="1" w:styleId="NoList6312">
    <w:name w:val="No List6312"/>
    <w:next w:val="NoList"/>
    <w:uiPriority w:val="99"/>
    <w:semiHidden/>
    <w:unhideWhenUsed/>
    <w:rsid w:val="00672C83"/>
  </w:style>
  <w:style w:type="numbering" w:customStyle="1" w:styleId="NoList7312">
    <w:name w:val="No List7312"/>
    <w:next w:val="NoList"/>
    <w:uiPriority w:val="99"/>
    <w:semiHidden/>
    <w:unhideWhenUsed/>
    <w:rsid w:val="00672C83"/>
  </w:style>
  <w:style w:type="numbering" w:customStyle="1" w:styleId="NoList8212">
    <w:name w:val="No List8212"/>
    <w:next w:val="NoList"/>
    <w:uiPriority w:val="99"/>
    <w:semiHidden/>
    <w:unhideWhenUsed/>
    <w:rsid w:val="00672C83"/>
  </w:style>
  <w:style w:type="numbering" w:customStyle="1" w:styleId="NoList9212">
    <w:name w:val="No List9212"/>
    <w:next w:val="NoList"/>
    <w:uiPriority w:val="99"/>
    <w:semiHidden/>
    <w:unhideWhenUsed/>
    <w:rsid w:val="00672C83"/>
  </w:style>
  <w:style w:type="numbering" w:customStyle="1" w:styleId="NoList11312">
    <w:name w:val="No List11312"/>
    <w:next w:val="NoList"/>
    <w:uiPriority w:val="99"/>
    <w:semiHidden/>
    <w:unhideWhenUsed/>
    <w:rsid w:val="00672C83"/>
  </w:style>
  <w:style w:type="numbering" w:customStyle="1" w:styleId="NoList21312">
    <w:name w:val="No List21312"/>
    <w:next w:val="NoList"/>
    <w:uiPriority w:val="99"/>
    <w:semiHidden/>
    <w:unhideWhenUsed/>
    <w:rsid w:val="00672C83"/>
  </w:style>
  <w:style w:type="numbering" w:customStyle="1" w:styleId="NoList31312">
    <w:name w:val="No List31312"/>
    <w:next w:val="NoList"/>
    <w:uiPriority w:val="99"/>
    <w:semiHidden/>
    <w:unhideWhenUsed/>
    <w:rsid w:val="00672C83"/>
  </w:style>
  <w:style w:type="numbering" w:customStyle="1" w:styleId="NoList41312">
    <w:name w:val="No List41312"/>
    <w:next w:val="NoList"/>
    <w:uiPriority w:val="99"/>
    <w:semiHidden/>
    <w:unhideWhenUsed/>
    <w:rsid w:val="00672C83"/>
  </w:style>
  <w:style w:type="numbering" w:customStyle="1" w:styleId="NoList51212">
    <w:name w:val="No List51212"/>
    <w:next w:val="NoList"/>
    <w:uiPriority w:val="99"/>
    <w:semiHidden/>
    <w:unhideWhenUsed/>
    <w:rsid w:val="00672C83"/>
  </w:style>
  <w:style w:type="numbering" w:customStyle="1" w:styleId="NoList61212">
    <w:name w:val="No List61212"/>
    <w:next w:val="NoList"/>
    <w:uiPriority w:val="99"/>
    <w:semiHidden/>
    <w:unhideWhenUsed/>
    <w:rsid w:val="00672C83"/>
  </w:style>
  <w:style w:type="numbering" w:customStyle="1" w:styleId="NoList71212">
    <w:name w:val="No List71212"/>
    <w:next w:val="NoList"/>
    <w:uiPriority w:val="99"/>
    <w:semiHidden/>
    <w:unhideWhenUsed/>
    <w:rsid w:val="00672C83"/>
  </w:style>
  <w:style w:type="numbering" w:customStyle="1" w:styleId="NoList81212">
    <w:name w:val="No List81212"/>
    <w:next w:val="NoList"/>
    <w:uiPriority w:val="99"/>
    <w:semiHidden/>
    <w:unhideWhenUsed/>
    <w:rsid w:val="00672C83"/>
  </w:style>
  <w:style w:type="numbering" w:customStyle="1" w:styleId="NoList91112">
    <w:name w:val="No List91112"/>
    <w:next w:val="NoList"/>
    <w:uiPriority w:val="99"/>
    <w:semiHidden/>
    <w:unhideWhenUsed/>
    <w:rsid w:val="00672C83"/>
  </w:style>
  <w:style w:type="numbering" w:customStyle="1" w:styleId="LFO19212">
    <w:name w:val="LFO19212"/>
    <w:basedOn w:val="NoList"/>
    <w:rsid w:val="00672C83"/>
  </w:style>
  <w:style w:type="numbering" w:customStyle="1" w:styleId="NoList10112">
    <w:name w:val="No List10112"/>
    <w:next w:val="NoList"/>
    <w:uiPriority w:val="99"/>
    <w:semiHidden/>
    <w:unhideWhenUsed/>
    <w:rsid w:val="00672C83"/>
  </w:style>
  <w:style w:type="numbering" w:customStyle="1" w:styleId="LFO191112">
    <w:name w:val="LFO191112"/>
    <w:basedOn w:val="NoList"/>
    <w:rsid w:val="00672C83"/>
  </w:style>
  <w:style w:type="numbering" w:customStyle="1" w:styleId="NoList12312">
    <w:name w:val="No List12312"/>
    <w:next w:val="NoList"/>
    <w:uiPriority w:val="99"/>
    <w:semiHidden/>
    <w:rsid w:val="00672C83"/>
  </w:style>
  <w:style w:type="numbering" w:customStyle="1" w:styleId="NoList111312">
    <w:name w:val="No List111312"/>
    <w:next w:val="NoList"/>
    <w:uiPriority w:val="99"/>
    <w:semiHidden/>
    <w:unhideWhenUsed/>
    <w:rsid w:val="00672C83"/>
  </w:style>
  <w:style w:type="numbering" w:customStyle="1" w:styleId="13120">
    <w:name w:val="无列表1312"/>
    <w:next w:val="NoList"/>
    <w:semiHidden/>
    <w:rsid w:val="00672C83"/>
  </w:style>
  <w:style w:type="numbering" w:customStyle="1" w:styleId="13121">
    <w:name w:val="リストなし1312"/>
    <w:next w:val="NoList"/>
    <w:uiPriority w:val="99"/>
    <w:semiHidden/>
    <w:unhideWhenUsed/>
    <w:rsid w:val="00672C83"/>
  </w:style>
  <w:style w:type="numbering" w:customStyle="1" w:styleId="11312">
    <w:name w:val="无列表11312"/>
    <w:next w:val="NoList"/>
    <w:semiHidden/>
    <w:rsid w:val="00672C83"/>
  </w:style>
  <w:style w:type="numbering" w:customStyle="1" w:styleId="112120">
    <w:name w:val="リストなし11212"/>
    <w:next w:val="NoList"/>
    <w:uiPriority w:val="99"/>
    <w:semiHidden/>
    <w:unhideWhenUsed/>
    <w:rsid w:val="00672C83"/>
  </w:style>
  <w:style w:type="numbering" w:customStyle="1" w:styleId="NoList22312">
    <w:name w:val="No List22312"/>
    <w:next w:val="NoList"/>
    <w:uiPriority w:val="99"/>
    <w:semiHidden/>
    <w:unhideWhenUsed/>
    <w:rsid w:val="00672C83"/>
  </w:style>
  <w:style w:type="numbering" w:customStyle="1" w:styleId="NoList32312">
    <w:name w:val="No List32312"/>
    <w:next w:val="NoList"/>
    <w:uiPriority w:val="99"/>
    <w:semiHidden/>
    <w:unhideWhenUsed/>
    <w:rsid w:val="00672C83"/>
  </w:style>
  <w:style w:type="numbering" w:customStyle="1" w:styleId="NoList42212">
    <w:name w:val="No List42212"/>
    <w:next w:val="NoList"/>
    <w:uiPriority w:val="99"/>
    <w:semiHidden/>
    <w:unhideWhenUsed/>
    <w:rsid w:val="00672C83"/>
  </w:style>
  <w:style w:type="numbering" w:customStyle="1" w:styleId="NoList211212">
    <w:name w:val="No List211212"/>
    <w:next w:val="NoList"/>
    <w:uiPriority w:val="99"/>
    <w:semiHidden/>
    <w:unhideWhenUsed/>
    <w:rsid w:val="00672C83"/>
  </w:style>
  <w:style w:type="numbering" w:customStyle="1" w:styleId="NoList311212">
    <w:name w:val="No List311212"/>
    <w:next w:val="NoList"/>
    <w:uiPriority w:val="99"/>
    <w:semiHidden/>
    <w:unhideWhenUsed/>
    <w:rsid w:val="00672C83"/>
  </w:style>
  <w:style w:type="numbering" w:customStyle="1" w:styleId="NoList411212">
    <w:name w:val="No List411212"/>
    <w:next w:val="NoList"/>
    <w:uiPriority w:val="99"/>
    <w:semiHidden/>
    <w:unhideWhenUsed/>
    <w:rsid w:val="00672C83"/>
  </w:style>
  <w:style w:type="numbering" w:customStyle="1" w:styleId="111212">
    <w:name w:val="无列表111212"/>
    <w:next w:val="NoList"/>
    <w:semiHidden/>
    <w:rsid w:val="00672C83"/>
  </w:style>
  <w:style w:type="numbering" w:customStyle="1" w:styleId="NoList1111212">
    <w:name w:val="No List1111212"/>
    <w:next w:val="NoList"/>
    <w:uiPriority w:val="99"/>
    <w:semiHidden/>
    <w:unhideWhenUsed/>
    <w:rsid w:val="00672C83"/>
  </w:style>
  <w:style w:type="numbering" w:customStyle="1" w:styleId="NoList121212">
    <w:name w:val="No List121212"/>
    <w:next w:val="NoList"/>
    <w:uiPriority w:val="99"/>
    <w:semiHidden/>
    <w:unhideWhenUsed/>
    <w:rsid w:val="00672C83"/>
  </w:style>
  <w:style w:type="numbering" w:customStyle="1" w:styleId="NoList221212">
    <w:name w:val="No List221212"/>
    <w:next w:val="NoList"/>
    <w:uiPriority w:val="99"/>
    <w:semiHidden/>
    <w:unhideWhenUsed/>
    <w:rsid w:val="00672C83"/>
  </w:style>
  <w:style w:type="numbering" w:customStyle="1" w:styleId="NoList321212">
    <w:name w:val="No List321212"/>
    <w:next w:val="NoList"/>
    <w:uiPriority w:val="99"/>
    <w:semiHidden/>
    <w:unhideWhenUsed/>
    <w:rsid w:val="00672C83"/>
  </w:style>
  <w:style w:type="numbering" w:customStyle="1" w:styleId="NoList1612">
    <w:name w:val="No List1612"/>
    <w:next w:val="NoList"/>
    <w:uiPriority w:val="99"/>
    <w:semiHidden/>
    <w:unhideWhenUsed/>
    <w:rsid w:val="00672C83"/>
  </w:style>
  <w:style w:type="numbering" w:customStyle="1" w:styleId="NoList1712">
    <w:name w:val="No List1712"/>
    <w:next w:val="NoList"/>
    <w:uiPriority w:val="99"/>
    <w:semiHidden/>
    <w:unhideWhenUsed/>
    <w:rsid w:val="00672C83"/>
  </w:style>
  <w:style w:type="numbering" w:customStyle="1" w:styleId="NoList2512">
    <w:name w:val="No List2512"/>
    <w:next w:val="NoList"/>
    <w:uiPriority w:val="99"/>
    <w:semiHidden/>
    <w:unhideWhenUsed/>
    <w:rsid w:val="00672C83"/>
  </w:style>
  <w:style w:type="numbering" w:customStyle="1" w:styleId="NoList3512">
    <w:name w:val="No List3512"/>
    <w:next w:val="NoList"/>
    <w:uiPriority w:val="99"/>
    <w:semiHidden/>
    <w:unhideWhenUsed/>
    <w:rsid w:val="00672C83"/>
  </w:style>
  <w:style w:type="numbering" w:customStyle="1" w:styleId="NoList4512">
    <w:name w:val="No List4512"/>
    <w:next w:val="NoList"/>
    <w:uiPriority w:val="99"/>
    <w:semiHidden/>
    <w:unhideWhenUsed/>
    <w:rsid w:val="00672C83"/>
  </w:style>
  <w:style w:type="numbering" w:customStyle="1" w:styleId="NoList5412">
    <w:name w:val="No List5412"/>
    <w:next w:val="NoList"/>
    <w:uiPriority w:val="99"/>
    <w:semiHidden/>
    <w:unhideWhenUsed/>
    <w:rsid w:val="00672C83"/>
  </w:style>
  <w:style w:type="numbering" w:customStyle="1" w:styleId="NoList6412">
    <w:name w:val="No List6412"/>
    <w:next w:val="NoList"/>
    <w:uiPriority w:val="99"/>
    <w:semiHidden/>
    <w:unhideWhenUsed/>
    <w:rsid w:val="00672C83"/>
  </w:style>
  <w:style w:type="numbering" w:customStyle="1" w:styleId="NoList7412">
    <w:name w:val="No List7412"/>
    <w:next w:val="NoList"/>
    <w:uiPriority w:val="99"/>
    <w:semiHidden/>
    <w:unhideWhenUsed/>
    <w:rsid w:val="00672C83"/>
  </w:style>
  <w:style w:type="numbering" w:customStyle="1" w:styleId="NoList8312">
    <w:name w:val="No List8312"/>
    <w:next w:val="NoList"/>
    <w:uiPriority w:val="99"/>
    <w:semiHidden/>
    <w:unhideWhenUsed/>
    <w:rsid w:val="00672C83"/>
  </w:style>
  <w:style w:type="numbering" w:customStyle="1" w:styleId="NoList9312">
    <w:name w:val="No List9312"/>
    <w:next w:val="NoList"/>
    <w:uiPriority w:val="99"/>
    <w:semiHidden/>
    <w:unhideWhenUsed/>
    <w:rsid w:val="00672C83"/>
  </w:style>
  <w:style w:type="numbering" w:customStyle="1" w:styleId="NoList11412">
    <w:name w:val="No List11412"/>
    <w:next w:val="NoList"/>
    <w:uiPriority w:val="99"/>
    <w:semiHidden/>
    <w:unhideWhenUsed/>
    <w:rsid w:val="00672C83"/>
  </w:style>
  <w:style w:type="numbering" w:customStyle="1" w:styleId="NoList21412">
    <w:name w:val="No List21412"/>
    <w:next w:val="NoList"/>
    <w:uiPriority w:val="99"/>
    <w:semiHidden/>
    <w:unhideWhenUsed/>
    <w:rsid w:val="00672C83"/>
  </w:style>
  <w:style w:type="numbering" w:customStyle="1" w:styleId="NoList31412">
    <w:name w:val="No List31412"/>
    <w:next w:val="NoList"/>
    <w:uiPriority w:val="99"/>
    <w:semiHidden/>
    <w:unhideWhenUsed/>
    <w:rsid w:val="00672C83"/>
  </w:style>
  <w:style w:type="numbering" w:customStyle="1" w:styleId="NoList41412">
    <w:name w:val="No List41412"/>
    <w:next w:val="NoList"/>
    <w:uiPriority w:val="99"/>
    <w:semiHidden/>
    <w:unhideWhenUsed/>
    <w:rsid w:val="00672C83"/>
  </w:style>
  <w:style w:type="numbering" w:customStyle="1" w:styleId="NoList51312">
    <w:name w:val="No List51312"/>
    <w:next w:val="NoList"/>
    <w:uiPriority w:val="99"/>
    <w:semiHidden/>
    <w:unhideWhenUsed/>
    <w:rsid w:val="00672C83"/>
  </w:style>
  <w:style w:type="numbering" w:customStyle="1" w:styleId="NoList61312">
    <w:name w:val="No List61312"/>
    <w:next w:val="NoList"/>
    <w:uiPriority w:val="99"/>
    <w:semiHidden/>
    <w:unhideWhenUsed/>
    <w:rsid w:val="00672C83"/>
  </w:style>
  <w:style w:type="numbering" w:customStyle="1" w:styleId="NoList71312">
    <w:name w:val="No List71312"/>
    <w:next w:val="NoList"/>
    <w:uiPriority w:val="99"/>
    <w:semiHidden/>
    <w:unhideWhenUsed/>
    <w:rsid w:val="00672C83"/>
  </w:style>
  <w:style w:type="numbering" w:customStyle="1" w:styleId="NoList81312">
    <w:name w:val="No List81312"/>
    <w:next w:val="NoList"/>
    <w:uiPriority w:val="99"/>
    <w:semiHidden/>
    <w:unhideWhenUsed/>
    <w:rsid w:val="00672C83"/>
  </w:style>
  <w:style w:type="numbering" w:customStyle="1" w:styleId="NoList91212">
    <w:name w:val="No List91212"/>
    <w:next w:val="NoList"/>
    <w:uiPriority w:val="99"/>
    <w:semiHidden/>
    <w:unhideWhenUsed/>
    <w:rsid w:val="00672C83"/>
  </w:style>
  <w:style w:type="numbering" w:customStyle="1" w:styleId="LFO19312">
    <w:name w:val="LFO19312"/>
    <w:basedOn w:val="NoList"/>
    <w:rsid w:val="00672C83"/>
  </w:style>
  <w:style w:type="numbering" w:customStyle="1" w:styleId="NoList10212">
    <w:name w:val="No List10212"/>
    <w:next w:val="NoList"/>
    <w:uiPriority w:val="99"/>
    <w:semiHidden/>
    <w:unhideWhenUsed/>
    <w:rsid w:val="00672C83"/>
  </w:style>
  <w:style w:type="numbering" w:customStyle="1" w:styleId="LFO191212">
    <w:name w:val="LFO191212"/>
    <w:basedOn w:val="NoList"/>
    <w:rsid w:val="00672C83"/>
  </w:style>
  <w:style w:type="numbering" w:customStyle="1" w:styleId="NoList12412">
    <w:name w:val="No List12412"/>
    <w:next w:val="NoList"/>
    <w:uiPriority w:val="99"/>
    <w:semiHidden/>
    <w:rsid w:val="00672C83"/>
  </w:style>
  <w:style w:type="numbering" w:customStyle="1" w:styleId="NoList111412">
    <w:name w:val="No List111412"/>
    <w:next w:val="NoList"/>
    <w:uiPriority w:val="99"/>
    <w:semiHidden/>
    <w:unhideWhenUsed/>
    <w:rsid w:val="00672C83"/>
  </w:style>
  <w:style w:type="numbering" w:customStyle="1" w:styleId="14120">
    <w:name w:val="无列表1412"/>
    <w:next w:val="NoList"/>
    <w:semiHidden/>
    <w:rsid w:val="00672C83"/>
  </w:style>
  <w:style w:type="numbering" w:customStyle="1" w:styleId="14121">
    <w:name w:val="リストなし1412"/>
    <w:next w:val="NoList"/>
    <w:uiPriority w:val="99"/>
    <w:semiHidden/>
    <w:unhideWhenUsed/>
    <w:rsid w:val="00672C83"/>
  </w:style>
  <w:style w:type="numbering" w:customStyle="1" w:styleId="11412">
    <w:name w:val="无列表11412"/>
    <w:next w:val="NoList"/>
    <w:semiHidden/>
    <w:rsid w:val="00672C83"/>
  </w:style>
  <w:style w:type="numbering" w:customStyle="1" w:styleId="113120">
    <w:name w:val="リストなし11312"/>
    <w:next w:val="NoList"/>
    <w:uiPriority w:val="99"/>
    <w:semiHidden/>
    <w:unhideWhenUsed/>
    <w:rsid w:val="00672C83"/>
  </w:style>
  <w:style w:type="numbering" w:customStyle="1" w:styleId="NoList22412">
    <w:name w:val="No List22412"/>
    <w:next w:val="NoList"/>
    <w:uiPriority w:val="99"/>
    <w:semiHidden/>
    <w:unhideWhenUsed/>
    <w:rsid w:val="00672C83"/>
  </w:style>
  <w:style w:type="numbering" w:customStyle="1" w:styleId="NoList32412">
    <w:name w:val="No List32412"/>
    <w:next w:val="NoList"/>
    <w:uiPriority w:val="99"/>
    <w:semiHidden/>
    <w:unhideWhenUsed/>
    <w:rsid w:val="00672C83"/>
  </w:style>
  <w:style w:type="numbering" w:customStyle="1" w:styleId="NoList42312">
    <w:name w:val="No List42312"/>
    <w:next w:val="NoList"/>
    <w:uiPriority w:val="99"/>
    <w:semiHidden/>
    <w:unhideWhenUsed/>
    <w:rsid w:val="00672C83"/>
  </w:style>
  <w:style w:type="numbering" w:customStyle="1" w:styleId="NoList211312">
    <w:name w:val="No List211312"/>
    <w:next w:val="NoList"/>
    <w:uiPriority w:val="99"/>
    <w:semiHidden/>
    <w:unhideWhenUsed/>
    <w:rsid w:val="00672C83"/>
  </w:style>
  <w:style w:type="numbering" w:customStyle="1" w:styleId="NoList311312">
    <w:name w:val="No List311312"/>
    <w:next w:val="NoList"/>
    <w:uiPriority w:val="99"/>
    <w:semiHidden/>
    <w:unhideWhenUsed/>
    <w:rsid w:val="00672C83"/>
  </w:style>
  <w:style w:type="numbering" w:customStyle="1" w:styleId="NoList411312">
    <w:name w:val="No List411312"/>
    <w:next w:val="NoList"/>
    <w:uiPriority w:val="99"/>
    <w:semiHidden/>
    <w:unhideWhenUsed/>
    <w:rsid w:val="00672C83"/>
  </w:style>
  <w:style w:type="numbering" w:customStyle="1" w:styleId="111312">
    <w:name w:val="无列表111312"/>
    <w:next w:val="NoList"/>
    <w:semiHidden/>
    <w:rsid w:val="00672C83"/>
  </w:style>
  <w:style w:type="numbering" w:customStyle="1" w:styleId="NoList1111312">
    <w:name w:val="No List1111312"/>
    <w:next w:val="NoList"/>
    <w:uiPriority w:val="99"/>
    <w:semiHidden/>
    <w:unhideWhenUsed/>
    <w:rsid w:val="00672C83"/>
  </w:style>
  <w:style w:type="numbering" w:customStyle="1" w:styleId="NoList121312">
    <w:name w:val="No List121312"/>
    <w:next w:val="NoList"/>
    <w:uiPriority w:val="99"/>
    <w:semiHidden/>
    <w:unhideWhenUsed/>
    <w:rsid w:val="00672C83"/>
  </w:style>
  <w:style w:type="numbering" w:customStyle="1" w:styleId="NoList221312">
    <w:name w:val="No List221312"/>
    <w:next w:val="NoList"/>
    <w:uiPriority w:val="99"/>
    <w:semiHidden/>
    <w:unhideWhenUsed/>
    <w:rsid w:val="00672C83"/>
  </w:style>
  <w:style w:type="numbering" w:customStyle="1" w:styleId="NoList321312">
    <w:name w:val="No List321312"/>
    <w:next w:val="NoList"/>
    <w:uiPriority w:val="99"/>
    <w:semiHidden/>
    <w:unhideWhenUsed/>
    <w:rsid w:val="00672C83"/>
  </w:style>
  <w:style w:type="table" w:customStyle="1" w:styleId="2310">
    <w:name w:val="网格型23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672C83"/>
    <w:rPr>
      <w:rFonts w:ascii="Times New Roman" w:eastAsia="MS Mincho" w:hAnsi="Times New Roman"/>
      <w:lang w:val="en-US" w:eastAsia="en-US"/>
    </w:rPr>
    <w:tblPr/>
  </w:style>
  <w:style w:type="table" w:customStyle="1" w:styleId="Tabellengitternetz11122">
    <w:name w:val="Tabellengitternetz1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672C83"/>
  </w:style>
  <w:style w:type="numbering" w:customStyle="1" w:styleId="NoList3111111">
    <w:name w:val="No List3111111"/>
    <w:next w:val="NoList"/>
    <w:uiPriority w:val="99"/>
    <w:semiHidden/>
    <w:unhideWhenUsed/>
    <w:rsid w:val="00672C83"/>
  </w:style>
  <w:style w:type="numbering" w:customStyle="1" w:styleId="NoList4111111">
    <w:name w:val="No List4111111"/>
    <w:next w:val="NoList"/>
    <w:uiPriority w:val="99"/>
    <w:semiHidden/>
    <w:unhideWhenUsed/>
    <w:rsid w:val="00672C83"/>
  </w:style>
  <w:style w:type="numbering" w:customStyle="1" w:styleId="NoList11111111">
    <w:name w:val="No List11111111"/>
    <w:next w:val="NoList"/>
    <w:uiPriority w:val="99"/>
    <w:semiHidden/>
    <w:unhideWhenUsed/>
    <w:rsid w:val="00672C83"/>
  </w:style>
  <w:style w:type="numbering" w:customStyle="1" w:styleId="NoList1211111">
    <w:name w:val="No List1211111"/>
    <w:next w:val="NoList"/>
    <w:uiPriority w:val="99"/>
    <w:semiHidden/>
    <w:unhideWhenUsed/>
    <w:rsid w:val="00672C83"/>
  </w:style>
  <w:style w:type="numbering" w:customStyle="1" w:styleId="LFO1911111">
    <w:name w:val="LFO1911111"/>
    <w:basedOn w:val="NoList"/>
    <w:rsid w:val="00672C83"/>
  </w:style>
  <w:style w:type="numbering" w:customStyle="1" w:styleId="KeineListe1">
    <w:name w:val="Keine Liste1"/>
    <w:next w:val="NoList"/>
    <w:uiPriority w:val="99"/>
    <w:semiHidden/>
    <w:unhideWhenUsed/>
    <w:rsid w:val="00672C83"/>
  </w:style>
  <w:style w:type="table" w:customStyle="1" w:styleId="Tabellenraster1">
    <w:name w:val="Tabellenraster1"/>
    <w:basedOn w:val="TableNormal"/>
    <w:next w:val="TableGrid"/>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e">
    <w:name w:val="段"/>
    <w:uiPriority w:val="99"/>
    <w:qFormat/>
    <w:rsid w:val="00672C83"/>
    <w:pPr>
      <w:autoSpaceDE w:val="0"/>
      <w:autoSpaceDN w:val="0"/>
      <w:ind w:firstLineChars="200" w:firstLine="200"/>
      <w:jc w:val="both"/>
    </w:pPr>
    <w:rPr>
      <w:rFonts w:ascii="SimSun"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DefaultParagraphFont"/>
    <w:qFormat/>
    <w:rsid w:val="00672C83"/>
  </w:style>
  <w:style w:type="character" w:styleId="HTMLAcronym">
    <w:name w:val="HTML Acronym"/>
    <w:basedOn w:val="DefaultParagraphFont"/>
    <w:uiPriority w:val="99"/>
    <w:unhideWhenUsed/>
    <w:qFormat/>
    <w:rsid w:val="00672C83"/>
  </w:style>
  <w:style w:type="table" w:styleId="LightList">
    <w:name w:val="Light List"/>
    <w:basedOn w:val="TableNormal"/>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672C83"/>
    <w:rPr>
      <w:rFonts w:ascii="Times New Roman" w:eastAsia="MS Mincho" w:hAnsi="Times New Roman"/>
      <w:lang w:val="en-US" w:eastAsia="en-US"/>
    </w:rPr>
    <w:tblPr/>
  </w:style>
  <w:style w:type="table" w:customStyle="1" w:styleId="TableGrid67">
    <w:name w:val="Table Grid67"/>
    <w:basedOn w:val="TableNormal"/>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672C83"/>
    <w:rPr>
      <w:rFonts w:ascii="Times New Roman" w:eastAsia="MS Mincho" w:hAnsi="Times New Roman"/>
      <w:lang w:val="en-US" w:eastAsia="en-US"/>
    </w:rPr>
    <w:tblPr/>
  </w:style>
  <w:style w:type="table" w:customStyle="1" w:styleId="Tabellengitternetz123">
    <w:name w:val="Tabellengitternetz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672C83"/>
    <w:rPr>
      <w:rFonts w:ascii="Times New Roman" w:eastAsia="MS Mincho" w:hAnsi="Times New Roman"/>
      <w:lang w:val="en-US" w:eastAsia="en-US"/>
    </w:rPr>
    <w:tblPr/>
  </w:style>
  <w:style w:type="table" w:customStyle="1" w:styleId="Tabellengitternetz11123">
    <w:name w:val="Tabellengitternetz1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672C83"/>
    <w:rPr>
      <w:rFonts w:ascii="Times New Roman" w:eastAsia="MS Mincho" w:hAnsi="Times New Roman"/>
      <w:lang w:val="en-US" w:eastAsia="en-US"/>
    </w:rPr>
    <w:tblPr/>
  </w:style>
  <w:style w:type="table" w:customStyle="1" w:styleId="TableGrid7151">
    <w:name w:val="Table Grid715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672C83"/>
    <w:rPr>
      <w:rFonts w:ascii="Times New Roman" w:eastAsia="MS Mincho" w:hAnsi="Times New Roman"/>
      <w:lang w:val="en-US" w:eastAsia="en-US"/>
    </w:rPr>
    <w:tblPr/>
  </w:style>
  <w:style w:type="table" w:customStyle="1" w:styleId="TableGrid7651">
    <w:name w:val="Table Grid765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672C83"/>
    <w:rPr>
      <w:rFonts w:ascii="Times New Roman" w:eastAsia="MS Mincho" w:hAnsi="Times New Roman"/>
      <w:lang w:val="en-US" w:eastAsia="en-US"/>
    </w:rPr>
    <w:tblPr/>
  </w:style>
  <w:style w:type="table" w:customStyle="1" w:styleId="Tabellengitternetz111211">
    <w:name w:val="Tabellengitternetz1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672C83"/>
    <w:rPr>
      <w:rFonts w:ascii="Times New Roman" w:eastAsia="MS Mincho" w:hAnsi="Times New Roman"/>
      <w:lang w:val="en-US" w:eastAsia="en-US"/>
    </w:rPr>
    <w:tblPr/>
  </w:style>
  <w:style w:type="table" w:customStyle="1" w:styleId="TableGrid661">
    <w:name w:val="Table Grid661"/>
    <w:basedOn w:val="TableNormal"/>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672C83"/>
    <w:rPr>
      <w:rFonts w:ascii="Times New Roman" w:eastAsia="MS Mincho" w:hAnsi="Times New Roman"/>
      <w:lang w:val="en-US" w:eastAsia="en-US"/>
    </w:rPr>
    <w:tblPr/>
  </w:style>
  <w:style w:type="table" w:customStyle="1" w:styleId="TableGrid7661">
    <w:name w:val="Table Grid7661"/>
    <w:basedOn w:val="TableNormal"/>
    <w:uiPriority w:val="39"/>
    <w:qFormat/>
    <w:rsid w:val="00672C8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72C83"/>
  </w:style>
  <w:style w:type="table" w:customStyle="1" w:styleId="TableGrid542">
    <w:name w:val="Table Grid542"/>
    <w:basedOn w:val="TableNormal"/>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672C83"/>
  </w:style>
  <w:style w:type="numbering" w:customStyle="1" w:styleId="NoList20">
    <w:name w:val="No List20"/>
    <w:next w:val="NoList"/>
    <w:uiPriority w:val="99"/>
    <w:semiHidden/>
    <w:unhideWhenUsed/>
    <w:rsid w:val="00672C83"/>
  </w:style>
  <w:style w:type="numbering" w:customStyle="1" w:styleId="NoList117">
    <w:name w:val="No List117"/>
    <w:next w:val="NoList"/>
    <w:uiPriority w:val="99"/>
    <w:semiHidden/>
    <w:unhideWhenUsed/>
    <w:rsid w:val="00672C83"/>
  </w:style>
  <w:style w:type="numbering" w:customStyle="1" w:styleId="NoList28">
    <w:name w:val="No List28"/>
    <w:next w:val="NoList"/>
    <w:uiPriority w:val="99"/>
    <w:semiHidden/>
    <w:unhideWhenUsed/>
    <w:rsid w:val="00672C83"/>
  </w:style>
  <w:style w:type="numbering" w:customStyle="1" w:styleId="NoList38">
    <w:name w:val="No List38"/>
    <w:next w:val="NoList"/>
    <w:uiPriority w:val="99"/>
    <w:semiHidden/>
    <w:unhideWhenUsed/>
    <w:rsid w:val="00672C83"/>
  </w:style>
  <w:style w:type="numbering" w:customStyle="1" w:styleId="NoList48">
    <w:name w:val="No List48"/>
    <w:next w:val="NoList"/>
    <w:uiPriority w:val="99"/>
    <w:semiHidden/>
    <w:unhideWhenUsed/>
    <w:rsid w:val="00672C83"/>
  </w:style>
  <w:style w:type="numbering" w:customStyle="1" w:styleId="NoList57">
    <w:name w:val="No List57"/>
    <w:next w:val="NoList"/>
    <w:uiPriority w:val="99"/>
    <w:semiHidden/>
    <w:unhideWhenUsed/>
    <w:rsid w:val="00672C83"/>
  </w:style>
  <w:style w:type="numbering" w:customStyle="1" w:styleId="NoList118">
    <w:name w:val="No List118"/>
    <w:next w:val="NoList"/>
    <w:uiPriority w:val="99"/>
    <w:semiHidden/>
    <w:unhideWhenUsed/>
    <w:rsid w:val="00672C83"/>
  </w:style>
  <w:style w:type="numbering" w:customStyle="1" w:styleId="NoList217">
    <w:name w:val="No List217"/>
    <w:next w:val="NoList"/>
    <w:uiPriority w:val="99"/>
    <w:semiHidden/>
    <w:unhideWhenUsed/>
    <w:rsid w:val="00672C83"/>
  </w:style>
  <w:style w:type="numbering" w:customStyle="1" w:styleId="NoList317">
    <w:name w:val="No List317"/>
    <w:next w:val="NoList"/>
    <w:uiPriority w:val="99"/>
    <w:semiHidden/>
    <w:unhideWhenUsed/>
    <w:rsid w:val="00672C83"/>
  </w:style>
  <w:style w:type="numbering" w:customStyle="1" w:styleId="NoList417">
    <w:name w:val="No List417"/>
    <w:next w:val="NoList"/>
    <w:uiPriority w:val="99"/>
    <w:semiHidden/>
    <w:unhideWhenUsed/>
    <w:rsid w:val="00672C83"/>
  </w:style>
  <w:style w:type="numbering" w:customStyle="1" w:styleId="NoList67">
    <w:name w:val="No List67"/>
    <w:next w:val="NoList"/>
    <w:uiPriority w:val="99"/>
    <w:semiHidden/>
    <w:unhideWhenUsed/>
    <w:rsid w:val="00672C83"/>
  </w:style>
  <w:style w:type="numbering" w:customStyle="1" w:styleId="171">
    <w:name w:val="无列表17"/>
    <w:next w:val="NoList"/>
    <w:semiHidden/>
    <w:rsid w:val="00672C83"/>
  </w:style>
  <w:style w:type="numbering" w:customStyle="1" w:styleId="172">
    <w:name w:val="リストなし17"/>
    <w:next w:val="NoList"/>
    <w:uiPriority w:val="99"/>
    <w:semiHidden/>
    <w:unhideWhenUsed/>
    <w:rsid w:val="00672C83"/>
  </w:style>
  <w:style w:type="numbering" w:customStyle="1" w:styleId="1170">
    <w:name w:val="无列表117"/>
    <w:next w:val="NoList"/>
    <w:semiHidden/>
    <w:rsid w:val="00672C83"/>
  </w:style>
  <w:style w:type="numbering" w:customStyle="1" w:styleId="1161">
    <w:name w:val="リストなし116"/>
    <w:next w:val="NoList"/>
    <w:uiPriority w:val="99"/>
    <w:semiHidden/>
    <w:unhideWhenUsed/>
    <w:rsid w:val="00672C83"/>
  </w:style>
  <w:style w:type="numbering" w:customStyle="1" w:styleId="NoList1117">
    <w:name w:val="No List1117"/>
    <w:next w:val="NoList"/>
    <w:uiPriority w:val="99"/>
    <w:semiHidden/>
    <w:unhideWhenUsed/>
    <w:rsid w:val="00672C83"/>
  </w:style>
  <w:style w:type="numbering" w:customStyle="1" w:styleId="NoList77">
    <w:name w:val="No List77"/>
    <w:next w:val="NoList"/>
    <w:uiPriority w:val="99"/>
    <w:semiHidden/>
    <w:unhideWhenUsed/>
    <w:rsid w:val="00672C83"/>
  </w:style>
  <w:style w:type="numbering" w:customStyle="1" w:styleId="NoList127">
    <w:name w:val="No List127"/>
    <w:next w:val="NoList"/>
    <w:uiPriority w:val="99"/>
    <w:semiHidden/>
    <w:unhideWhenUsed/>
    <w:rsid w:val="00672C83"/>
  </w:style>
  <w:style w:type="numbering" w:customStyle="1" w:styleId="NoList227">
    <w:name w:val="No List227"/>
    <w:next w:val="NoList"/>
    <w:uiPriority w:val="99"/>
    <w:semiHidden/>
    <w:unhideWhenUsed/>
    <w:rsid w:val="00672C83"/>
  </w:style>
  <w:style w:type="numbering" w:customStyle="1" w:styleId="NoList327">
    <w:name w:val="No List327"/>
    <w:next w:val="NoList"/>
    <w:uiPriority w:val="99"/>
    <w:semiHidden/>
    <w:unhideWhenUsed/>
    <w:rsid w:val="00672C83"/>
  </w:style>
  <w:style w:type="numbering" w:customStyle="1" w:styleId="NoList426">
    <w:name w:val="No List426"/>
    <w:next w:val="NoList"/>
    <w:uiPriority w:val="99"/>
    <w:semiHidden/>
    <w:unhideWhenUsed/>
    <w:rsid w:val="00672C83"/>
  </w:style>
  <w:style w:type="numbering" w:customStyle="1" w:styleId="NoList516">
    <w:name w:val="No List516"/>
    <w:next w:val="NoList"/>
    <w:uiPriority w:val="99"/>
    <w:semiHidden/>
    <w:unhideWhenUsed/>
    <w:rsid w:val="00672C83"/>
  </w:style>
  <w:style w:type="numbering" w:customStyle="1" w:styleId="NoList2116">
    <w:name w:val="No List2116"/>
    <w:next w:val="NoList"/>
    <w:uiPriority w:val="99"/>
    <w:semiHidden/>
    <w:unhideWhenUsed/>
    <w:rsid w:val="00672C83"/>
  </w:style>
  <w:style w:type="numbering" w:customStyle="1" w:styleId="NoList3116">
    <w:name w:val="No List3116"/>
    <w:next w:val="NoList"/>
    <w:uiPriority w:val="99"/>
    <w:semiHidden/>
    <w:unhideWhenUsed/>
    <w:rsid w:val="00672C83"/>
  </w:style>
  <w:style w:type="numbering" w:customStyle="1" w:styleId="NoList4116">
    <w:name w:val="No List4116"/>
    <w:next w:val="NoList"/>
    <w:uiPriority w:val="99"/>
    <w:semiHidden/>
    <w:unhideWhenUsed/>
    <w:rsid w:val="00672C83"/>
  </w:style>
  <w:style w:type="numbering" w:customStyle="1" w:styleId="NoList616">
    <w:name w:val="No List616"/>
    <w:next w:val="NoList"/>
    <w:uiPriority w:val="99"/>
    <w:semiHidden/>
    <w:unhideWhenUsed/>
    <w:rsid w:val="00672C83"/>
  </w:style>
  <w:style w:type="numbering" w:customStyle="1" w:styleId="1116">
    <w:name w:val="无列表1116"/>
    <w:next w:val="NoList"/>
    <w:semiHidden/>
    <w:rsid w:val="00672C83"/>
  </w:style>
  <w:style w:type="numbering" w:customStyle="1" w:styleId="NoList11116">
    <w:name w:val="No List11116"/>
    <w:next w:val="NoList"/>
    <w:uiPriority w:val="99"/>
    <w:semiHidden/>
    <w:unhideWhenUsed/>
    <w:rsid w:val="00672C83"/>
  </w:style>
  <w:style w:type="numbering" w:customStyle="1" w:styleId="NoList716">
    <w:name w:val="No List716"/>
    <w:next w:val="NoList"/>
    <w:uiPriority w:val="99"/>
    <w:semiHidden/>
    <w:unhideWhenUsed/>
    <w:rsid w:val="00672C83"/>
  </w:style>
  <w:style w:type="numbering" w:customStyle="1" w:styleId="NoList1216">
    <w:name w:val="No List1216"/>
    <w:next w:val="NoList"/>
    <w:uiPriority w:val="99"/>
    <w:semiHidden/>
    <w:unhideWhenUsed/>
    <w:rsid w:val="00672C83"/>
  </w:style>
  <w:style w:type="numbering" w:customStyle="1" w:styleId="NoList2216">
    <w:name w:val="No List2216"/>
    <w:next w:val="NoList"/>
    <w:uiPriority w:val="99"/>
    <w:semiHidden/>
    <w:unhideWhenUsed/>
    <w:rsid w:val="00672C83"/>
  </w:style>
  <w:style w:type="numbering" w:customStyle="1" w:styleId="NoList3216">
    <w:name w:val="No List3216"/>
    <w:next w:val="NoList"/>
    <w:uiPriority w:val="99"/>
    <w:semiHidden/>
    <w:unhideWhenUsed/>
    <w:rsid w:val="00672C83"/>
  </w:style>
  <w:style w:type="numbering" w:customStyle="1" w:styleId="NoList86">
    <w:name w:val="No List86"/>
    <w:next w:val="NoList"/>
    <w:uiPriority w:val="99"/>
    <w:semiHidden/>
    <w:unhideWhenUsed/>
    <w:rsid w:val="00672C83"/>
  </w:style>
  <w:style w:type="numbering" w:customStyle="1" w:styleId="NoList133">
    <w:name w:val="No List133"/>
    <w:next w:val="NoList"/>
    <w:uiPriority w:val="99"/>
    <w:semiHidden/>
    <w:unhideWhenUsed/>
    <w:rsid w:val="00672C83"/>
  </w:style>
  <w:style w:type="numbering" w:customStyle="1" w:styleId="NoList233">
    <w:name w:val="No List233"/>
    <w:next w:val="NoList"/>
    <w:uiPriority w:val="99"/>
    <w:semiHidden/>
    <w:unhideWhenUsed/>
    <w:rsid w:val="00672C83"/>
  </w:style>
  <w:style w:type="numbering" w:customStyle="1" w:styleId="NoList333">
    <w:name w:val="No List333"/>
    <w:next w:val="NoList"/>
    <w:uiPriority w:val="99"/>
    <w:semiHidden/>
    <w:unhideWhenUsed/>
    <w:rsid w:val="00672C83"/>
  </w:style>
  <w:style w:type="numbering" w:customStyle="1" w:styleId="NoList433">
    <w:name w:val="No List433"/>
    <w:next w:val="NoList"/>
    <w:uiPriority w:val="99"/>
    <w:semiHidden/>
    <w:unhideWhenUsed/>
    <w:rsid w:val="00672C83"/>
  </w:style>
  <w:style w:type="numbering" w:customStyle="1" w:styleId="NoList523">
    <w:name w:val="No List523"/>
    <w:next w:val="NoList"/>
    <w:uiPriority w:val="99"/>
    <w:semiHidden/>
    <w:unhideWhenUsed/>
    <w:rsid w:val="00672C83"/>
  </w:style>
  <w:style w:type="numbering" w:customStyle="1" w:styleId="NoList623">
    <w:name w:val="No List623"/>
    <w:next w:val="NoList"/>
    <w:uiPriority w:val="99"/>
    <w:semiHidden/>
    <w:unhideWhenUsed/>
    <w:rsid w:val="00672C83"/>
  </w:style>
  <w:style w:type="numbering" w:customStyle="1" w:styleId="NoList723">
    <w:name w:val="No List723"/>
    <w:next w:val="NoList"/>
    <w:uiPriority w:val="99"/>
    <w:semiHidden/>
    <w:unhideWhenUsed/>
    <w:rsid w:val="00672C83"/>
  </w:style>
  <w:style w:type="numbering" w:customStyle="1" w:styleId="NoList816">
    <w:name w:val="No List816"/>
    <w:next w:val="NoList"/>
    <w:uiPriority w:val="99"/>
    <w:semiHidden/>
    <w:unhideWhenUsed/>
    <w:rsid w:val="00672C83"/>
  </w:style>
  <w:style w:type="numbering" w:customStyle="1" w:styleId="NoList96">
    <w:name w:val="No List96"/>
    <w:next w:val="NoList"/>
    <w:uiPriority w:val="99"/>
    <w:semiHidden/>
    <w:unhideWhenUsed/>
    <w:rsid w:val="00672C83"/>
  </w:style>
  <w:style w:type="numbering" w:customStyle="1" w:styleId="NoList1123">
    <w:name w:val="No List1123"/>
    <w:next w:val="NoList"/>
    <w:uiPriority w:val="99"/>
    <w:semiHidden/>
    <w:unhideWhenUsed/>
    <w:rsid w:val="00672C83"/>
  </w:style>
  <w:style w:type="numbering" w:customStyle="1" w:styleId="NoList2123">
    <w:name w:val="No List2123"/>
    <w:next w:val="NoList"/>
    <w:uiPriority w:val="99"/>
    <w:semiHidden/>
    <w:unhideWhenUsed/>
    <w:rsid w:val="00672C83"/>
  </w:style>
  <w:style w:type="numbering" w:customStyle="1" w:styleId="NoList3123">
    <w:name w:val="No List3123"/>
    <w:next w:val="NoList"/>
    <w:uiPriority w:val="99"/>
    <w:semiHidden/>
    <w:unhideWhenUsed/>
    <w:rsid w:val="00672C83"/>
  </w:style>
  <w:style w:type="numbering" w:customStyle="1" w:styleId="NoList4123">
    <w:name w:val="No List4123"/>
    <w:next w:val="NoList"/>
    <w:uiPriority w:val="99"/>
    <w:semiHidden/>
    <w:unhideWhenUsed/>
    <w:rsid w:val="00672C83"/>
  </w:style>
  <w:style w:type="numbering" w:customStyle="1" w:styleId="NoList5113">
    <w:name w:val="No List5113"/>
    <w:next w:val="NoList"/>
    <w:uiPriority w:val="99"/>
    <w:semiHidden/>
    <w:unhideWhenUsed/>
    <w:rsid w:val="00672C83"/>
  </w:style>
  <w:style w:type="numbering" w:customStyle="1" w:styleId="NoList6113">
    <w:name w:val="No List6113"/>
    <w:next w:val="NoList"/>
    <w:uiPriority w:val="99"/>
    <w:semiHidden/>
    <w:unhideWhenUsed/>
    <w:rsid w:val="00672C83"/>
  </w:style>
  <w:style w:type="numbering" w:customStyle="1" w:styleId="NoList7113">
    <w:name w:val="No List7113"/>
    <w:next w:val="NoList"/>
    <w:uiPriority w:val="99"/>
    <w:semiHidden/>
    <w:unhideWhenUsed/>
    <w:rsid w:val="00672C83"/>
  </w:style>
  <w:style w:type="numbering" w:customStyle="1" w:styleId="NoList8113">
    <w:name w:val="No List8113"/>
    <w:next w:val="NoList"/>
    <w:uiPriority w:val="99"/>
    <w:semiHidden/>
    <w:unhideWhenUsed/>
    <w:rsid w:val="00672C83"/>
  </w:style>
  <w:style w:type="numbering" w:customStyle="1" w:styleId="NoList915">
    <w:name w:val="No List915"/>
    <w:next w:val="NoList"/>
    <w:uiPriority w:val="99"/>
    <w:semiHidden/>
    <w:unhideWhenUsed/>
    <w:rsid w:val="00672C83"/>
  </w:style>
  <w:style w:type="numbering" w:customStyle="1" w:styleId="LFO197">
    <w:name w:val="LFO197"/>
    <w:basedOn w:val="NoList"/>
    <w:rsid w:val="00672C83"/>
  </w:style>
  <w:style w:type="numbering" w:customStyle="1" w:styleId="NoList105">
    <w:name w:val="No List105"/>
    <w:next w:val="NoList"/>
    <w:uiPriority w:val="99"/>
    <w:semiHidden/>
    <w:unhideWhenUsed/>
    <w:rsid w:val="00672C83"/>
  </w:style>
  <w:style w:type="numbering" w:customStyle="1" w:styleId="LFO1915">
    <w:name w:val="LFO1915"/>
    <w:basedOn w:val="NoList"/>
    <w:rsid w:val="00672C83"/>
  </w:style>
  <w:style w:type="numbering" w:customStyle="1" w:styleId="NoList1223">
    <w:name w:val="No List1223"/>
    <w:next w:val="NoList"/>
    <w:uiPriority w:val="99"/>
    <w:semiHidden/>
    <w:rsid w:val="00672C83"/>
  </w:style>
  <w:style w:type="numbering" w:customStyle="1" w:styleId="NoList11123">
    <w:name w:val="No List11123"/>
    <w:next w:val="NoList"/>
    <w:uiPriority w:val="99"/>
    <w:semiHidden/>
    <w:unhideWhenUsed/>
    <w:rsid w:val="00672C83"/>
  </w:style>
  <w:style w:type="numbering" w:customStyle="1" w:styleId="1230">
    <w:name w:val="无列表123"/>
    <w:next w:val="NoList"/>
    <w:semiHidden/>
    <w:rsid w:val="00672C83"/>
  </w:style>
  <w:style w:type="numbering" w:customStyle="1" w:styleId="1231">
    <w:name w:val="リストなし123"/>
    <w:next w:val="NoList"/>
    <w:uiPriority w:val="99"/>
    <w:semiHidden/>
    <w:unhideWhenUsed/>
    <w:rsid w:val="00672C83"/>
  </w:style>
  <w:style w:type="numbering" w:customStyle="1" w:styleId="1123">
    <w:name w:val="无列表1123"/>
    <w:next w:val="NoList"/>
    <w:semiHidden/>
    <w:rsid w:val="00672C83"/>
  </w:style>
  <w:style w:type="numbering" w:customStyle="1" w:styleId="11133">
    <w:name w:val="リストなし1113"/>
    <w:next w:val="NoList"/>
    <w:uiPriority w:val="99"/>
    <w:semiHidden/>
    <w:unhideWhenUsed/>
    <w:rsid w:val="00672C83"/>
  </w:style>
  <w:style w:type="numbering" w:customStyle="1" w:styleId="NoList2223">
    <w:name w:val="No List2223"/>
    <w:next w:val="NoList"/>
    <w:uiPriority w:val="99"/>
    <w:semiHidden/>
    <w:unhideWhenUsed/>
    <w:rsid w:val="00672C83"/>
  </w:style>
  <w:style w:type="numbering" w:customStyle="1" w:styleId="NoList3223">
    <w:name w:val="No List3223"/>
    <w:next w:val="NoList"/>
    <w:uiPriority w:val="99"/>
    <w:semiHidden/>
    <w:unhideWhenUsed/>
    <w:rsid w:val="00672C83"/>
  </w:style>
  <w:style w:type="numbering" w:customStyle="1" w:styleId="NoList4213">
    <w:name w:val="No List4213"/>
    <w:next w:val="NoList"/>
    <w:uiPriority w:val="99"/>
    <w:semiHidden/>
    <w:unhideWhenUsed/>
    <w:rsid w:val="00672C83"/>
  </w:style>
  <w:style w:type="numbering" w:customStyle="1" w:styleId="NoList21113">
    <w:name w:val="No List21113"/>
    <w:next w:val="NoList"/>
    <w:uiPriority w:val="99"/>
    <w:semiHidden/>
    <w:unhideWhenUsed/>
    <w:rsid w:val="00672C83"/>
  </w:style>
  <w:style w:type="numbering" w:customStyle="1" w:styleId="NoList31113">
    <w:name w:val="No List31113"/>
    <w:next w:val="NoList"/>
    <w:uiPriority w:val="99"/>
    <w:semiHidden/>
    <w:unhideWhenUsed/>
    <w:rsid w:val="00672C83"/>
  </w:style>
  <w:style w:type="numbering" w:customStyle="1" w:styleId="NoList41113">
    <w:name w:val="No List41113"/>
    <w:next w:val="NoList"/>
    <w:uiPriority w:val="99"/>
    <w:semiHidden/>
    <w:unhideWhenUsed/>
    <w:rsid w:val="00672C83"/>
  </w:style>
  <w:style w:type="numbering" w:customStyle="1" w:styleId="111130">
    <w:name w:val="无列表11113"/>
    <w:next w:val="NoList"/>
    <w:semiHidden/>
    <w:rsid w:val="00672C83"/>
  </w:style>
  <w:style w:type="numbering" w:customStyle="1" w:styleId="NoList111113">
    <w:name w:val="No List111113"/>
    <w:next w:val="NoList"/>
    <w:uiPriority w:val="99"/>
    <w:semiHidden/>
    <w:unhideWhenUsed/>
    <w:rsid w:val="00672C83"/>
  </w:style>
  <w:style w:type="numbering" w:customStyle="1" w:styleId="NoList12113">
    <w:name w:val="No List12113"/>
    <w:next w:val="NoList"/>
    <w:uiPriority w:val="99"/>
    <w:semiHidden/>
    <w:unhideWhenUsed/>
    <w:rsid w:val="00672C83"/>
  </w:style>
  <w:style w:type="numbering" w:customStyle="1" w:styleId="NoList22113">
    <w:name w:val="No List22113"/>
    <w:next w:val="NoList"/>
    <w:uiPriority w:val="99"/>
    <w:semiHidden/>
    <w:unhideWhenUsed/>
    <w:rsid w:val="00672C83"/>
  </w:style>
  <w:style w:type="numbering" w:customStyle="1" w:styleId="NoList32113">
    <w:name w:val="No List32113"/>
    <w:next w:val="NoList"/>
    <w:uiPriority w:val="99"/>
    <w:semiHidden/>
    <w:unhideWhenUsed/>
    <w:rsid w:val="00672C83"/>
  </w:style>
  <w:style w:type="numbering" w:customStyle="1" w:styleId="NoList143">
    <w:name w:val="No List143"/>
    <w:next w:val="NoList"/>
    <w:uiPriority w:val="99"/>
    <w:semiHidden/>
    <w:unhideWhenUsed/>
    <w:rsid w:val="00672C83"/>
  </w:style>
  <w:style w:type="numbering" w:customStyle="1" w:styleId="NoList153">
    <w:name w:val="No List153"/>
    <w:next w:val="NoList"/>
    <w:uiPriority w:val="99"/>
    <w:semiHidden/>
    <w:unhideWhenUsed/>
    <w:rsid w:val="00672C83"/>
  </w:style>
  <w:style w:type="numbering" w:customStyle="1" w:styleId="NoList243">
    <w:name w:val="No List243"/>
    <w:next w:val="NoList"/>
    <w:uiPriority w:val="99"/>
    <w:semiHidden/>
    <w:unhideWhenUsed/>
    <w:rsid w:val="00672C83"/>
  </w:style>
  <w:style w:type="numbering" w:customStyle="1" w:styleId="NoList343">
    <w:name w:val="No List343"/>
    <w:next w:val="NoList"/>
    <w:uiPriority w:val="99"/>
    <w:semiHidden/>
    <w:unhideWhenUsed/>
    <w:rsid w:val="00672C83"/>
  </w:style>
  <w:style w:type="numbering" w:customStyle="1" w:styleId="NoList443">
    <w:name w:val="No List443"/>
    <w:next w:val="NoList"/>
    <w:uiPriority w:val="99"/>
    <w:semiHidden/>
    <w:unhideWhenUsed/>
    <w:rsid w:val="00672C83"/>
  </w:style>
  <w:style w:type="numbering" w:customStyle="1" w:styleId="NoList533">
    <w:name w:val="No List533"/>
    <w:next w:val="NoList"/>
    <w:uiPriority w:val="99"/>
    <w:semiHidden/>
    <w:unhideWhenUsed/>
    <w:rsid w:val="00672C83"/>
  </w:style>
  <w:style w:type="numbering" w:customStyle="1" w:styleId="NoList633">
    <w:name w:val="No List633"/>
    <w:next w:val="NoList"/>
    <w:uiPriority w:val="99"/>
    <w:semiHidden/>
    <w:unhideWhenUsed/>
    <w:rsid w:val="00672C83"/>
  </w:style>
  <w:style w:type="numbering" w:customStyle="1" w:styleId="NoList733">
    <w:name w:val="No List733"/>
    <w:next w:val="NoList"/>
    <w:uiPriority w:val="99"/>
    <w:semiHidden/>
    <w:unhideWhenUsed/>
    <w:rsid w:val="00672C83"/>
  </w:style>
  <w:style w:type="numbering" w:customStyle="1" w:styleId="NoList823">
    <w:name w:val="No List823"/>
    <w:next w:val="NoList"/>
    <w:uiPriority w:val="99"/>
    <w:semiHidden/>
    <w:unhideWhenUsed/>
    <w:rsid w:val="00672C83"/>
  </w:style>
  <w:style w:type="numbering" w:customStyle="1" w:styleId="NoList923">
    <w:name w:val="No List923"/>
    <w:next w:val="NoList"/>
    <w:uiPriority w:val="99"/>
    <w:semiHidden/>
    <w:unhideWhenUsed/>
    <w:rsid w:val="00672C83"/>
  </w:style>
  <w:style w:type="numbering" w:customStyle="1" w:styleId="NoList1133">
    <w:name w:val="No List1133"/>
    <w:next w:val="NoList"/>
    <w:uiPriority w:val="99"/>
    <w:semiHidden/>
    <w:unhideWhenUsed/>
    <w:rsid w:val="00672C83"/>
  </w:style>
  <w:style w:type="numbering" w:customStyle="1" w:styleId="NoList2133">
    <w:name w:val="No List2133"/>
    <w:next w:val="NoList"/>
    <w:uiPriority w:val="99"/>
    <w:semiHidden/>
    <w:unhideWhenUsed/>
    <w:rsid w:val="00672C83"/>
  </w:style>
  <w:style w:type="numbering" w:customStyle="1" w:styleId="NoList3133">
    <w:name w:val="No List3133"/>
    <w:next w:val="NoList"/>
    <w:uiPriority w:val="99"/>
    <w:semiHidden/>
    <w:unhideWhenUsed/>
    <w:rsid w:val="00672C83"/>
  </w:style>
  <w:style w:type="numbering" w:customStyle="1" w:styleId="NoList4133">
    <w:name w:val="No List4133"/>
    <w:next w:val="NoList"/>
    <w:uiPriority w:val="99"/>
    <w:semiHidden/>
    <w:unhideWhenUsed/>
    <w:rsid w:val="00672C83"/>
  </w:style>
  <w:style w:type="numbering" w:customStyle="1" w:styleId="NoList5123">
    <w:name w:val="No List5123"/>
    <w:next w:val="NoList"/>
    <w:uiPriority w:val="99"/>
    <w:semiHidden/>
    <w:unhideWhenUsed/>
    <w:rsid w:val="00672C83"/>
  </w:style>
  <w:style w:type="numbering" w:customStyle="1" w:styleId="NoList6123">
    <w:name w:val="No List6123"/>
    <w:next w:val="NoList"/>
    <w:uiPriority w:val="99"/>
    <w:semiHidden/>
    <w:unhideWhenUsed/>
    <w:rsid w:val="00672C83"/>
  </w:style>
  <w:style w:type="numbering" w:customStyle="1" w:styleId="NoList7123">
    <w:name w:val="No List7123"/>
    <w:next w:val="NoList"/>
    <w:uiPriority w:val="99"/>
    <w:semiHidden/>
    <w:unhideWhenUsed/>
    <w:rsid w:val="00672C83"/>
  </w:style>
  <w:style w:type="numbering" w:customStyle="1" w:styleId="NoList8123">
    <w:name w:val="No List8123"/>
    <w:next w:val="NoList"/>
    <w:uiPriority w:val="99"/>
    <w:semiHidden/>
    <w:unhideWhenUsed/>
    <w:rsid w:val="00672C83"/>
  </w:style>
  <w:style w:type="numbering" w:customStyle="1" w:styleId="NoList9113">
    <w:name w:val="No List9113"/>
    <w:next w:val="NoList"/>
    <w:uiPriority w:val="99"/>
    <w:semiHidden/>
    <w:unhideWhenUsed/>
    <w:rsid w:val="00672C83"/>
  </w:style>
  <w:style w:type="numbering" w:customStyle="1" w:styleId="LFO1923">
    <w:name w:val="LFO1923"/>
    <w:basedOn w:val="NoList"/>
    <w:rsid w:val="00672C83"/>
  </w:style>
  <w:style w:type="numbering" w:customStyle="1" w:styleId="NoList1013">
    <w:name w:val="No List1013"/>
    <w:next w:val="NoList"/>
    <w:uiPriority w:val="99"/>
    <w:semiHidden/>
    <w:unhideWhenUsed/>
    <w:rsid w:val="00672C83"/>
  </w:style>
  <w:style w:type="numbering" w:customStyle="1" w:styleId="LFO19113">
    <w:name w:val="LFO19113"/>
    <w:basedOn w:val="NoList"/>
    <w:rsid w:val="00672C83"/>
  </w:style>
  <w:style w:type="numbering" w:customStyle="1" w:styleId="NoList1233">
    <w:name w:val="No List1233"/>
    <w:next w:val="NoList"/>
    <w:uiPriority w:val="99"/>
    <w:semiHidden/>
    <w:rsid w:val="00672C83"/>
  </w:style>
  <w:style w:type="numbering" w:customStyle="1" w:styleId="NoList11133">
    <w:name w:val="No List11133"/>
    <w:next w:val="NoList"/>
    <w:uiPriority w:val="99"/>
    <w:semiHidden/>
    <w:unhideWhenUsed/>
    <w:rsid w:val="00672C83"/>
  </w:style>
  <w:style w:type="numbering" w:customStyle="1" w:styleId="1330">
    <w:name w:val="无列表133"/>
    <w:next w:val="NoList"/>
    <w:semiHidden/>
    <w:rsid w:val="00672C83"/>
  </w:style>
  <w:style w:type="numbering" w:customStyle="1" w:styleId="1331">
    <w:name w:val="リストなし133"/>
    <w:next w:val="NoList"/>
    <w:uiPriority w:val="99"/>
    <w:semiHidden/>
    <w:unhideWhenUsed/>
    <w:rsid w:val="00672C83"/>
  </w:style>
  <w:style w:type="numbering" w:customStyle="1" w:styleId="1133">
    <w:name w:val="无列表1133"/>
    <w:next w:val="NoList"/>
    <w:semiHidden/>
    <w:rsid w:val="00672C83"/>
  </w:style>
  <w:style w:type="numbering" w:customStyle="1" w:styleId="11230">
    <w:name w:val="リストなし1123"/>
    <w:next w:val="NoList"/>
    <w:uiPriority w:val="99"/>
    <w:semiHidden/>
    <w:unhideWhenUsed/>
    <w:rsid w:val="00672C83"/>
  </w:style>
  <w:style w:type="numbering" w:customStyle="1" w:styleId="NoList2233">
    <w:name w:val="No List2233"/>
    <w:next w:val="NoList"/>
    <w:uiPriority w:val="99"/>
    <w:semiHidden/>
    <w:unhideWhenUsed/>
    <w:rsid w:val="00672C83"/>
  </w:style>
  <w:style w:type="numbering" w:customStyle="1" w:styleId="NoList3233">
    <w:name w:val="No List3233"/>
    <w:next w:val="NoList"/>
    <w:uiPriority w:val="99"/>
    <w:semiHidden/>
    <w:unhideWhenUsed/>
    <w:rsid w:val="00672C83"/>
  </w:style>
  <w:style w:type="numbering" w:customStyle="1" w:styleId="NoList4223">
    <w:name w:val="No List4223"/>
    <w:next w:val="NoList"/>
    <w:uiPriority w:val="99"/>
    <w:semiHidden/>
    <w:unhideWhenUsed/>
    <w:rsid w:val="00672C83"/>
  </w:style>
  <w:style w:type="numbering" w:customStyle="1" w:styleId="NoList21123">
    <w:name w:val="No List21123"/>
    <w:next w:val="NoList"/>
    <w:uiPriority w:val="99"/>
    <w:semiHidden/>
    <w:unhideWhenUsed/>
    <w:rsid w:val="00672C83"/>
  </w:style>
  <w:style w:type="numbering" w:customStyle="1" w:styleId="NoList31123">
    <w:name w:val="No List31123"/>
    <w:next w:val="NoList"/>
    <w:uiPriority w:val="99"/>
    <w:semiHidden/>
    <w:unhideWhenUsed/>
    <w:rsid w:val="00672C83"/>
  </w:style>
  <w:style w:type="numbering" w:customStyle="1" w:styleId="NoList41123">
    <w:name w:val="No List41123"/>
    <w:next w:val="NoList"/>
    <w:uiPriority w:val="99"/>
    <w:semiHidden/>
    <w:unhideWhenUsed/>
    <w:rsid w:val="00672C83"/>
  </w:style>
  <w:style w:type="numbering" w:customStyle="1" w:styleId="11123">
    <w:name w:val="无列表11123"/>
    <w:next w:val="NoList"/>
    <w:semiHidden/>
    <w:rsid w:val="00672C83"/>
  </w:style>
  <w:style w:type="numbering" w:customStyle="1" w:styleId="NoList111123">
    <w:name w:val="No List111123"/>
    <w:next w:val="NoList"/>
    <w:uiPriority w:val="99"/>
    <w:semiHidden/>
    <w:unhideWhenUsed/>
    <w:rsid w:val="00672C83"/>
  </w:style>
  <w:style w:type="numbering" w:customStyle="1" w:styleId="NoList12123">
    <w:name w:val="No List12123"/>
    <w:next w:val="NoList"/>
    <w:uiPriority w:val="99"/>
    <w:semiHidden/>
    <w:unhideWhenUsed/>
    <w:rsid w:val="00672C83"/>
  </w:style>
  <w:style w:type="numbering" w:customStyle="1" w:styleId="NoList22123">
    <w:name w:val="No List22123"/>
    <w:next w:val="NoList"/>
    <w:uiPriority w:val="99"/>
    <w:semiHidden/>
    <w:unhideWhenUsed/>
    <w:rsid w:val="00672C83"/>
  </w:style>
  <w:style w:type="numbering" w:customStyle="1" w:styleId="NoList32123">
    <w:name w:val="No List32123"/>
    <w:next w:val="NoList"/>
    <w:uiPriority w:val="99"/>
    <w:semiHidden/>
    <w:unhideWhenUsed/>
    <w:rsid w:val="00672C83"/>
  </w:style>
  <w:style w:type="numbering" w:customStyle="1" w:styleId="NoList163">
    <w:name w:val="No List163"/>
    <w:next w:val="NoList"/>
    <w:uiPriority w:val="99"/>
    <w:semiHidden/>
    <w:unhideWhenUsed/>
    <w:rsid w:val="00672C83"/>
  </w:style>
  <w:style w:type="numbering" w:customStyle="1" w:styleId="NoList173">
    <w:name w:val="No List173"/>
    <w:next w:val="NoList"/>
    <w:uiPriority w:val="99"/>
    <w:semiHidden/>
    <w:unhideWhenUsed/>
    <w:rsid w:val="00672C83"/>
  </w:style>
  <w:style w:type="numbering" w:customStyle="1" w:styleId="NoList253">
    <w:name w:val="No List253"/>
    <w:next w:val="NoList"/>
    <w:uiPriority w:val="99"/>
    <w:semiHidden/>
    <w:unhideWhenUsed/>
    <w:rsid w:val="00672C83"/>
  </w:style>
  <w:style w:type="numbering" w:customStyle="1" w:styleId="NoList353">
    <w:name w:val="No List353"/>
    <w:next w:val="NoList"/>
    <w:uiPriority w:val="99"/>
    <w:semiHidden/>
    <w:unhideWhenUsed/>
    <w:rsid w:val="00672C83"/>
  </w:style>
  <w:style w:type="numbering" w:customStyle="1" w:styleId="NoList453">
    <w:name w:val="No List453"/>
    <w:next w:val="NoList"/>
    <w:uiPriority w:val="99"/>
    <w:semiHidden/>
    <w:unhideWhenUsed/>
    <w:rsid w:val="00672C83"/>
  </w:style>
  <w:style w:type="numbering" w:customStyle="1" w:styleId="NoList543">
    <w:name w:val="No List543"/>
    <w:next w:val="NoList"/>
    <w:uiPriority w:val="99"/>
    <w:semiHidden/>
    <w:unhideWhenUsed/>
    <w:rsid w:val="00672C83"/>
  </w:style>
  <w:style w:type="numbering" w:customStyle="1" w:styleId="NoList643">
    <w:name w:val="No List643"/>
    <w:next w:val="NoList"/>
    <w:uiPriority w:val="99"/>
    <w:semiHidden/>
    <w:unhideWhenUsed/>
    <w:rsid w:val="00672C83"/>
  </w:style>
  <w:style w:type="numbering" w:customStyle="1" w:styleId="NoList743">
    <w:name w:val="No List743"/>
    <w:next w:val="NoList"/>
    <w:uiPriority w:val="99"/>
    <w:semiHidden/>
    <w:unhideWhenUsed/>
    <w:rsid w:val="00672C83"/>
  </w:style>
  <w:style w:type="numbering" w:customStyle="1" w:styleId="NoList833">
    <w:name w:val="No List833"/>
    <w:next w:val="NoList"/>
    <w:uiPriority w:val="99"/>
    <w:semiHidden/>
    <w:unhideWhenUsed/>
    <w:rsid w:val="00672C83"/>
  </w:style>
  <w:style w:type="numbering" w:customStyle="1" w:styleId="NoList933">
    <w:name w:val="No List933"/>
    <w:next w:val="NoList"/>
    <w:uiPriority w:val="99"/>
    <w:semiHidden/>
    <w:unhideWhenUsed/>
    <w:rsid w:val="00672C83"/>
  </w:style>
  <w:style w:type="numbering" w:customStyle="1" w:styleId="NoList1143">
    <w:name w:val="No List1143"/>
    <w:next w:val="NoList"/>
    <w:uiPriority w:val="99"/>
    <w:semiHidden/>
    <w:unhideWhenUsed/>
    <w:rsid w:val="00672C83"/>
  </w:style>
  <w:style w:type="numbering" w:customStyle="1" w:styleId="NoList2143">
    <w:name w:val="No List2143"/>
    <w:next w:val="NoList"/>
    <w:uiPriority w:val="99"/>
    <w:semiHidden/>
    <w:unhideWhenUsed/>
    <w:rsid w:val="00672C83"/>
  </w:style>
  <w:style w:type="numbering" w:customStyle="1" w:styleId="NoList3143">
    <w:name w:val="No List3143"/>
    <w:next w:val="NoList"/>
    <w:uiPriority w:val="99"/>
    <w:semiHidden/>
    <w:unhideWhenUsed/>
    <w:rsid w:val="00672C83"/>
  </w:style>
  <w:style w:type="numbering" w:customStyle="1" w:styleId="NoList4143">
    <w:name w:val="No List4143"/>
    <w:next w:val="NoList"/>
    <w:uiPriority w:val="99"/>
    <w:semiHidden/>
    <w:unhideWhenUsed/>
    <w:rsid w:val="00672C83"/>
  </w:style>
  <w:style w:type="numbering" w:customStyle="1" w:styleId="NoList5133">
    <w:name w:val="No List5133"/>
    <w:next w:val="NoList"/>
    <w:uiPriority w:val="99"/>
    <w:semiHidden/>
    <w:unhideWhenUsed/>
    <w:rsid w:val="00672C83"/>
  </w:style>
  <w:style w:type="numbering" w:customStyle="1" w:styleId="NoList6133">
    <w:name w:val="No List6133"/>
    <w:next w:val="NoList"/>
    <w:uiPriority w:val="99"/>
    <w:semiHidden/>
    <w:unhideWhenUsed/>
    <w:rsid w:val="00672C83"/>
  </w:style>
  <w:style w:type="numbering" w:customStyle="1" w:styleId="NoList7133">
    <w:name w:val="No List7133"/>
    <w:next w:val="NoList"/>
    <w:uiPriority w:val="99"/>
    <w:semiHidden/>
    <w:unhideWhenUsed/>
    <w:rsid w:val="00672C83"/>
  </w:style>
  <w:style w:type="numbering" w:customStyle="1" w:styleId="NoList8133">
    <w:name w:val="No List8133"/>
    <w:next w:val="NoList"/>
    <w:uiPriority w:val="99"/>
    <w:semiHidden/>
    <w:unhideWhenUsed/>
    <w:rsid w:val="00672C83"/>
  </w:style>
  <w:style w:type="numbering" w:customStyle="1" w:styleId="NoList9123">
    <w:name w:val="No List9123"/>
    <w:next w:val="NoList"/>
    <w:uiPriority w:val="99"/>
    <w:semiHidden/>
    <w:unhideWhenUsed/>
    <w:rsid w:val="00672C83"/>
  </w:style>
  <w:style w:type="numbering" w:customStyle="1" w:styleId="LFO1933">
    <w:name w:val="LFO1933"/>
    <w:basedOn w:val="NoList"/>
    <w:rsid w:val="00672C83"/>
  </w:style>
  <w:style w:type="numbering" w:customStyle="1" w:styleId="NoList1023">
    <w:name w:val="No List1023"/>
    <w:next w:val="NoList"/>
    <w:uiPriority w:val="99"/>
    <w:semiHidden/>
    <w:unhideWhenUsed/>
    <w:rsid w:val="00672C83"/>
  </w:style>
  <w:style w:type="numbering" w:customStyle="1" w:styleId="LFO19123">
    <w:name w:val="LFO19123"/>
    <w:basedOn w:val="NoList"/>
    <w:rsid w:val="00672C83"/>
  </w:style>
  <w:style w:type="numbering" w:customStyle="1" w:styleId="NoList1243">
    <w:name w:val="No List1243"/>
    <w:next w:val="NoList"/>
    <w:uiPriority w:val="99"/>
    <w:semiHidden/>
    <w:rsid w:val="00672C83"/>
  </w:style>
  <w:style w:type="numbering" w:customStyle="1" w:styleId="NoList11143">
    <w:name w:val="No List11143"/>
    <w:next w:val="NoList"/>
    <w:uiPriority w:val="99"/>
    <w:semiHidden/>
    <w:unhideWhenUsed/>
    <w:rsid w:val="00672C83"/>
  </w:style>
  <w:style w:type="numbering" w:customStyle="1" w:styleId="1430">
    <w:name w:val="无列表143"/>
    <w:next w:val="NoList"/>
    <w:semiHidden/>
    <w:rsid w:val="00672C83"/>
  </w:style>
  <w:style w:type="numbering" w:customStyle="1" w:styleId="1431">
    <w:name w:val="リストなし143"/>
    <w:next w:val="NoList"/>
    <w:uiPriority w:val="99"/>
    <w:semiHidden/>
    <w:unhideWhenUsed/>
    <w:rsid w:val="00672C83"/>
  </w:style>
  <w:style w:type="numbering" w:customStyle="1" w:styleId="1143">
    <w:name w:val="无列表1143"/>
    <w:next w:val="NoList"/>
    <w:semiHidden/>
    <w:rsid w:val="00672C83"/>
  </w:style>
  <w:style w:type="numbering" w:customStyle="1" w:styleId="11330">
    <w:name w:val="リストなし1133"/>
    <w:next w:val="NoList"/>
    <w:uiPriority w:val="99"/>
    <w:semiHidden/>
    <w:unhideWhenUsed/>
    <w:rsid w:val="00672C83"/>
  </w:style>
  <w:style w:type="numbering" w:customStyle="1" w:styleId="NoList2243">
    <w:name w:val="No List2243"/>
    <w:next w:val="NoList"/>
    <w:uiPriority w:val="99"/>
    <w:semiHidden/>
    <w:unhideWhenUsed/>
    <w:rsid w:val="00672C83"/>
  </w:style>
  <w:style w:type="numbering" w:customStyle="1" w:styleId="NoList3243">
    <w:name w:val="No List3243"/>
    <w:next w:val="NoList"/>
    <w:uiPriority w:val="99"/>
    <w:semiHidden/>
    <w:unhideWhenUsed/>
    <w:rsid w:val="00672C83"/>
  </w:style>
  <w:style w:type="numbering" w:customStyle="1" w:styleId="NoList4233">
    <w:name w:val="No List4233"/>
    <w:next w:val="NoList"/>
    <w:uiPriority w:val="99"/>
    <w:semiHidden/>
    <w:unhideWhenUsed/>
    <w:rsid w:val="00672C83"/>
  </w:style>
  <w:style w:type="numbering" w:customStyle="1" w:styleId="NoList21133">
    <w:name w:val="No List21133"/>
    <w:next w:val="NoList"/>
    <w:uiPriority w:val="99"/>
    <w:semiHidden/>
    <w:unhideWhenUsed/>
    <w:rsid w:val="00672C83"/>
  </w:style>
  <w:style w:type="numbering" w:customStyle="1" w:styleId="NoList31133">
    <w:name w:val="No List31133"/>
    <w:next w:val="NoList"/>
    <w:uiPriority w:val="99"/>
    <w:semiHidden/>
    <w:unhideWhenUsed/>
    <w:rsid w:val="00672C83"/>
  </w:style>
  <w:style w:type="numbering" w:customStyle="1" w:styleId="NoList41133">
    <w:name w:val="No List41133"/>
    <w:next w:val="NoList"/>
    <w:uiPriority w:val="99"/>
    <w:semiHidden/>
    <w:unhideWhenUsed/>
    <w:rsid w:val="00672C83"/>
  </w:style>
  <w:style w:type="numbering" w:customStyle="1" w:styleId="111330">
    <w:name w:val="无列表11133"/>
    <w:next w:val="NoList"/>
    <w:semiHidden/>
    <w:rsid w:val="00672C83"/>
  </w:style>
  <w:style w:type="numbering" w:customStyle="1" w:styleId="NoList111133">
    <w:name w:val="No List111133"/>
    <w:next w:val="NoList"/>
    <w:uiPriority w:val="99"/>
    <w:semiHidden/>
    <w:unhideWhenUsed/>
    <w:rsid w:val="00672C83"/>
  </w:style>
  <w:style w:type="numbering" w:customStyle="1" w:styleId="NoList12133">
    <w:name w:val="No List12133"/>
    <w:next w:val="NoList"/>
    <w:uiPriority w:val="99"/>
    <w:semiHidden/>
    <w:unhideWhenUsed/>
    <w:rsid w:val="00672C83"/>
  </w:style>
  <w:style w:type="numbering" w:customStyle="1" w:styleId="NoList22133">
    <w:name w:val="No List22133"/>
    <w:next w:val="NoList"/>
    <w:uiPriority w:val="99"/>
    <w:semiHidden/>
    <w:unhideWhenUsed/>
    <w:rsid w:val="00672C83"/>
  </w:style>
  <w:style w:type="numbering" w:customStyle="1" w:styleId="NoList32133">
    <w:name w:val="No List32133"/>
    <w:next w:val="NoList"/>
    <w:uiPriority w:val="99"/>
    <w:semiHidden/>
    <w:unhideWhenUsed/>
    <w:rsid w:val="00672C83"/>
  </w:style>
  <w:style w:type="numbering" w:customStyle="1" w:styleId="NoList191">
    <w:name w:val="No List191"/>
    <w:next w:val="NoList"/>
    <w:uiPriority w:val="99"/>
    <w:semiHidden/>
    <w:unhideWhenUsed/>
    <w:rsid w:val="00672C83"/>
  </w:style>
  <w:style w:type="numbering" w:customStyle="1" w:styleId="324">
    <w:name w:val="无列表32"/>
    <w:next w:val="NoList"/>
    <w:uiPriority w:val="99"/>
    <w:semiHidden/>
    <w:unhideWhenUsed/>
    <w:rsid w:val="00672C83"/>
  </w:style>
  <w:style w:type="table" w:customStyle="1" w:styleId="TableGrid652">
    <w:name w:val="Table Grid652"/>
    <w:basedOn w:val="TableNormal"/>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672C83"/>
  </w:style>
  <w:style w:type="table" w:customStyle="1" w:styleId="TableGrid30">
    <w:name w:val="Table Grid30"/>
    <w:basedOn w:val="TableNormal"/>
    <w:next w:val="TableGrid"/>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72C83"/>
  </w:style>
  <w:style w:type="numbering" w:customStyle="1" w:styleId="NoList210">
    <w:name w:val="No List210"/>
    <w:next w:val="NoList"/>
    <w:uiPriority w:val="99"/>
    <w:semiHidden/>
    <w:unhideWhenUsed/>
    <w:rsid w:val="00672C83"/>
  </w:style>
  <w:style w:type="numbering" w:customStyle="1" w:styleId="NoList39">
    <w:name w:val="No List39"/>
    <w:next w:val="NoList"/>
    <w:uiPriority w:val="99"/>
    <w:semiHidden/>
    <w:unhideWhenUsed/>
    <w:rsid w:val="00672C83"/>
  </w:style>
  <w:style w:type="numbering" w:customStyle="1" w:styleId="NoList49">
    <w:name w:val="No List49"/>
    <w:next w:val="NoList"/>
    <w:uiPriority w:val="99"/>
    <w:semiHidden/>
    <w:unhideWhenUsed/>
    <w:rsid w:val="00672C83"/>
  </w:style>
  <w:style w:type="numbering" w:customStyle="1" w:styleId="NoList58">
    <w:name w:val="No List58"/>
    <w:next w:val="NoList"/>
    <w:uiPriority w:val="99"/>
    <w:semiHidden/>
    <w:unhideWhenUsed/>
    <w:rsid w:val="00672C83"/>
  </w:style>
  <w:style w:type="numbering" w:customStyle="1" w:styleId="NoList1110">
    <w:name w:val="No List1110"/>
    <w:next w:val="NoList"/>
    <w:uiPriority w:val="99"/>
    <w:semiHidden/>
    <w:unhideWhenUsed/>
    <w:rsid w:val="00672C83"/>
  </w:style>
  <w:style w:type="numbering" w:customStyle="1" w:styleId="NoList218">
    <w:name w:val="No List218"/>
    <w:next w:val="NoList"/>
    <w:uiPriority w:val="99"/>
    <w:semiHidden/>
    <w:unhideWhenUsed/>
    <w:rsid w:val="00672C83"/>
  </w:style>
  <w:style w:type="numbering" w:customStyle="1" w:styleId="NoList318">
    <w:name w:val="No List318"/>
    <w:next w:val="NoList"/>
    <w:uiPriority w:val="99"/>
    <w:semiHidden/>
    <w:unhideWhenUsed/>
    <w:rsid w:val="00672C83"/>
  </w:style>
  <w:style w:type="numbering" w:customStyle="1" w:styleId="NoList418">
    <w:name w:val="No List418"/>
    <w:next w:val="NoList"/>
    <w:uiPriority w:val="99"/>
    <w:semiHidden/>
    <w:unhideWhenUsed/>
    <w:rsid w:val="00672C83"/>
  </w:style>
  <w:style w:type="numbering" w:customStyle="1" w:styleId="NoList68">
    <w:name w:val="No List68"/>
    <w:next w:val="NoList"/>
    <w:uiPriority w:val="99"/>
    <w:semiHidden/>
    <w:unhideWhenUsed/>
    <w:rsid w:val="00672C83"/>
  </w:style>
  <w:style w:type="numbering" w:customStyle="1" w:styleId="180">
    <w:name w:val="无列表18"/>
    <w:next w:val="NoList"/>
    <w:uiPriority w:val="99"/>
    <w:semiHidden/>
    <w:rsid w:val="00672C83"/>
  </w:style>
  <w:style w:type="numbering" w:customStyle="1" w:styleId="181">
    <w:name w:val="リストなし18"/>
    <w:next w:val="NoList"/>
    <w:uiPriority w:val="99"/>
    <w:semiHidden/>
    <w:unhideWhenUsed/>
    <w:rsid w:val="00672C83"/>
  </w:style>
  <w:style w:type="numbering" w:customStyle="1" w:styleId="118">
    <w:name w:val="无列表118"/>
    <w:next w:val="NoList"/>
    <w:semiHidden/>
    <w:rsid w:val="00672C83"/>
  </w:style>
  <w:style w:type="numbering" w:customStyle="1" w:styleId="1171">
    <w:name w:val="リストなし117"/>
    <w:next w:val="NoList"/>
    <w:uiPriority w:val="99"/>
    <w:semiHidden/>
    <w:unhideWhenUsed/>
    <w:rsid w:val="00672C83"/>
  </w:style>
  <w:style w:type="numbering" w:customStyle="1" w:styleId="NoList1118">
    <w:name w:val="No List1118"/>
    <w:next w:val="NoList"/>
    <w:uiPriority w:val="99"/>
    <w:semiHidden/>
    <w:unhideWhenUsed/>
    <w:rsid w:val="00672C83"/>
  </w:style>
  <w:style w:type="numbering" w:customStyle="1" w:styleId="NoList78">
    <w:name w:val="No List78"/>
    <w:next w:val="NoList"/>
    <w:uiPriority w:val="99"/>
    <w:semiHidden/>
    <w:unhideWhenUsed/>
    <w:rsid w:val="00672C83"/>
  </w:style>
  <w:style w:type="numbering" w:customStyle="1" w:styleId="NoList128">
    <w:name w:val="No List128"/>
    <w:next w:val="NoList"/>
    <w:uiPriority w:val="99"/>
    <w:semiHidden/>
    <w:unhideWhenUsed/>
    <w:rsid w:val="00672C83"/>
  </w:style>
  <w:style w:type="numbering" w:customStyle="1" w:styleId="NoList228">
    <w:name w:val="No List228"/>
    <w:next w:val="NoList"/>
    <w:uiPriority w:val="99"/>
    <w:semiHidden/>
    <w:unhideWhenUsed/>
    <w:rsid w:val="00672C83"/>
  </w:style>
  <w:style w:type="numbering" w:customStyle="1" w:styleId="NoList328">
    <w:name w:val="No List328"/>
    <w:next w:val="NoList"/>
    <w:uiPriority w:val="99"/>
    <w:semiHidden/>
    <w:unhideWhenUsed/>
    <w:rsid w:val="00672C83"/>
  </w:style>
  <w:style w:type="numbering" w:customStyle="1" w:styleId="NoList427">
    <w:name w:val="No List427"/>
    <w:next w:val="NoList"/>
    <w:uiPriority w:val="99"/>
    <w:semiHidden/>
    <w:unhideWhenUsed/>
    <w:rsid w:val="00672C83"/>
  </w:style>
  <w:style w:type="numbering" w:customStyle="1" w:styleId="NoList517">
    <w:name w:val="No List517"/>
    <w:next w:val="NoList"/>
    <w:uiPriority w:val="99"/>
    <w:semiHidden/>
    <w:unhideWhenUsed/>
    <w:rsid w:val="00672C83"/>
  </w:style>
  <w:style w:type="numbering" w:customStyle="1" w:styleId="NoList2117">
    <w:name w:val="No List2117"/>
    <w:next w:val="NoList"/>
    <w:uiPriority w:val="99"/>
    <w:semiHidden/>
    <w:unhideWhenUsed/>
    <w:rsid w:val="00672C83"/>
  </w:style>
  <w:style w:type="numbering" w:customStyle="1" w:styleId="NoList3117">
    <w:name w:val="No List3117"/>
    <w:next w:val="NoList"/>
    <w:uiPriority w:val="99"/>
    <w:semiHidden/>
    <w:unhideWhenUsed/>
    <w:rsid w:val="00672C83"/>
  </w:style>
  <w:style w:type="numbering" w:customStyle="1" w:styleId="NoList4117">
    <w:name w:val="No List4117"/>
    <w:next w:val="NoList"/>
    <w:uiPriority w:val="99"/>
    <w:semiHidden/>
    <w:unhideWhenUsed/>
    <w:rsid w:val="00672C83"/>
  </w:style>
  <w:style w:type="numbering" w:customStyle="1" w:styleId="NoList617">
    <w:name w:val="No List617"/>
    <w:next w:val="NoList"/>
    <w:uiPriority w:val="99"/>
    <w:semiHidden/>
    <w:unhideWhenUsed/>
    <w:rsid w:val="00672C83"/>
  </w:style>
  <w:style w:type="numbering" w:customStyle="1" w:styleId="1117">
    <w:name w:val="无列表1117"/>
    <w:next w:val="NoList"/>
    <w:semiHidden/>
    <w:rsid w:val="00672C83"/>
  </w:style>
  <w:style w:type="numbering" w:customStyle="1" w:styleId="NoList11117">
    <w:name w:val="No List11117"/>
    <w:next w:val="NoList"/>
    <w:uiPriority w:val="99"/>
    <w:semiHidden/>
    <w:unhideWhenUsed/>
    <w:rsid w:val="00672C83"/>
  </w:style>
  <w:style w:type="numbering" w:customStyle="1" w:styleId="NoList717">
    <w:name w:val="No List717"/>
    <w:next w:val="NoList"/>
    <w:uiPriority w:val="99"/>
    <w:semiHidden/>
    <w:unhideWhenUsed/>
    <w:rsid w:val="00672C83"/>
  </w:style>
  <w:style w:type="numbering" w:customStyle="1" w:styleId="NoList1217">
    <w:name w:val="No List1217"/>
    <w:next w:val="NoList"/>
    <w:uiPriority w:val="99"/>
    <w:semiHidden/>
    <w:unhideWhenUsed/>
    <w:rsid w:val="00672C83"/>
  </w:style>
  <w:style w:type="numbering" w:customStyle="1" w:styleId="NoList2217">
    <w:name w:val="No List2217"/>
    <w:next w:val="NoList"/>
    <w:uiPriority w:val="99"/>
    <w:semiHidden/>
    <w:unhideWhenUsed/>
    <w:rsid w:val="00672C83"/>
  </w:style>
  <w:style w:type="numbering" w:customStyle="1" w:styleId="NoList3217">
    <w:name w:val="No List3217"/>
    <w:next w:val="NoList"/>
    <w:uiPriority w:val="99"/>
    <w:semiHidden/>
    <w:unhideWhenUsed/>
    <w:rsid w:val="00672C83"/>
  </w:style>
  <w:style w:type="table" w:customStyle="1" w:styleId="TableGrid68">
    <w:name w:val="Table Grid68"/>
    <w:basedOn w:val="TableNormal"/>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672C83"/>
  </w:style>
  <w:style w:type="numbering" w:customStyle="1" w:styleId="NoList134">
    <w:name w:val="No List134"/>
    <w:next w:val="NoList"/>
    <w:uiPriority w:val="99"/>
    <w:semiHidden/>
    <w:unhideWhenUsed/>
    <w:rsid w:val="00672C83"/>
  </w:style>
  <w:style w:type="numbering" w:customStyle="1" w:styleId="NoList234">
    <w:name w:val="No List234"/>
    <w:next w:val="NoList"/>
    <w:uiPriority w:val="99"/>
    <w:semiHidden/>
    <w:unhideWhenUsed/>
    <w:rsid w:val="00672C83"/>
  </w:style>
  <w:style w:type="numbering" w:customStyle="1" w:styleId="NoList334">
    <w:name w:val="No List334"/>
    <w:next w:val="NoList"/>
    <w:uiPriority w:val="99"/>
    <w:semiHidden/>
    <w:unhideWhenUsed/>
    <w:rsid w:val="00672C83"/>
  </w:style>
  <w:style w:type="numbering" w:customStyle="1" w:styleId="NoList434">
    <w:name w:val="No List434"/>
    <w:next w:val="NoList"/>
    <w:uiPriority w:val="99"/>
    <w:semiHidden/>
    <w:unhideWhenUsed/>
    <w:rsid w:val="00672C83"/>
  </w:style>
  <w:style w:type="numbering" w:customStyle="1" w:styleId="NoList524">
    <w:name w:val="No List524"/>
    <w:next w:val="NoList"/>
    <w:uiPriority w:val="99"/>
    <w:semiHidden/>
    <w:unhideWhenUsed/>
    <w:rsid w:val="00672C83"/>
  </w:style>
  <w:style w:type="numbering" w:customStyle="1" w:styleId="NoList624">
    <w:name w:val="No List624"/>
    <w:next w:val="NoList"/>
    <w:uiPriority w:val="99"/>
    <w:semiHidden/>
    <w:unhideWhenUsed/>
    <w:rsid w:val="00672C83"/>
  </w:style>
  <w:style w:type="numbering" w:customStyle="1" w:styleId="NoList724">
    <w:name w:val="No List724"/>
    <w:next w:val="NoList"/>
    <w:uiPriority w:val="99"/>
    <w:semiHidden/>
    <w:unhideWhenUsed/>
    <w:rsid w:val="00672C83"/>
  </w:style>
  <w:style w:type="numbering" w:customStyle="1" w:styleId="NoList817">
    <w:name w:val="No List817"/>
    <w:next w:val="NoList"/>
    <w:uiPriority w:val="99"/>
    <w:semiHidden/>
    <w:unhideWhenUsed/>
    <w:rsid w:val="00672C83"/>
  </w:style>
  <w:style w:type="numbering" w:customStyle="1" w:styleId="NoList97">
    <w:name w:val="No List97"/>
    <w:next w:val="NoList"/>
    <w:uiPriority w:val="99"/>
    <w:semiHidden/>
    <w:unhideWhenUsed/>
    <w:rsid w:val="00672C83"/>
  </w:style>
  <w:style w:type="numbering" w:customStyle="1" w:styleId="NoList1124">
    <w:name w:val="No List1124"/>
    <w:next w:val="NoList"/>
    <w:uiPriority w:val="99"/>
    <w:semiHidden/>
    <w:unhideWhenUsed/>
    <w:rsid w:val="00672C83"/>
  </w:style>
  <w:style w:type="numbering" w:customStyle="1" w:styleId="NoList2124">
    <w:name w:val="No List2124"/>
    <w:next w:val="NoList"/>
    <w:uiPriority w:val="99"/>
    <w:semiHidden/>
    <w:unhideWhenUsed/>
    <w:rsid w:val="00672C83"/>
  </w:style>
  <w:style w:type="numbering" w:customStyle="1" w:styleId="NoList3124">
    <w:name w:val="No List3124"/>
    <w:next w:val="NoList"/>
    <w:uiPriority w:val="99"/>
    <w:semiHidden/>
    <w:unhideWhenUsed/>
    <w:rsid w:val="00672C83"/>
  </w:style>
  <w:style w:type="numbering" w:customStyle="1" w:styleId="NoList4124">
    <w:name w:val="No List4124"/>
    <w:next w:val="NoList"/>
    <w:uiPriority w:val="99"/>
    <w:semiHidden/>
    <w:unhideWhenUsed/>
    <w:rsid w:val="00672C83"/>
  </w:style>
  <w:style w:type="numbering" w:customStyle="1" w:styleId="NoList5114">
    <w:name w:val="No List5114"/>
    <w:next w:val="NoList"/>
    <w:uiPriority w:val="99"/>
    <w:semiHidden/>
    <w:unhideWhenUsed/>
    <w:rsid w:val="00672C83"/>
  </w:style>
  <w:style w:type="numbering" w:customStyle="1" w:styleId="NoList6114">
    <w:name w:val="No List6114"/>
    <w:next w:val="NoList"/>
    <w:uiPriority w:val="99"/>
    <w:semiHidden/>
    <w:unhideWhenUsed/>
    <w:rsid w:val="00672C83"/>
  </w:style>
  <w:style w:type="numbering" w:customStyle="1" w:styleId="NoList7114">
    <w:name w:val="No List7114"/>
    <w:next w:val="NoList"/>
    <w:uiPriority w:val="99"/>
    <w:semiHidden/>
    <w:unhideWhenUsed/>
    <w:rsid w:val="00672C83"/>
  </w:style>
  <w:style w:type="numbering" w:customStyle="1" w:styleId="NoList8114">
    <w:name w:val="No List8114"/>
    <w:next w:val="NoList"/>
    <w:uiPriority w:val="99"/>
    <w:semiHidden/>
    <w:unhideWhenUsed/>
    <w:rsid w:val="00672C83"/>
  </w:style>
  <w:style w:type="numbering" w:customStyle="1" w:styleId="NoList916">
    <w:name w:val="No List916"/>
    <w:next w:val="NoList"/>
    <w:uiPriority w:val="99"/>
    <w:semiHidden/>
    <w:unhideWhenUsed/>
    <w:rsid w:val="00672C83"/>
  </w:style>
  <w:style w:type="numbering" w:customStyle="1" w:styleId="NoList106">
    <w:name w:val="No List106"/>
    <w:next w:val="NoList"/>
    <w:uiPriority w:val="99"/>
    <w:semiHidden/>
    <w:unhideWhenUsed/>
    <w:rsid w:val="00672C83"/>
  </w:style>
  <w:style w:type="numbering" w:customStyle="1" w:styleId="LFO1916">
    <w:name w:val="LFO1916"/>
    <w:basedOn w:val="NoList"/>
    <w:rsid w:val="00672C83"/>
  </w:style>
  <w:style w:type="numbering" w:customStyle="1" w:styleId="NoList1224">
    <w:name w:val="No List1224"/>
    <w:next w:val="NoList"/>
    <w:uiPriority w:val="99"/>
    <w:semiHidden/>
    <w:rsid w:val="00672C83"/>
  </w:style>
  <w:style w:type="numbering" w:customStyle="1" w:styleId="NoList11124">
    <w:name w:val="No List11124"/>
    <w:next w:val="NoList"/>
    <w:uiPriority w:val="99"/>
    <w:semiHidden/>
    <w:unhideWhenUsed/>
    <w:rsid w:val="00672C83"/>
  </w:style>
  <w:style w:type="numbering" w:customStyle="1" w:styleId="1240">
    <w:name w:val="无列表124"/>
    <w:next w:val="NoList"/>
    <w:semiHidden/>
    <w:rsid w:val="00672C83"/>
  </w:style>
  <w:style w:type="numbering" w:customStyle="1" w:styleId="1241">
    <w:name w:val="リストなし124"/>
    <w:next w:val="NoList"/>
    <w:uiPriority w:val="99"/>
    <w:semiHidden/>
    <w:unhideWhenUsed/>
    <w:rsid w:val="00672C83"/>
  </w:style>
  <w:style w:type="numbering" w:customStyle="1" w:styleId="1124">
    <w:name w:val="无列表1124"/>
    <w:next w:val="NoList"/>
    <w:semiHidden/>
    <w:rsid w:val="00672C83"/>
  </w:style>
  <w:style w:type="numbering" w:customStyle="1" w:styleId="11143">
    <w:name w:val="リストなし1114"/>
    <w:next w:val="NoList"/>
    <w:uiPriority w:val="99"/>
    <w:semiHidden/>
    <w:unhideWhenUsed/>
    <w:rsid w:val="00672C83"/>
  </w:style>
  <w:style w:type="numbering" w:customStyle="1" w:styleId="NoList2224">
    <w:name w:val="No List2224"/>
    <w:next w:val="NoList"/>
    <w:uiPriority w:val="99"/>
    <w:semiHidden/>
    <w:unhideWhenUsed/>
    <w:rsid w:val="00672C83"/>
  </w:style>
  <w:style w:type="numbering" w:customStyle="1" w:styleId="NoList3224">
    <w:name w:val="No List3224"/>
    <w:next w:val="NoList"/>
    <w:uiPriority w:val="99"/>
    <w:semiHidden/>
    <w:unhideWhenUsed/>
    <w:rsid w:val="00672C83"/>
  </w:style>
  <w:style w:type="numbering" w:customStyle="1" w:styleId="NoList4214">
    <w:name w:val="No List4214"/>
    <w:next w:val="NoList"/>
    <w:uiPriority w:val="99"/>
    <w:semiHidden/>
    <w:unhideWhenUsed/>
    <w:rsid w:val="00672C83"/>
  </w:style>
  <w:style w:type="numbering" w:customStyle="1" w:styleId="NoList21114">
    <w:name w:val="No List21114"/>
    <w:next w:val="NoList"/>
    <w:uiPriority w:val="99"/>
    <w:semiHidden/>
    <w:unhideWhenUsed/>
    <w:rsid w:val="00672C83"/>
  </w:style>
  <w:style w:type="numbering" w:customStyle="1" w:styleId="NoList31114">
    <w:name w:val="No List31114"/>
    <w:next w:val="NoList"/>
    <w:uiPriority w:val="99"/>
    <w:semiHidden/>
    <w:unhideWhenUsed/>
    <w:rsid w:val="00672C83"/>
  </w:style>
  <w:style w:type="numbering" w:customStyle="1" w:styleId="NoList41114">
    <w:name w:val="No List41114"/>
    <w:next w:val="NoList"/>
    <w:uiPriority w:val="99"/>
    <w:semiHidden/>
    <w:unhideWhenUsed/>
    <w:rsid w:val="00672C83"/>
  </w:style>
  <w:style w:type="numbering" w:customStyle="1" w:styleId="11114">
    <w:name w:val="无列表11114"/>
    <w:next w:val="NoList"/>
    <w:semiHidden/>
    <w:rsid w:val="00672C83"/>
  </w:style>
  <w:style w:type="numbering" w:customStyle="1" w:styleId="NoList111114">
    <w:name w:val="No List111114"/>
    <w:next w:val="NoList"/>
    <w:uiPriority w:val="99"/>
    <w:semiHidden/>
    <w:unhideWhenUsed/>
    <w:rsid w:val="00672C83"/>
  </w:style>
  <w:style w:type="numbering" w:customStyle="1" w:styleId="NoList12114">
    <w:name w:val="No List12114"/>
    <w:next w:val="NoList"/>
    <w:uiPriority w:val="99"/>
    <w:semiHidden/>
    <w:unhideWhenUsed/>
    <w:rsid w:val="00672C83"/>
  </w:style>
  <w:style w:type="numbering" w:customStyle="1" w:styleId="NoList22114">
    <w:name w:val="No List22114"/>
    <w:next w:val="NoList"/>
    <w:uiPriority w:val="99"/>
    <w:semiHidden/>
    <w:unhideWhenUsed/>
    <w:rsid w:val="00672C83"/>
  </w:style>
  <w:style w:type="numbering" w:customStyle="1" w:styleId="NoList32114">
    <w:name w:val="No List32114"/>
    <w:next w:val="NoList"/>
    <w:uiPriority w:val="99"/>
    <w:semiHidden/>
    <w:unhideWhenUsed/>
    <w:rsid w:val="00672C83"/>
  </w:style>
  <w:style w:type="numbering" w:customStyle="1" w:styleId="NoList144">
    <w:name w:val="No List144"/>
    <w:next w:val="NoList"/>
    <w:uiPriority w:val="99"/>
    <w:semiHidden/>
    <w:unhideWhenUsed/>
    <w:rsid w:val="00672C83"/>
  </w:style>
  <w:style w:type="numbering" w:customStyle="1" w:styleId="NoList154">
    <w:name w:val="No List154"/>
    <w:next w:val="NoList"/>
    <w:uiPriority w:val="99"/>
    <w:semiHidden/>
    <w:unhideWhenUsed/>
    <w:rsid w:val="00672C83"/>
  </w:style>
  <w:style w:type="numbering" w:customStyle="1" w:styleId="NoList244">
    <w:name w:val="No List244"/>
    <w:next w:val="NoList"/>
    <w:uiPriority w:val="99"/>
    <w:semiHidden/>
    <w:unhideWhenUsed/>
    <w:rsid w:val="00672C83"/>
  </w:style>
  <w:style w:type="numbering" w:customStyle="1" w:styleId="NoList344">
    <w:name w:val="No List344"/>
    <w:next w:val="NoList"/>
    <w:uiPriority w:val="99"/>
    <w:semiHidden/>
    <w:unhideWhenUsed/>
    <w:rsid w:val="00672C83"/>
  </w:style>
  <w:style w:type="numbering" w:customStyle="1" w:styleId="NoList444">
    <w:name w:val="No List444"/>
    <w:next w:val="NoList"/>
    <w:uiPriority w:val="99"/>
    <w:semiHidden/>
    <w:unhideWhenUsed/>
    <w:rsid w:val="00672C83"/>
  </w:style>
  <w:style w:type="numbering" w:customStyle="1" w:styleId="NoList534">
    <w:name w:val="No List534"/>
    <w:next w:val="NoList"/>
    <w:uiPriority w:val="99"/>
    <w:semiHidden/>
    <w:unhideWhenUsed/>
    <w:rsid w:val="00672C83"/>
  </w:style>
  <w:style w:type="numbering" w:customStyle="1" w:styleId="NoList634">
    <w:name w:val="No List634"/>
    <w:next w:val="NoList"/>
    <w:uiPriority w:val="99"/>
    <w:semiHidden/>
    <w:unhideWhenUsed/>
    <w:rsid w:val="00672C83"/>
  </w:style>
  <w:style w:type="numbering" w:customStyle="1" w:styleId="NoList734">
    <w:name w:val="No List734"/>
    <w:next w:val="NoList"/>
    <w:uiPriority w:val="99"/>
    <w:semiHidden/>
    <w:unhideWhenUsed/>
    <w:rsid w:val="00672C83"/>
  </w:style>
  <w:style w:type="numbering" w:customStyle="1" w:styleId="NoList824">
    <w:name w:val="No List824"/>
    <w:next w:val="NoList"/>
    <w:uiPriority w:val="99"/>
    <w:semiHidden/>
    <w:unhideWhenUsed/>
    <w:rsid w:val="00672C83"/>
  </w:style>
  <w:style w:type="numbering" w:customStyle="1" w:styleId="NoList924">
    <w:name w:val="No List924"/>
    <w:next w:val="NoList"/>
    <w:uiPriority w:val="99"/>
    <w:semiHidden/>
    <w:unhideWhenUsed/>
    <w:rsid w:val="00672C83"/>
  </w:style>
  <w:style w:type="numbering" w:customStyle="1" w:styleId="NoList1134">
    <w:name w:val="No List1134"/>
    <w:next w:val="NoList"/>
    <w:uiPriority w:val="99"/>
    <w:semiHidden/>
    <w:unhideWhenUsed/>
    <w:rsid w:val="00672C83"/>
  </w:style>
  <w:style w:type="numbering" w:customStyle="1" w:styleId="NoList2134">
    <w:name w:val="No List2134"/>
    <w:next w:val="NoList"/>
    <w:uiPriority w:val="99"/>
    <w:semiHidden/>
    <w:unhideWhenUsed/>
    <w:rsid w:val="00672C83"/>
  </w:style>
  <w:style w:type="numbering" w:customStyle="1" w:styleId="NoList3134">
    <w:name w:val="No List3134"/>
    <w:next w:val="NoList"/>
    <w:uiPriority w:val="99"/>
    <w:semiHidden/>
    <w:unhideWhenUsed/>
    <w:rsid w:val="00672C83"/>
  </w:style>
  <w:style w:type="numbering" w:customStyle="1" w:styleId="NoList4134">
    <w:name w:val="No List4134"/>
    <w:next w:val="NoList"/>
    <w:uiPriority w:val="99"/>
    <w:semiHidden/>
    <w:unhideWhenUsed/>
    <w:rsid w:val="00672C83"/>
  </w:style>
  <w:style w:type="numbering" w:customStyle="1" w:styleId="NoList5124">
    <w:name w:val="No List5124"/>
    <w:next w:val="NoList"/>
    <w:uiPriority w:val="99"/>
    <w:semiHidden/>
    <w:unhideWhenUsed/>
    <w:rsid w:val="00672C83"/>
  </w:style>
  <w:style w:type="numbering" w:customStyle="1" w:styleId="NoList6124">
    <w:name w:val="No List6124"/>
    <w:next w:val="NoList"/>
    <w:uiPriority w:val="99"/>
    <w:semiHidden/>
    <w:unhideWhenUsed/>
    <w:rsid w:val="00672C83"/>
  </w:style>
  <w:style w:type="numbering" w:customStyle="1" w:styleId="NoList7124">
    <w:name w:val="No List7124"/>
    <w:next w:val="NoList"/>
    <w:uiPriority w:val="99"/>
    <w:semiHidden/>
    <w:unhideWhenUsed/>
    <w:rsid w:val="00672C83"/>
  </w:style>
  <w:style w:type="numbering" w:customStyle="1" w:styleId="NoList8124">
    <w:name w:val="No List8124"/>
    <w:next w:val="NoList"/>
    <w:uiPriority w:val="99"/>
    <w:semiHidden/>
    <w:unhideWhenUsed/>
    <w:rsid w:val="00672C83"/>
  </w:style>
  <w:style w:type="numbering" w:customStyle="1" w:styleId="NoList9114">
    <w:name w:val="No List9114"/>
    <w:next w:val="NoList"/>
    <w:uiPriority w:val="99"/>
    <w:semiHidden/>
    <w:unhideWhenUsed/>
    <w:rsid w:val="00672C83"/>
  </w:style>
  <w:style w:type="numbering" w:customStyle="1" w:styleId="LFO1924">
    <w:name w:val="LFO1924"/>
    <w:basedOn w:val="NoList"/>
    <w:rsid w:val="00672C83"/>
  </w:style>
  <w:style w:type="numbering" w:customStyle="1" w:styleId="NoList1014">
    <w:name w:val="No List1014"/>
    <w:next w:val="NoList"/>
    <w:uiPriority w:val="99"/>
    <w:semiHidden/>
    <w:unhideWhenUsed/>
    <w:rsid w:val="00672C83"/>
  </w:style>
  <w:style w:type="numbering" w:customStyle="1" w:styleId="LFO19114">
    <w:name w:val="LFO19114"/>
    <w:basedOn w:val="NoList"/>
    <w:rsid w:val="00672C83"/>
  </w:style>
  <w:style w:type="numbering" w:customStyle="1" w:styleId="NoList1234">
    <w:name w:val="No List1234"/>
    <w:next w:val="NoList"/>
    <w:uiPriority w:val="99"/>
    <w:semiHidden/>
    <w:rsid w:val="00672C83"/>
  </w:style>
  <w:style w:type="numbering" w:customStyle="1" w:styleId="NoList11134">
    <w:name w:val="No List11134"/>
    <w:next w:val="NoList"/>
    <w:uiPriority w:val="99"/>
    <w:semiHidden/>
    <w:unhideWhenUsed/>
    <w:rsid w:val="00672C83"/>
  </w:style>
  <w:style w:type="numbering" w:customStyle="1" w:styleId="1340">
    <w:name w:val="无列表134"/>
    <w:next w:val="NoList"/>
    <w:semiHidden/>
    <w:rsid w:val="00672C83"/>
  </w:style>
  <w:style w:type="numbering" w:customStyle="1" w:styleId="1341">
    <w:name w:val="リストなし134"/>
    <w:next w:val="NoList"/>
    <w:uiPriority w:val="99"/>
    <w:semiHidden/>
    <w:unhideWhenUsed/>
    <w:rsid w:val="00672C83"/>
  </w:style>
  <w:style w:type="numbering" w:customStyle="1" w:styleId="1134">
    <w:name w:val="无列表1134"/>
    <w:next w:val="NoList"/>
    <w:semiHidden/>
    <w:rsid w:val="00672C83"/>
  </w:style>
  <w:style w:type="numbering" w:customStyle="1" w:styleId="11240">
    <w:name w:val="リストなし1124"/>
    <w:next w:val="NoList"/>
    <w:uiPriority w:val="99"/>
    <w:semiHidden/>
    <w:unhideWhenUsed/>
    <w:rsid w:val="00672C83"/>
  </w:style>
  <w:style w:type="numbering" w:customStyle="1" w:styleId="NoList2234">
    <w:name w:val="No List2234"/>
    <w:next w:val="NoList"/>
    <w:uiPriority w:val="99"/>
    <w:semiHidden/>
    <w:unhideWhenUsed/>
    <w:rsid w:val="00672C83"/>
  </w:style>
  <w:style w:type="numbering" w:customStyle="1" w:styleId="NoList3234">
    <w:name w:val="No List3234"/>
    <w:next w:val="NoList"/>
    <w:uiPriority w:val="99"/>
    <w:semiHidden/>
    <w:unhideWhenUsed/>
    <w:rsid w:val="00672C83"/>
  </w:style>
  <w:style w:type="numbering" w:customStyle="1" w:styleId="NoList4224">
    <w:name w:val="No List4224"/>
    <w:next w:val="NoList"/>
    <w:uiPriority w:val="99"/>
    <w:semiHidden/>
    <w:unhideWhenUsed/>
    <w:rsid w:val="00672C83"/>
  </w:style>
  <w:style w:type="numbering" w:customStyle="1" w:styleId="NoList21124">
    <w:name w:val="No List21124"/>
    <w:next w:val="NoList"/>
    <w:uiPriority w:val="99"/>
    <w:semiHidden/>
    <w:unhideWhenUsed/>
    <w:rsid w:val="00672C83"/>
  </w:style>
  <w:style w:type="numbering" w:customStyle="1" w:styleId="NoList31124">
    <w:name w:val="No List31124"/>
    <w:next w:val="NoList"/>
    <w:uiPriority w:val="99"/>
    <w:semiHidden/>
    <w:unhideWhenUsed/>
    <w:rsid w:val="00672C83"/>
  </w:style>
  <w:style w:type="numbering" w:customStyle="1" w:styleId="NoList41124">
    <w:name w:val="No List41124"/>
    <w:next w:val="NoList"/>
    <w:uiPriority w:val="99"/>
    <w:semiHidden/>
    <w:unhideWhenUsed/>
    <w:rsid w:val="00672C83"/>
  </w:style>
  <w:style w:type="numbering" w:customStyle="1" w:styleId="11124">
    <w:name w:val="无列表11124"/>
    <w:next w:val="NoList"/>
    <w:semiHidden/>
    <w:rsid w:val="00672C83"/>
  </w:style>
  <w:style w:type="numbering" w:customStyle="1" w:styleId="NoList111124">
    <w:name w:val="No List111124"/>
    <w:next w:val="NoList"/>
    <w:uiPriority w:val="99"/>
    <w:semiHidden/>
    <w:unhideWhenUsed/>
    <w:rsid w:val="00672C83"/>
  </w:style>
  <w:style w:type="numbering" w:customStyle="1" w:styleId="NoList12124">
    <w:name w:val="No List12124"/>
    <w:next w:val="NoList"/>
    <w:uiPriority w:val="99"/>
    <w:semiHidden/>
    <w:unhideWhenUsed/>
    <w:rsid w:val="00672C83"/>
  </w:style>
  <w:style w:type="numbering" w:customStyle="1" w:styleId="NoList22124">
    <w:name w:val="No List22124"/>
    <w:next w:val="NoList"/>
    <w:uiPriority w:val="99"/>
    <w:semiHidden/>
    <w:unhideWhenUsed/>
    <w:rsid w:val="00672C83"/>
  </w:style>
  <w:style w:type="numbering" w:customStyle="1" w:styleId="NoList32124">
    <w:name w:val="No List32124"/>
    <w:next w:val="NoList"/>
    <w:uiPriority w:val="99"/>
    <w:semiHidden/>
    <w:unhideWhenUsed/>
    <w:rsid w:val="00672C83"/>
  </w:style>
  <w:style w:type="numbering" w:customStyle="1" w:styleId="NoList164">
    <w:name w:val="No List164"/>
    <w:next w:val="NoList"/>
    <w:uiPriority w:val="99"/>
    <w:semiHidden/>
    <w:unhideWhenUsed/>
    <w:rsid w:val="00672C83"/>
  </w:style>
  <w:style w:type="numbering" w:customStyle="1" w:styleId="NoList174">
    <w:name w:val="No List174"/>
    <w:next w:val="NoList"/>
    <w:uiPriority w:val="99"/>
    <w:semiHidden/>
    <w:unhideWhenUsed/>
    <w:rsid w:val="00672C83"/>
  </w:style>
  <w:style w:type="numbering" w:customStyle="1" w:styleId="NoList254">
    <w:name w:val="No List254"/>
    <w:next w:val="NoList"/>
    <w:uiPriority w:val="99"/>
    <w:semiHidden/>
    <w:unhideWhenUsed/>
    <w:rsid w:val="00672C83"/>
  </w:style>
  <w:style w:type="numbering" w:customStyle="1" w:styleId="NoList354">
    <w:name w:val="No List354"/>
    <w:next w:val="NoList"/>
    <w:uiPriority w:val="99"/>
    <w:semiHidden/>
    <w:unhideWhenUsed/>
    <w:rsid w:val="00672C83"/>
  </w:style>
  <w:style w:type="numbering" w:customStyle="1" w:styleId="NoList454">
    <w:name w:val="No List454"/>
    <w:next w:val="NoList"/>
    <w:uiPriority w:val="99"/>
    <w:semiHidden/>
    <w:unhideWhenUsed/>
    <w:rsid w:val="00672C83"/>
  </w:style>
  <w:style w:type="numbering" w:customStyle="1" w:styleId="NoList544">
    <w:name w:val="No List544"/>
    <w:next w:val="NoList"/>
    <w:uiPriority w:val="99"/>
    <w:semiHidden/>
    <w:unhideWhenUsed/>
    <w:rsid w:val="00672C83"/>
  </w:style>
  <w:style w:type="numbering" w:customStyle="1" w:styleId="NoList644">
    <w:name w:val="No List644"/>
    <w:next w:val="NoList"/>
    <w:uiPriority w:val="99"/>
    <w:semiHidden/>
    <w:unhideWhenUsed/>
    <w:rsid w:val="00672C83"/>
  </w:style>
  <w:style w:type="numbering" w:customStyle="1" w:styleId="NoList744">
    <w:name w:val="No List744"/>
    <w:next w:val="NoList"/>
    <w:uiPriority w:val="99"/>
    <w:semiHidden/>
    <w:unhideWhenUsed/>
    <w:rsid w:val="00672C83"/>
  </w:style>
  <w:style w:type="numbering" w:customStyle="1" w:styleId="NoList834">
    <w:name w:val="No List834"/>
    <w:next w:val="NoList"/>
    <w:uiPriority w:val="99"/>
    <w:semiHidden/>
    <w:unhideWhenUsed/>
    <w:rsid w:val="00672C83"/>
  </w:style>
  <w:style w:type="numbering" w:customStyle="1" w:styleId="NoList934">
    <w:name w:val="No List934"/>
    <w:next w:val="NoList"/>
    <w:uiPriority w:val="99"/>
    <w:semiHidden/>
    <w:unhideWhenUsed/>
    <w:rsid w:val="00672C83"/>
  </w:style>
  <w:style w:type="numbering" w:customStyle="1" w:styleId="NoList1144">
    <w:name w:val="No List1144"/>
    <w:next w:val="NoList"/>
    <w:uiPriority w:val="99"/>
    <w:semiHidden/>
    <w:unhideWhenUsed/>
    <w:rsid w:val="00672C83"/>
  </w:style>
  <w:style w:type="numbering" w:customStyle="1" w:styleId="NoList2144">
    <w:name w:val="No List2144"/>
    <w:next w:val="NoList"/>
    <w:uiPriority w:val="99"/>
    <w:semiHidden/>
    <w:unhideWhenUsed/>
    <w:rsid w:val="00672C83"/>
  </w:style>
  <w:style w:type="numbering" w:customStyle="1" w:styleId="NoList3144">
    <w:name w:val="No List3144"/>
    <w:next w:val="NoList"/>
    <w:uiPriority w:val="99"/>
    <w:semiHidden/>
    <w:unhideWhenUsed/>
    <w:rsid w:val="00672C83"/>
  </w:style>
  <w:style w:type="numbering" w:customStyle="1" w:styleId="NoList4144">
    <w:name w:val="No List4144"/>
    <w:next w:val="NoList"/>
    <w:uiPriority w:val="99"/>
    <w:semiHidden/>
    <w:unhideWhenUsed/>
    <w:rsid w:val="00672C83"/>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rsid w:val="003A2E34"/>
    <w:rPr>
      <w:rFonts w:ascii="Times New Roman" w:eastAsiaTheme="minorEastAsia" w:hAnsi="Times New Roman"/>
      <w:b/>
      <w:bCs/>
      <w:kern w:val="44"/>
      <w:sz w:val="44"/>
      <w:szCs w:val="4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46407">
      <w:bodyDiv w:val="1"/>
      <w:marLeft w:val="0"/>
      <w:marRight w:val="0"/>
      <w:marTop w:val="0"/>
      <w:marBottom w:val="0"/>
      <w:divBdr>
        <w:top w:val="none" w:sz="0" w:space="0" w:color="auto"/>
        <w:left w:val="none" w:sz="0" w:space="0" w:color="auto"/>
        <w:bottom w:val="none" w:sz="0" w:space="0" w:color="auto"/>
        <w:right w:val="none" w:sz="0" w:space="0" w:color="auto"/>
      </w:divBdr>
    </w:div>
    <w:div w:id="601182927">
      <w:bodyDiv w:val="1"/>
      <w:marLeft w:val="0"/>
      <w:marRight w:val="0"/>
      <w:marTop w:val="0"/>
      <w:marBottom w:val="0"/>
      <w:divBdr>
        <w:top w:val="none" w:sz="0" w:space="0" w:color="auto"/>
        <w:left w:val="none" w:sz="0" w:space="0" w:color="auto"/>
        <w:bottom w:val="none" w:sz="0" w:space="0" w:color="auto"/>
        <w:right w:val="none" w:sz="0" w:space="0" w:color="auto"/>
      </w:divBdr>
    </w:div>
    <w:div w:id="689910782">
      <w:bodyDiv w:val="1"/>
      <w:marLeft w:val="0"/>
      <w:marRight w:val="0"/>
      <w:marTop w:val="0"/>
      <w:marBottom w:val="0"/>
      <w:divBdr>
        <w:top w:val="none" w:sz="0" w:space="0" w:color="auto"/>
        <w:left w:val="none" w:sz="0" w:space="0" w:color="auto"/>
        <w:bottom w:val="none" w:sz="0" w:space="0" w:color="auto"/>
        <w:right w:val="none" w:sz="0" w:space="0" w:color="auto"/>
      </w:divBdr>
    </w:div>
    <w:div w:id="956062127">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
    <w:div w:id="1108085017">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548641866">
      <w:bodyDiv w:val="1"/>
      <w:marLeft w:val="0"/>
      <w:marRight w:val="0"/>
      <w:marTop w:val="0"/>
      <w:marBottom w:val="0"/>
      <w:divBdr>
        <w:top w:val="none" w:sz="0" w:space="0" w:color="auto"/>
        <w:left w:val="none" w:sz="0" w:space="0" w:color="auto"/>
        <w:bottom w:val="none" w:sz="0" w:space="0" w:color="auto"/>
        <w:right w:val="none" w:sz="0" w:space="0" w:color="auto"/>
      </w:divBdr>
    </w:div>
    <w:div w:id="1772159643">
      <w:bodyDiv w:val="1"/>
      <w:marLeft w:val="0"/>
      <w:marRight w:val="0"/>
      <w:marTop w:val="0"/>
      <w:marBottom w:val="0"/>
      <w:divBdr>
        <w:top w:val="none" w:sz="0" w:space="0" w:color="auto"/>
        <w:left w:val="none" w:sz="0" w:space="0" w:color="auto"/>
        <w:bottom w:val="none" w:sz="0" w:space="0" w:color="auto"/>
        <w:right w:val="none" w:sz="0" w:space="0" w:color="auto"/>
      </w:divBdr>
    </w:div>
    <w:div w:id="1949777687">
      <w:bodyDiv w:val="1"/>
      <w:marLeft w:val="0"/>
      <w:marRight w:val="0"/>
      <w:marTop w:val="0"/>
      <w:marBottom w:val="0"/>
      <w:divBdr>
        <w:top w:val="none" w:sz="0" w:space="0" w:color="auto"/>
        <w:left w:val="none" w:sz="0" w:space="0" w:color="auto"/>
        <w:bottom w:val="none" w:sz="0" w:space="0" w:color="auto"/>
        <w:right w:val="none" w:sz="0" w:space="0" w:color="auto"/>
      </w:divBdr>
    </w:div>
    <w:div w:id="20814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7EAA3-A9FE-499A-B109-9D9434D4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630</TotalTime>
  <Pages>7</Pages>
  <Words>1606</Words>
  <Characters>9158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216</cp:revision>
  <cp:lastPrinted>1899-12-31T23:00:00Z</cp:lastPrinted>
  <dcterms:created xsi:type="dcterms:W3CDTF">2020-02-03T08:32:00Z</dcterms:created>
  <dcterms:modified xsi:type="dcterms:W3CDTF">2025-05-26T12:16:00Z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