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3B2FAB3"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r w:rsidR="00CE5AFA">
        <w:rPr>
          <w:b/>
          <w:i/>
          <w:noProof/>
          <w:sz w:val="28"/>
        </w:rPr>
        <w:t>1439</w:t>
      </w:r>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CB74A0" w:rsidR="001E41F3" w:rsidRPr="00410371" w:rsidRDefault="0078113D" w:rsidP="0078113D">
            <w:pPr>
              <w:pStyle w:val="CRCoverPage"/>
              <w:spacing w:after="0"/>
              <w:jc w:val="center"/>
              <w:rPr>
                <w:b/>
                <w:noProof/>
                <w:sz w:val="28"/>
              </w:rPr>
            </w:pPr>
            <w:r w:rsidRPr="0078113D">
              <w:rPr>
                <w:b/>
                <w:noProof/>
                <w:sz w:val="28"/>
              </w:rPr>
              <w:t>38.101-</w:t>
            </w:r>
            <w:r w:rsidR="008A4B8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C7435A" w:rsidR="001E41F3" w:rsidRDefault="00021DBA" w:rsidP="001F4A22">
            <w:pPr>
              <w:pStyle w:val="CRCoverPage"/>
              <w:spacing w:after="0"/>
              <w:ind w:left="100"/>
              <w:rPr>
                <w:noProof/>
              </w:rPr>
            </w:pPr>
            <w:r w:rsidRPr="00021DBA">
              <w:t>Draft CR for TS 38.101-3 to introduce two LTE bands with 3CC and n77 ENDC combos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C998E2" w:rsidR="001E41F3" w:rsidRDefault="00FB5EDD" w:rsidP="005C5E91">
            <w:pPr>
              <w:pStyle w:val="CRCoverPage"/>
              <w:spacing w:after="0"/>
              <w:ind w:left="100"/>
              <w:rPr>
                <w:noProof/>
              </w:rPr>
            </w:pPr>
            <w:r w:rsidRPr="00FB5EDD">
              <w:t xml:space="preserve">Huawei, </w:t>
            </w:r>
            <w:proofErr w:type="spellStart"/>
            <w:r w:rsidRPr="00FB5EDD">
              <w:t>HiSilicon</w:t>
            </w:r>
            <w:proofErr w:type="spellEnd"/>
            <w:r w:rsidR="00E61E8D">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2433E" w:rsidR="001E41F3" w:rsidRDefault="00E3159C" w:rsidP="001818DC">
            <w:pPr>
              <w:pStyle w:val="CRCoverPage"/>
              <w:spacing w:after="0"/>
              <w:ind w:left="100"/>
              <w:rPr>
                <w:noProof/>
              </w:rPr>
            </w:pPr>
            <w:r w:rsidRPr="00E3159C">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0A0BB" w14:textId="77777777"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296867">
              <w:rPr>
                <w:noProof/>
                <w:lang w:eastAsia="zh-CN"/>
              </w:rPr>
              <w:t>the following combos:</w:t>
            </w:r>
          </w:p>
          <w:p w14:paraId="2EE02C9E" w14:textId="76834177" w:rsidR="00296867" w:rsidRDefault="00296867" w:rsidP="00296867">
            <w:pPr>
              <w:pStyle w:val="CRCoverPage"/>
              <w:spacing w:after="0"/>
              <w:rPr>
                <w:noProof/>
                <w:lang w:eastAsia="zh-CN"/>
              </w:rPr>
            </w:pPr>
            <w:r>
              <w:rPr>
                <w:noProof/>
                <w:lang w:eastAsia="zh-CN"/>
              </w:rPr>
              <w:t>DC_3C-28A_n77A</w:t>
            </w:r>
          </w:p>
          <w:p w14:paraId="691C64D0" w14:textId="77777777" w:rsidR="00296867" w:rsidRDefault="00296867" w:rsidP="00296867">
            <w:pPr>
              <w:pStyle w:val="CRCoverPage"/>
              <w:spacing w:after="0"/>
              <w:rPr>
                <w:noProof/>
                <w:lang w:eastAsia="zh-CN"/>
              </w:rPr>
            </w:pPr>
            <w:r>
              <w:rPr>
                <w:noProof/>
                <w:lang w:eastAsia="zh-CN"/>
              </w:rPr>
              <w:t>DC_1A-28C_n77A</w:t>
            </w:r>
          </w:p>
          <w:p w14:paraId="01548158" w14:textId="77777777" w:rsidR="00296867" w:rsidRDefault="00296867" w:rsidP="00296867">
            <w:pPr>
              <w:pStyle w:val="CRCoverPage"/>
              <w:spacing w:after="0"/>
              <w:rPr>
                <w:noProof/>
                <w:lang w:eastAsia="zh-CN"/>
              </w:rPr>
            </w:pPr>
            <w:r>
              <w:rPr>
                <w:noProof/>
                <w:lang w:eastAsia="zh-CN"/>
              </w:rPr>
              <w:t>DC_3A-28C_n77A</w:t>
            </w:r>
          </w:p>
          <w:p w14:paraId="708AA7DE" w14:textId="09ADB964" w:rsidR="00296867" w:rsidRDefault="00296867" w:rsidP="00296867">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1392D" w14:textId="77777777" w:rsidR="00296867" w:rsidRDefault="00296867" w:rsidP="00296867">
            <w:pPr>
              <w:pStyle w:val="CRCoverPage"/>
              <w:spacing w:after="0"/>
              <w:rPr>
                <w:noProof/>
                <w:lang w:eastAsia="zh-CN"/>
              </w:rPr>
            </w:pPr>
            <w:r>
              <w:rPr>
                <w:noProof/>
                <w:lang w:eastAsia="zh-CN"/>
              </w:rPr>
              <w:t>T</w:t>
            </w:r>
            <w:r w:rsidRPr="003A22D6">
              <w:rPr>
                <w:noProof/>
                <w:lang w:eastAsia="zh-CN"/>
              </w:rPr>
              <w:t xml:space="preserve">o introduce </w:t>
            </w:r>
            <w:r>
              <w:rPr>
                <w:noProof/>
                <w:lang w:eastAsia="zh-CN"/>
              </w:rPr>
              <w:t>the following combos:</w:t>
            </w:r>
          </w:p>
          <w:p w14:paraId="243B2F11" w14:textId="77777777" w:rsidR="00296867" w:rsidRDefault="00296867" w:rsidP="00296867">
            <w:pPr>
              <w:pStyle w:val="CRCoverPage"/>
              <w:spacing w:after="0"/>
              <w:rPr>
                <w:noProof/>
                <w:lang w:eastAsia="zh-CN"/>
              </w:rPr>
            </w:pPr>
            <w:r>
              <w:rPr>
                <w:noProof/>
                <w:lang w:eastAsia="zh-CN"/>
              </w:rPr>
              <w:t>DC_3C-28A_n77A</w:t>
            </w:r>
          </w:p>
          <w:p w14:paraId="0D89701A" w14:textId="77777777" w:rsidR="00296867" w:rsidRDefault="00296867" w:rsidP="00296867">
            <w:pPr>
              <w:pStyle w:val="CRCoverPage"/>
              <w:spacing w:after="0"/>
              <w:rPr>
                <w:noProof/>
                <w:lang w:eastAsia="zh-CN"/>
              </w:rPr>
            </w:pPr>
            <w:r>
              <w:rPr>
                <w:noProof/>
                <w:lang w:eastAsia="zh-CN"/>
              </w:rPr>
              <w:t>DC_1A-28C_n77A</w:t>
            </w:r>
          </w:p>
          <w:p w14:paraId="6C9E4F83" w14:textId="77777777" w:rsidR="00296867" w:rsidRDefault="00296867" w:rsidP="00296867">
            <w:pPr>
              <w:pStyle w:val="CRCoverPage"/>
              <w:spacing w:after="0"/>
              <w:rPr>
                <w:noProof/>
                <w:lang w:eastAsia="zh-CN"/>
              </w:rPr>
            </w:pPr>
            <w:r>
              <w:rPr>
                <w:noProof/>
                <w:lang w:eastAsia="zh-CN"/>
              </w:rPr>
              <w:t>DC_3A-28C_n77A</w:t>
            </w:r>
          </w:p>
          <w:p w14:paraId="31C656EC" w14:textId="68ADE8FF" w:rsidR="00316883" w:rsidRDefault="00316883" w:rsidP="0029686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9F25A7" w14:textId="77777777"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296867">
              <w:rPr>
                <w:noProof/>
                <w:lang w:eastAsia="zh-CN"/>
              </w:rPr>
              <w:t>the following combos</w:t>
            </w:r>
          </w:p>
          <w:p w14:paraId="08964011" w14:textId="77777777" w:rsidR="00296867" w:rsidRDefault="00296867" w:rsidP="00296867">
            <w:pPr>
              <w:pStyle w:val="CRCoverPage"/>
              <w:spacing w:after="0"/>
              <w:rPr>
                <w:noProof/>
                <w:lang w:eastAsia="zh-CN"/>
              </w:rPr>
            </w:pPr>
            <w:r>
              <w:rPr>
                <w:noProof/>
                <w:lang w:eastAsia="zh-CN"/>
              </w:rPr>
              <w:t>DC_3C-28A_n77A</w:t>
            </w:r>
          </w:p>
          <w:p w14:paraId="07247A1C" w14:textId="77777777" w:rsidR="00296867" w:rsidRDefault="00296867" w:rsidP="00296867">
            <w:pPr>
              <w:pStyle w:val="CRCoverPage"/>
              <w:spacing w:after="0"/>
              <w:rPr>
                <w:noProof/>
                <w:lang w:eastAsia="zh-CN"/>
              </w:rPr>
            </w:pPr>
            <w:r>
              <w:rPr>
                <w:noProof/>
                <w:lang w:eastAsia="zh-CN"/>
              </w:rPr>
              <w:t>DC_1A-28C_n77A</w:t>
            </w:r>
          </w:p>
          <w:p w14:paraId="1D6D44EA" w14:textId="77777777" w:rsidR="00296867" w:rsidRDefault="00296867" w:rsidP="00296867">
            <w:pPr>
              <w:pStyle w:val="CRCoverPage"/>
              <w:spacing w:after="0"/>
              <w:rPr>
                <w:noProof/>
                <w:lang w:eastAsia="zh-CN"/>
              </w:rPr>
            </w:pPr>
            <w:r>
              <w:rPr>
                <w:noProof/>
                <w:lang w:eastAsia="zh-CN"/>
              </w:rPr>
              <w:t>DC_3A-28C_n77A</w:t>
            </w:r>
          </w:p>
          <w:p w14:paraId="5C4BEB44" w14:textId="72D07D43" w:rsidR="00296867" w:rsidRDefault="00296867" w:rsidP="00296867">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726C0E" w:rsidR="001E41F3" w:rsidRDefault="008C6534" w:rsidP="00D60AED">
            <w:pPr>
              <w:pStyle w:val="CRCoverPage"/>
              <w:spacing w:after="0"/>
              <w:ind w:left="100"/>
              <w:rPr>
                <w:noProof/>
              </w:rPr>
            </w:pPr>
            <w:r w:rsidRPr="008C6534">
              <w:rPr>
                <w:noProof/>
                <w:lang w:eastAsia="zh-CN"/>
              </w:rPr>
              <w:t>5.</w:t>
            </w:r>
            <w:r w:rsidR="00BA0E2E">
              <w:rPr>
                <w:noProof/>
                <w:lang w:eastAsia="zh-CN"/>
              </w:rPr>
              <w:t>5</w:t>
            </w:r>
            <w:r w:rsidR="002B1717">
              <w:rPr>
                <w:noProof/>
                <w:lang w:eastAsia="zh-CN"/>
              </w:rPr>
              <w:t>B</w:t>
            </w:r>
            <w:r w:rsidR="00BA0E2E">
              <w:rPr>
                <w:noProof/>
                <w:lang w:eastAsia="zh-CN"/>
              </w:rPr>
              <w:t>.</w:t>
            </w:r>
            <w:r w:rsidR="002B1717">
              <w:rPr>
                <w:noProof/>
                <w:lang w:eastAsia="zh-CN"/>
              </w:rPr>
              <w:t>4</w:t>
            </w:r>
            <w:r w:rsidR="00D60AED">
              <w:rPr>
                <w:noProof/>
                <w:lang w:eastAsia="zh-CN"/>
              </w:rPr>
              <w:t>.</w:t>
            </w:r>
            <w:r w:rsidR="00B37FED">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24D197" w:rsidR="001E41F3" w:rsidRDefault="00145D43" w:rsidP="00E25427">
            <w:pPr>
              <w:pStyle w:val="CRCoverPage"/>
              <w:spacing w:after="0"/>
              <w:ind w:left="99"/>
              <w:rPr>
                <w:noProof/>
              </w:rPr>
            </w:pPr>
            <w:r>
              <w:rPr>
                <w:noProof/>
              </w:rPr>
              <w:t>TS</w:t>
            </w:r>
            <w:r w:rsidR="00316883">
              <w:rPr>
                <w:noProof/>
              </w:rPr>
              <w:t xml:space="preserve"> 38.521-</w:t>
            </w:r>
            <w:r w:rsidR="002B1717">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6BA64542" w:rsidR="00465894" w:rsidRDefault="0040686E" w:rsidP="00A7411C">
      <w:pPr>
        <w:pStyle w:val="2"/>
        <w:spacing w:after="240"/>
        <w:ind w:left="0" w:firstLine="0"/>
        <w:rPr>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9131FD">
        <w:rPr>
          <w:rStyle w:val="afd"/>
          <w:color w:val="C00000"/>
          <w:lang w:eastAsia="zh-CN"/>
        </w:rPr>
        <w:t>3</w:t>
      </w:r>
      <w:r w:rsidRPr="00584949">
        <w:rPr>
          <w:rStyle w:val="afd"/>
          <w:color w:val="C00000"/>
          <w:lang w:eastAsia="zh-CN"/>
        </w:rPr>
        <w:t>&gt;&gt;</w:t>
      </w:r>
    </w:p>
    <w:p w14:paraId="1780C3EC" w14:textId="77777777" w:rsidR="001668D2" w:rsidRPr="007B6BD5" w:rsidRDefault="001668D2" w:rsidP="001668D2">
      <w:pPr>
        <w:pStyle w:val="40"/>
        <w:keepNext w:val="0"/>
        <w:keepLines w:val="0"/>
      </w:pPr>
      <w:r w:rsidRPr="007B6BD5">
        <w:t>5.5B.4.2</w:t>
      </w:r>
      <w:r w:rsidRPr="007B6BD5">
        <w:tab/>
        <w:t>Inter-band EN-DC configurations within FR1 (three bands)</w:t>
      </w:r>
    </w:p>
    <w:p w14:paraId="41E8FCF7" w14:textId="77777777" w:rsidR="001668D2" w:rsidRPr="007B6BD5" w:rsidRDefault="001668D2" w:rsidP="001668D2">
      <w:pPr>
        <w:pStyle w:val="TH"/>
        <w:keepNext w:val="0"/>
        <w:keepLines w:val="0"/>
      </w:pPr>
      <w:r w:rsidRPr="007B6BD5">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1"/>
        <w:gridCol w:w="5964"/>
      </w:tblGrid>
      <w:tr w:rsidR="001668D2" w:rsidRPr="007B6BD5" w14:paraId="4DDCFC15" w14:textId="77777777" w:rsidTr="003C668C">
        <w:trPr>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23D6D78" w14:textId="77777777" w:rsidR="001668D2" w:rsidRPr="007B6BD5" w:rsidRDefault="001668D2" w:rsidP="003C668C">
            <w:pPr>
              <w:spacing w:after="0"/>
              <w:jc w:val="center"/>
              <w:rPr>
                <w:rFonts w:ascii="Arial" w:hAnsi="Arial"/>
                <w:b/>
                <w:sz w:val="18"/>
                <w:lang w:eastAsia="fi-FI"/>
              </w:rPr>
            </w:pPr>
            <w:r w:rsidRPr="007B6BD5">
              <w:rPr>
                <w:rFonts w:ascii="Arial" w:hAnsi="Arial"/>
                <w:b/>
                <w:sz w:val="18"/>
                <w:lang w:eastAsia="fi-FI"/>
              </w:rPr>
              <w:t>EN-DC</w:t>
            </w:r>
          </w:p>
          <w:p w14:paraId="299D50FD" w14:textId="77777777" w:rsidR="001668D2" w:rsidRPr="007B6BD5" w:rsidRDefault="001668D2" w:rsidP="003C668C">
            <w:pPr>
              <w:spacing w:after="0"/>
              <w:jc w:val="center"/>
              <w:rPr>
                <w:rFonts w:ascii="Arial" w:hAnsi="Arial"/>
                <w:b/>
                <w:sz w:val="18"/>
                <w:lang w:eastAsia="fi-FI"/>
              </w:rPr>
            </w:pPr>
            <w:r w:rsidRPr="007B6BD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338BCD3" w14:textId="77777777" w:rsidR="001668D2" w:rsidRPr="007B6BD5" w:rsidRDefault="001668D2" w:rsidP="003C668C">
            <w:pPr>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02B0A600" w14:textId="77777777" w:rsidR="001668D2" w:rsidRPr="007B6BD5" w:rsidRDefault="001668D2" w:rsidP="003C668C">
            <w:pPr>
              <w:spacing w:after="0"/>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r>
      <w:tr w:rsidR="001668D2" w:rsidRPr="007B6BD5" w14:paraId="5ACF03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BF804F" w14:textId="77777777" w:rsidR="001668D2" w:rsidRPr="007B6BD5" w:rsidRDefault="001668D2" w:rsidP="003C668C">
            <w:pPr>
              <w:spacing w:after="0"/>
              <w:jc w:val="center"/>
              <w:rPr>
                <w:rFonts w:ascii="Arial" w:hAnsi="Arial" w:cs="Arial"/>
                <w:sz w:val="18"/>
                <w:szCs w:val="18"/>
                <w:lang w:eastAsia="fr-FR"/>
              </w:rPr>
            </w:pPr>
            <w:r w:rsidRPr="00C31F6A">
              <w:rPr>
                <w:rFonts w:ascii="Arial" w:hAnsi="Arial" w:cs="Arial"/>
                <w:sz w:val="18"/>
                <w:szCs w:val="18"/>
                <w:lang w:eastAsia="fr-FR"/>
              </w:rPr>
              <w:t>DC_1A_n1A-n41A</w:t>
            </w:r>
          </w:p>
        </w:tc>
        <w:tc>
          <w:tcPr>
            <w:tcW w:w="5964" w:type="dxa"/>
            <w:tcBorders>
              <w:top w:val="single" w:sz="4" w:space="0" w:color="auto"/>
              <w:left w:val="single" w:sz="4" w:space="0" w:color="auto"/>
              <w:bottom w:val="single" w:sz="4" w:space="0" w:color="auto"/>
              <w:right w:val="single" w:sz="4" w:space="0" w:color="auto"/>
            </w:tcBorders>
          </w:tcPr>
          <w:p w14:paraId="1AAA168A" w14:textId="77777777" w:rsidR="001668D2" w:rsidRPr="00C31F6A" w:rsidRDefault="001668D2" w:rsidP="003C668C">
            <w:pPr>
              <w:pStyle w:val="TAC"/>
              <w:rPr>
                <w:rFonts w:cs="Arial"/>
                <w:szCs w:val="18"/>
                <w:lang w:eastAsia="fr-FR"/>
              </w:rPr>
            </w:pPr>
            <w:r w:rsidRPr="00C31F6A">
              <w:rPr>
                <w:rFonts w:cs="Arial"/>
                <w:szCs w:val="18"/>
                <w:lang w:eastAsia="fr-FR"/>
              </w:rPr>
              <w:t>DC_1A_n1A</w:t>
            </w:r>
            <w:r w:rsidRPr="00C31F6A">
              <w:rPr>
                <w:rFonts w:cs="Arial"/>
                <w:szCs w:val="18"/>
                <w:vertAlign w:val="superscript"/>
                <w:lang w:eastAsia="fr-FR"/>
              </w:rPr>
              <w:t>2</w:t>
            </w:r>
          </w:p>
          <w:p w14:paraId="0A2F7CAF" w14:textId="77777777" w:rsidR="001668D2" w:rsidRPr="007B6BD5" w:rsidRDefault="001668D2" w:rsidP="003C668C">
            <w:pPr>
              <w:spacing w:after="0"/>
              <w:jc w:val="center"/>
              <w:rPr>
                <w:rFonts w:ascii="Arial" w:hAnsi="Arial" w:cs="Arial"/>
                <w:sz w:val="18"/>
                <w:szCs w:val="18"/>
              </w:rPr>
            </w:pPr>
            <w:r w:rsidRPr="00C31F6A">
              <w:rPr>
                <w:rFonts w:ascii="Arial" w:hAnsi="Arial" w:cs="Arial"/>
                <w:sz w:val="18"/>
                <w:szCs w:val="18"/>
                <w:lang w:eastAsia="fr-FR"/>
              </w:rPr>
              <w:t>DC_1A_n41A</w:t>
            </w:r>
          </w:p>
        </w:tc>
      </w:tr>
      <w:tr w:rsidR="001668D2" w:rsidRPr="007B6BD5" w14:paraId="687370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B947EF" w14:textId="77777777" w:rsidR="001668D2" w:rsidRPr="007B6BD5" w:rsidRDefault="001668D2" w:rsidP="003C668C">
            <w:pPr>
              <w:spacing w:after="0"/>
              <w:jc w:val="center"/>
              <w:rPr>
                <w:rFonts w:ascii="Arial" w:hAnsi="Arial" w:cs="Arial"/>
                <w:sz w:val="18"/>
                <w:szCs w:val="18"/>
                <w:lang w:eastAsia="fr-FR"/>
              </w:rPr>
            </w:pPr>
            <w:r w:rsidRPr="005F06DE">
              <w:rPr>
                <w:rFonts w:ascii="Arial" w:hAnsi="Arial" w:cs="Arial"/>
                <w:sz w:val="18"/>
                <w:szCs w:val="18"/>
                <w:lang w:eastAsia="fr-FR"/>
              </w:rPr>
              <w:t>DC_1A_n1A-n78A</w:t>
            </w:r>
          </w:p>
        </w:tc>
        <w:tc>
          <w:tcPr>
            <w:tcW w:w="5964" w:type="dxa"/>
            <w:tcBorders>
              <w:top w:val="single" w:sz="4" w:space="0" w:color="auto"/>
              <w:left w:val="single" w:sz="4" w:space="0" w:color="auto"/>
              <w:bottom w:val="single" w:sz="4" w:space="0" w:color="auto"/>
              <w:right w:val="single" w:sz="4" w:space="0" w:color="auto"/>
            </w:tcBorders>
          </w:tcPr>
          <w:p w14:paraId="29098852" w14:textId="77777777" w:rsidR="001668D2" w:rsidRPr="005F06DE" w:rsidRDefault="001668D2" w:rsidP="003C668C">
            <w:pPr>
              <w:pStyle w:val="TAC"/>
              <w:rPr>
                <w:rFonts w:cs="Arial"/>
                <w:szCs w:val="18"/>
                <w:lang w:eastAsia="fr-FR"/>
              </w:rPr>
            </w:pPr>
            <w:r w:rsidRPr="005F06DE">
              <w:rPr>
                <w:rFonts w:cs="Arial"/>
                <w:szCs w:val="18"/>
                <w:lang w:eastAsia="fr-FR"/>
              </w:rPr>
              <w:t>DC_1A_n1A</w:t>
            </w:r>
            <w:r w:rsidRPr="00D418D7">
              <w:rPr>
                <w:rFonts w:cs="Arial"/>
                <w:szCs w:val="18"/>
                <w:vertAlign w:val="superscript"/>
                <w:lang w:eastAsia="fr-FR"/>
              </w:rPr>
              <w:t>2</w:t>
            </w:r>
          </w:p>
          <w:p w14:paraId="6DBF8C3A" w14:textId="77777777" w:rsidR="001668D2" w:rsidRPr="007B6BD5" w:rsidRDefault="001668D2" w:rsidP="003C668C">
            <w:pPr>
              <w:pStyle w:val="TAC"/>
            </w:pPr>
            <w:r w:rsidRPr="005F06DE">
              <w:rPr>
                <w:lang w:eastAsia="fr-FR"/>
              </w:rPr>
              <w:t>DC_1A_n78A</w:t>
            </w:r>
          </w:p>
        </w:tc>
      </w:tr>
      <w:tr w:rsidR="001668D2" w:rsidRPr="007B6BD5" w14:paraId="34732CB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A15A8F"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5C1BFF1B" w14:textId="77777777" w:rsidR="001668D2" w:rsidRPr="007B6BD5" w:rsidRDefault="001668D2" w:rsidP="003C668C">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3916A2E0"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DC_3A_n1A</w:t>
            </w:r>
          </w:p>
        </w:tc>
      </w:tr>
      <w:tr w:rsidR="001668D2" w:rsidRPr="007B6BD5" w14:paraId="4635D80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872AF1" w14:textId="77777777" w:rsidR="001668D2" w:rsidRPr="007B6BD5" w:rsidRDefault="001668D2" w:rsidP="003C668C">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sz="4" w:space="0" w:color="auto"/>
              <w:left w:val="single" w:sz="4" w:space="0" w:color="auto"/>
              <w:bottom w:val="single" w:sz="4" w:space="0" w:color="auto"/>
              <w:right w:val="single" w:sz="4" w:space="0" w:color="auto"/>
            </w:tcBorders>
            <w:vAlign w:val="center"/>
          </w:tcPr>
          <w:p w14:paraId="79873DCF" w14:textId="77777777" w:rsidR="001668D2" w:rsidRDefault="001668D2" w:rsidP="003C668C">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545B1B5E" w14:textId="77777777" w:rsidR="001668D2" w:rsidRPr="007B6BD5" w:rsidRDefault="001668D2" w:rsidP="003C668C">
            <w:pPr>
              <w:spacing w:after="0"/>
              <w:jc w:val="center"/>
              <w:rPr>
                <w:rFonts w:ascii="Arial" w:hAnsi="Arial"/>
                <w:sz w:val="18"/>
                <w:lang w:eastAsia="fi-FI"/>
              </w:rPr>
            </w:pPr>
            <w:r>
              <w:rPr>
                <w:rFonts w:ascii="Arial" w:hAnsi="Arial" w:cs="Arial"/>
                <w:sz w:val="18"/>
                <w:szCs w:val="18"/>
              </w:rPr>
              <w:t>DC_3A_n1A</w:t>
            </w:r>
          </w:p>
        </w:tc>
      </w:tr>
      <w:tr w:rsidR="001668D2" w:rsidRPr="007B6BD5" w14:paraId="4E0603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ACD664"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1</w:t>
            </w:r>
            <w:r w:rsidRPr="007B6BD5">
              <w:rPr>
                <w:rFonts w:ascii="Arial" w:hAnsi="Arial"/>
                <w:sz w:val="18"/>
                <w:lang w:eastAsia="fi-FI"/>
              </w:rPr>
              <w:t>A</w:t>
            </w:r>
            <w:r w:rsidRPr="007B6BD5">
              <w:rPr>
                <w:rFonts w:ascii="Arial" w:hAnsi="Arial"/>
                <w:sz w:val="18"/>
              </w:rPr>
              <w:t>-3A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3A971FF"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1A_n3A</w:t>
            </w:r>
          </w:p>
          <w:p w14:paraId="46874244" w14:textId="77777777" w:rsidR="001668D2" w:rsidRPr="007B6BD5" w:rsidRDefault="001668D2" w:rsidP="003C668C">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tc>
      </w:tr>
      <w:tr w:rsidR="001668D2" w:rsidRPr="007B6BD5" w14:paraId="2AD527E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7C69BB8"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DC_1A-(n)3AA</w:t>
            </w:r>
          </w:p>
        </w:tc>
        <w:tc>
          <w:tcPr>
            <w:tcW w:w="5964" w:type="dxa"/>
            <w:tcBorders>
              <w:top w:val="single" w:sz="4" w:space="0" w:color="auto"/>
              <w:left w:val="single" w:sz="4" w:space="0" w:color="auto"/>
              <w:bottom w:val="single" w:sz="4" w:space="0" w:color="auto"/>
              <w:right w:val="single" w:sz="4" w:space="0" w:color="auto"/>
            </w:tcBorders>
          </w:tcPr>
          <w:p w14:paraId="7950C652"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DC_1A_n3A</w:t>
            </w:r>
          </w:p>
        </w:tc>
      </w:tr>
      <w:tr w:rsidR="001668D2" w:rsidRPr="007B6BD5" w14:paraId="58A12D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67D8C0" w14:textId="77777777" w:rsidR="001668D2" w:rsidRPr="007B6BD5" w:rsidRDefault="001668D2" w:rsidP="003C668C">
            <w:pPr>
              <w:spacing w:after="0"/>
              <w:jc w:val="center"/>
              <w:rPr>
                <w:rFonts w:ascii="Arial" w:hAnsi="Arial"/>
                <w:sz w:val="18"/>
              </w:rPr>
            </w:pPr>
            <w:r w:rsidRPr="007B6BD5">
              <w:rPr>
                <w:rFonts w:ascii="Arial" w:hAnsi="Arial"/>
                <w:sz w:val="18"/>
              </w:rPr>
              <w:t>DC_1A-3A_n5A</w:t>
            </w:r>
          </w:p>
          <w:p w14:paraId="00F31AD1"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095867F8" w14:textId="77777777" w:rsidR="001668D2" w:rsidRPr="007B6BD5" w:rsidRDefault="001668D2" w:rsidP="003C668C">
            <w:pPr>
              <w:spacing w:after="0"/>
              <w:jc w:val="center"/>
              <w:rPr>
                <w:rFonts w:ascii="Arial" w:hAnsi="Arial"/>
                <w:sz w:val="18"/>
              </w:rPr>
            </w:pPr>
            <w:r w:rsidRPr="007B6BD5">
              <w:rPr>
                <w:rFonts w:ascii="Arial" w:hAnsi="Arial"/>
                <w:sz w:val="18"/>
              </w:rPr>
              <w:t>DC_1A_n5A</w:t>
            </w:r>
          </w:p>
          <w:p w14:paraId="1F9956BC" w14:textId="77777777" w:rsidR="001668D2" w:rsidRPr="007B6BD5" w:rsidRDefault="001668D2" w:rsidP="003C668C">
            <w:pPr>
              <w:spacing w:after="0"/>
              <w:jc w:val="center"/>
              <w:rPr>
                <w:rFonts w:ascii="Arial" w:hAnsi="Arial"/>
                <w:sz w:val="18"/>
              </w:rPr>
            </w:pPr>
            <w:r w:rsidRPr="007B6BD5">
              <w:rPr>
                <w:rFonts w:ascii="Arial" w:hAnsi="Arial"/>
                <w:sz w:val="18"/>
              </w:rPr>
              <w:t>DC_3A_n5A</w:t>
            </w:r>
          </w:p>
        </w:tc>
      </w:tr>
      <w:tr w:rsidR="001668D2" w:rsidRPr="007B6BD5" w14:paraId="0AE3AB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65BAFE" w14:textId="77777777" w:rsidR="001668D2" w:rsidRPr="007B6BD5" w:rsidRDefault="001668D2" w:rsidP="003C668C">
            <w:pPr>
              <w:spacing w:after="0"/>
              <w:jc w:val="center"/>
              <w:rPr>
                <w:rFonts w:ascii="Arial" w:hAnsi="Arial"/>
                <w:sz w:val="18"/>
              </w:rPr>
            </w:pPr>
            <w:r w:rsidRPr="007B6BD5">
              <w:rPr>
                <w:rFonts w:ascii="Arial" w:hAnsi="Arial"/>
                <w:sz w:val="18"/>
              </w:rPr>
              <w:t>DC_1A-3A_n7A</w:t>
            </w:r>
          </w:p>
          <w:p w14:paraId="6BC36AF4"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ja-JP"/>
              </w:rPr>
              <w:t>DC_1A-3A_n7B</w:t>
            </w:r>
          </w:p>
          <w:p w14:paraId="42EAF3D3" w14:textId="77777777" w:rsidR="001668D2" w:rsidRPr="007B6BD5" w:rsidRDefault="001668D2" w:rsidP="003C668C">
            <w:pPr>
              <w:spacing w:after="0"/>
              <w:jc w:val="center"/>
              <w:rPr>
                <w:rFonts w:ascii="Arial" w:hAnsi="Arial"/>
                <w:sz w:val="18"/>
              </w:rPr>
            </w:pPr>
            <w:r w:rsidRPr="007B6BD5">
              <w:rPr>
                <w:rFonts w:ascii="Arial" w:hAnsi="Arial"/>
                <w:sz w:val="18"/>
              </w:rPr>
              <w:t>DC_1A-3C_n7A</w:t>
            </w:r>
          </w:p>
          <w:p w14:paraId="4A98AFC2" w14:textId="77777777" w:rsidR="001668D2" w:rsidRPr="007B6BD5" w:rsidRDefault="001668D2" w:rsidP="003C668C">
            <w:pPr>
              <w:spacing w:after="0"/>
              <w:jc w:val="center"/>
              <w:rPr>
                <w:rFonts w:ascii="Arial" w:hAnsi="Arial"/>
                <w:sz w:val="18"/>
                <w:highlight w:val="yellow"/>
              </w:rPr>
            </w:pPr>
            <w:r w:rsidRPr="007B6BD5">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5E9B719A" w14:textId="77777777" w:rsidR="001668D2" w:rsidRPr="007B6BD5" w:rsidRDefault="001668D2" w:rsidP="003C668C">
            <w:pPr>
              <w:spacing w:after="0"/>
              <w:jc w:val="center"/>
              <w:rPr>
                <w:rFonts w:ascii="Arial" w:hAnsi="Arial"/>
                <w:sz w:val="18"/>
              </w:rPr>
            </w:pPr>
            <w:r w:rsidRPr="007B6BD5">
              <w:rPr>
                <w:rFonts w:ascii="Arial" w:hAnsi="Arial"/>
                <w:sz w:val="18"/>
              </w:rPr>
              <w:t>DC_1A_n7A</w:t>
            </w:r>
          </w:p>
          <w:p w14:paraId="0C620FC5" w14:textId="77777777" w:rsidR="001668D2" w:rsidRPr="007B6BD5" w:rsidRDefault="001668D2" w:rsidP="003C668C">
            <w:pPr>
              <w:spacing w:after="0"/>
              <w:jc w:val="center"/>
              <w:rPr>
                <w:rFonts w:ascii="Arial" w:hAnsi="Arial"/>
                <w:sz w:val="18"/>
              </w:rPr>
            </w:pPr>
            <w:r w:rsidRPr="007B6BD5">
              <w:rPr>
                <w:rFonts w:ascii="Arial" w:hAnsi="Arial"/>
                <w:sz w:val="18"/>
              </w:rPr>
              <w:t>DC_3A_n7A</w:t>
            </w:r>
          </w:p>
          <w:p w14:paraId="29039E7B" w14:textId="77777777" w:rsidR="001668D2" w:rsidRPr="007B6BD5" w:rsidRDefault="001668D2" w:rsidP="003C668C">
            <w:pPr>
              <w:spacing w:after="0"/>
              <w:jc w:val="center"/>
              <w:rPr>
                <w:rFonts w:ascii="Arial" w:hAnsi="Arial"/>
                <w:sz w:val="18"/>
              </w:rPr>
            </w:pPr>
            <w:r w:rsidRPr="007B6BD5">
              <w:rPr>
                <w:rFonts w:ascii="Arial" w:hAnsi="Arial"/>
                <w:sz w:val="18"/>
              </w:rPr>
              <w:t>DC_3C_n7A</w:t>
            </w:r>
          </w:p>
        </w:tc>
      </w:tr>
      <w:tr w:rsidR="001668D2" w:rsidRPr="007B6BD5" w14:paraId="4908A9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6E24D"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DC_1A-1A-3A_n7A</w:t>
            </w:r>
            <w:r w:rsidRPr="007B6BD5">
              <w:rPr>
                <w:rFonts w:ascii="Arial" w:hAnsi="Arial" w:cs="Arial"/>
                <w:sz w:val="18"/>
                <w:szCs w:val="18"/>
                <w:lang w:eastAsia="ja-JP"/>
              </w:rPr>
              <w:br/>
              <w:t>DC_1A-1A-3A_n7B</w:t>
            </w:r>
            <w:r w:rsidRPr="007B6BD5">
              <w:rPr>
                <w:rFonts w:ascii="Arial" w:hAnsi="Arial" w:cs="Arial"/>
                <w:sz w:val="18"/>
                <w:szCs w:val="18"/>
                <w:lang w:eastAsia="ja-JP"/>
              </w:rPr>
              <w:br/>
              <w:t>DC_1A-1A-3C_n7A</w:t>
            </w:r>
            <w:r w:rsidRPr="007B6BD5">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7DC47B1C"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DC_1A_n7A</w:t>
            </w:r>
          </w:p>
          <w:p w14:paraId="75B3EAE3" w14:textId="77777777" w:rsidR="001668D2" w:rsidRPr="007B6BD5" w:rsidRDefault="001668D2" w:rsidP="003C668C">
            <w:pPr>
              <w:spacing w:after="0"/>
              <w:jc w:val="center"/>
              <w:rPr>
                <w:rFonts w:ascii="Arial" w:hAnsi="Arial"/>
                <w:sz w:val="18"/>
              </w:rPr>
            </w:pPr>
            <w:r w:rsidRPr="007B6BD5">
              <w:rPr>
                <w:rFonts w:ascii="Arial" w:hAnsi="Arial"/>
                <w:sz w:val="18"/>
              </w:rPr>
              <w:t>DC_3A_n7A</w:t>
            </w:r>
          </w:p>
          <w:p w14:paraId="12470147" w14:textId="77777777" w:rsidR="001668D2" w:rsidRPr="007B6BD5" w:rsidRDefault="001668D2" w:rsidP="003C668C">
            <w:pPr>
              <w:spacing w:after="0"/>
              <w:jc w:val="center"/>
              <w:rPr>
                <w:rFonts w:ascii="Arial" w:hAnsi="Arial"/>
                <w:sz w:val="18"/>
              </w:rPr>
            </w:pPr>
            <w:r w:rsidRPr="007B6BD5">
              <w:rPr>
                <w:rFonts w:ascii="Arial" w:hAnsi="Arial"/>
                <w:sz w:val="18"/>
              </w:rPr>
              <w:t>DC_3C_n7A</w:t>
            </w:r>
          </w:p>
        </w:tc>
      </w:tr>
      <w:tr w:rsidR="001668D2" w:rsidRPr="007B6BD5" w14:paraId="7DDB409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4F1FE0"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DC_1A-3A-3A_n7A</w:t>
            </w:r>
          </w:p>
          <w:p w14:paraId="3286D03C"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78EF4B03" w14:textId="77777777" w:rsidR="001668D2" w:rsidRPr="007B6BD5" w:rsidRDefault="001668D2" w:rsidP="003C668C">
            <w:pPr>
              <w:spacing w:after="0"/>
              <w:jc w:val="center"/>
              <w:rPr>
                <w:rFonts w:ascii="Arial" w:hAnsi="Arial"/>
                <w:sz w:val="18"/>
              </w:rPr>
            </w:pPr>
            <w:r w:rsidRPr="007B6BD5">
              <w:rPr>
                <w:rFonts w:ascii="Arial" w:hAnsi="Arial"/>
                <w:sz w:val="18"/>
              </w:rPr>
              <w:t>DC_1A_n7A</w:t>
            </w:r>
          </w:p>
          <w:p w14:paraId="0F1D9B4B" w14:textId="77777777" w:rsidR="001668D2" w:rsidRPr="007B6BD5" w:rsidRDefault="001668D2" w:rsidP="003C668C">
            <w:pPr>
              <w:spacing w:after="0"/>
              <w:jc w:val="center"/>
              <w:rPr>
                <w:rFonts w:ascii="Arial" w:hAnsi="Arial"/>
                <w:sz w:val="18"/>
              </w:rPr>
            </w:pPr>
            <w:r w:rsidRPr="007B6BD5">
              <w:rPr>
                <w:rFonts w:ascii="Arial" w:hAnsi="Arial"/>
                <w:sz w:val="18"/>
              </w:rPr>
              <w:t>DC_3A_n7A</w:t>
            </w:r>
          </w:p>
        </w:tc>
      </w:tr>
      <w:tr w:rsidR="001668D2" w:rsidRPr="007B6BD5" w14:paraId="184392A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4AEC53"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DC_1A-1A-3A-3A_n7A</w:t>
            </w:r>
          </w:p>
          <w:p w14:paraId="585920F7"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E528463" w14:textId="77777777" w:rsidR="001668D2" w:rsidRPr="007B6BD5" w:rsidRDefault="001668D2" w:rsidP="003C668C">
            <w:pPr>
              <w:spacing w:after="0"/>
              <w:jc w:val="center"/>
              <w:rPr>
                <w:rFonts w:ascii="Arial" w:hAnsi="Arial"/>
                <w:sz w:val="18"/>
              </w:rPr>
            </w:pPr>
            <w:r w:rsidRPr="007B6BD5">
              <w:rPr>
                <w:rFonts w:ascii="Arial" w:hAnsi="Arial"/>
                <w:sz w:val="18"/>
              </w:rPr>
              <w:t>DC_1A_n7A</w:t>
            </w:r>
          </w:p>
          <w:p w14:paraId="6EADAFF1" w14:textId="77777777" w:rsidR="001668D2" w:rsidRPr="007B6BD5" w:rsidRDefault="001668D2" w:rsidP="003C668C">
            <w:pPr>
              <w:spacing w:after="0"/>
              <w:jc w:val="center"/>
              <w:rPr>
                <w:rFonts w:ascii="Arial" w:hAnsi="Arial"/>
                <w:sz w:val="18"/>
              </w:rPr>
            </w:pPr>
            <w:r w:rsidRPr="007B6BD5">
              <w:rPr>
                <w:rFonts w:ascii="Arial" w:hAnsi="Arial"/>
                <w:sz w:val="18"/>
              </w:rPr>
              <w:t>DC_3A_n7A</w:t>
            </w:r>
          </w:p>
        </w:tc>
      </w:tr>
      <w:tr w:rsidR="001668D2" w:rsidRPr="007B6BD5" w14:paraId="570F61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D21D9"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56E8693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2D19EFC0"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2907980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40E1AAA" w14:textId="77777777" w:rsidR="001668D2" w:rsidRPr="007B6BD5" w:rsidRDefault="001668D2" w:rsidP="003C668C">
            <w:pPr>
              <w:spacing w:after="0"/>
              <w:jc w:val="center"/>
              <w:rPr>
                <w:rFonts w:ascii="Arial" w:hAnsi="Arial" w:cs="Arial"/>
                <w:sz w:val="18"/>
                <w:szCs w:val="18"/>
              </w:rPr>
            </w:pPr>
            <w:r w:rsidRPr="00877CC8">
              <w:rPr>
                <w:rFonts w:ascii="Arial" w:hAnsi="Arial" w:cs="Arial"/>
                <w:sz w:val="18"/>
                <w:lang w:eastAsia="ja-JP"/>
              </w:rPr>
              <w:t>DC_1A-</w:t>
            </w:r>
            <w:r>
              <w:rPr>
                <w:rFonts w:ascii="Arial" w:hAnsi="Arial" w:cs="Arial" w:hint="eastAsia"/>
                <w:sz w:val="18"/>
                <w:lang w:eastAsia="zh-TW"/>
              </w:rPr>
              <w:t>3A-</w:t>
            </w:r>
            <w:r w:rsidRPr="00877CC8">
              <w:rPr>
                <w:rFonts w:ascii="Arial" w:hAnsi="Arial" w:cs="Arial"/>
                <w:sz w:val="18"/>
                <w:lang w:eastAsia="ja-JP"/>
              </w:rPr>
              <w:t>3A_n8A</w:t>
            </w:r>
          </w:p>
        </w:tc>
        <w:tc>
          <w:tcPr>
            <w:tcW w:w="5964" w:type="dxa"/>
            <w:tcBorders>
              <w:top w:val="single" w:sz="4" w:space="0" w:color="auto"/>
              <w:left w:val="single" w:sz="4" w:space="0" w:color="auto"/>
              <w:bottom w:val="single" w:sz="4" w:space="0" w:color="auto"/>
              <w:right w:val="single" w:sz="4" w:space="0" w:color="auto"/>
            </w:tcBorders>
          </w:tcPr>
          <w:p w14:paraId="2C219FE9" w14:textId="77777777" w:rsidR="001668D2" w:rsidRPr="00877CC8" w:rsidRDefault="001668D2" w:rsidP="003C668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100714F" w14:textId="77777777" w:rsidR="001668D2" w:rsidRPr="007B6BD5" w:rsidRDefault="001668D2" w:rsidP="003C668C">
            <w:pPr>
              <w:pStyle w:val="TAC"/>
              <w:keepNext w:val="0"/>
              <w:keepLines w:val="0"/>
              <w:rPr>
                <w:rFonts w:cs="Arial"/>
                <w:szCs w:val="18"/>
                <w:lang w:eastAsia="zh-CN"/>
              </w:rPr>
            </w:pPr>
            <w:r w:rsidRPr="00877CC8">
              <w:rPr>
                <w:lang w:eastAsia="fi-FI"/>
              </w:rPr>
              <w:t>DC_</w:t>
            </w:r>
            <w:r w:rsidRPr="00877CC8">
              <w:rPr>
                <w:lang w:eastAsia="ja-JP"/>
              </w:rPr>
              <w:t>3</w:t>
            </w:r>
            <w:r w:rsidRPr="00877CC8">
              <w:rPr>
                <w:lang w:eastAsia="fi-FI"/>
              </w:rPr>
              <w:t>A_</w:t>
            </w:r>
            <w:r w:rsidRPr="00877CC8">
              <w:rPr>
                <w:lang w:eastAsia="ja-JP"/>
              </w:rPr>
              <w:t>n8</w:t>
            </w:r>
            <w:r w:rsidRPr="00877CC8">
              <w:rPr>
                <w:lang w:eastAsia="fi-FI"/>
              </w:rPr>
              <w:t>A</w:t>
            </w:r>
          </w:p>
        </w:tc>
      </w:tr>
      <w:tr w:rsidR="001668D2" w:rsidRPr="007B6BD5" w14:paraId="3662D5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5F099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DC_1A-3A_n26A</w:t>
            </w:r>
          </w:p>
          <w:p w14:paraId="10000502"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6BCCC9B5"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DC_1A_n26A</w:t>
            </w:r>
          </w:p>
          <w:p w14:paraId="2A63167F"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zh-CN"/>
              </w:rPr>
              <w:t>DC_3A_n26A</w:t>
            </w:r>
          </w:p>
        </w:tc>
      </w:tr>
      <w:tr w:rsidR="001668D2" w:rsidRPr="007B6BD5" w14:paraId="0351F2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B05D16"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w:t>
            </w:r>
            <w:r w:rsidRPr="007B6BD5">
              <w:rPr>
                <w:rFonts w:ascii="Arial" w:eastAsia="Malgun Gothic" w:hAnsi="Arial"/>
                <w:sz w:val="18"/>
              </w:rPr>
              <w:t>3A_</w:t>
            </w:r>
            <w:r w:rsidRPr="007B6BD5">
              <w:rPr>
                <w:rFonts w:ascii="Arial" w:hAnsi="Arial"/>
                <w:sz w:val="18"/>
              </w:rPr>
              <w:t>n</w:t>
            </w:r>
            <w:r w:rsidRPr="007B6BD5">
              <w:rPr>
                <w:rFonts w:ascii="Arial" w:eastAsia="Malgun Gothic" w:hAnsi="Arial"/>
                <w:sz w:val="18"/>
              </w:rPr>
              <w:t>28</w:t>
            </w:r>
            <w:r w:rsidRPr="007B6BD5">
              <w:rPr>
                <w:rFonts w:ascii="Arial" w:hAnsi="Arial"/>
                <w:sz w:val="18"/>
              </w:rPr>
              <w:t>A</w:t>
            </w:r>
          </w:p>
          <w:p w14:paraId="70EFB908" w14:textId="77777777" w:rsidR="001668D2" w:rsidRPr="007B6BD5" w:rsidRDefault="001668D2" w:rsidP="003C668C">
            <w:pPr>
              <w:spacing w:after="0"/>
              <w:jc w:val="center"/>
              <w:rPr>
                <w:rFonts w:ascii="Arial" w:hAnsi="Arial"/>
                <w:sz w:val="18"/>
              </w:rPr>
            </w:pPr>
            <w:r w:rsidRPr="007B6BD5">
              <w:rPr>
                <w:rFonts w:ascii="Arial" w:hAnsi="Arial"/>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79A4FE8"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35F8559E"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DC_3A_n28A</w:t>
            </w:r>
          </w:p>
          <w:p w14:paraId="12F95C2D" w14:textId="77777777" w:rsidR="001668D2" w:rsidRPr="007B6BD5" w:rsidRDefault="001668D2" w:rsidP="003C668C">
            <w:pPr>
              <w:spacing w:after="0"/>
              <w:jc w:val="center"/>
              <w:rPr>
                <w:rFonts w:ascii="Arial" w:hAnsi="Arial"/>
                <w:sz w:val="18"/>
              </w:rPr>
            </w:pPr>
            <w:r w:rsidRPr="007B6BD5">
              <w:rPr>
                <w:rFonts w:ascii="Arial" w:hAnsi="Arial"/>
                <w:sz w:val="18"/>
              </w:rPr>
              <w:t>DC_3C_n28A</w:t>
            </w:r>
          </w:p>
        </w:tc>
      </w:tr>
      <w:tr w:rsidR="001668D2" w:rsidRPr="007B6BD5" w14:paraId="02B8FB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D6D55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DC_1A-1A-3A_n28A</w:t>
            </w:r>
          </w:p>
          <w:p w14:paraId="41C47C26"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29DB9818"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6866A5D6"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DC_3A_n28A</w:t>
            </w:r>
          </w:p>
          <w:p w14:paraId="44F4E9C5" w14:textId="77777777" w:rsidR="001668D2" w:rsidRPr="007B6BD5" w:rsidRDefault="001668D2" w:rsidP="003C668C">
            <w:pPr>
              <w:spacing w:after="0"/>
              <w:jc w:val="center"/>
              <w:rPr>
                <w:rFonts w:ascii="Arial" w:hAnsi="Arial"/>
                <w:sz w:val="18"/>
              </w:rPr>
            </w:pPr>
            <w:r w:rsidRPr="007B6BD5">
              <w:rPr>
                <w:rFonts w:ascii="Arial" w:hAnsi="Arial"/>
                <w:sz w:val="18"/>
              </w:rPr>
              <w:t>DC_3C_n28A</w:t>
            </w:r>
          </w:p>
        </w:tc>
      </w:tr>
      <w:tr w:rsidR="001668D2" w:rsidRPr="007B6BD5" w14:paraId="12100E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38B9F"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0A90163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54B07F4A"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DC_1A_n28A</w:t>
            </w:r>
          </w:p>
        </w:tc>
      </w:tr>
      <w:tr w:rsidR="001668D2" w:rsidRPr="007B6BD5" w14:paraId="4D8C51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3BA6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48E35158" w14:textId="77777777" w:rsidR="001668D2" w:rsidRPr="007B6BD5" w:rsidRDefault="001668D2" w:rsidP="003C668C">
            <w:pPr>
              <w:spacing w:after="0"/>
              <w:jc w:val="center"/>
              <w:rPr>
                <w:rFonts w:ascii="Arial" w:hAnsi="Arial"/>
                <w:sz w:val="18"/>
              </w:rPr>
            </w:pPr>
            <w:r w:rsidRPr="007B6BD5">
              <w:rPr>
                <w:rFonts w:ascii="Arial" w:hAnsi="Arial"/>
                <w:sz w:val="18"/>
              </w:rPr>
              <w:t>DC_1A_n38A</w:t>
            </w:r>
          </w:p>
          <w:p w14:paraId="53B478D4"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DC_3A_n38A</w:t>
            </w:r>
          </w:p>
        </w:tc>
      </w:tr>
      <w:tr w:rsidR="001668D2" w:rsidRPr="007B6BD5" w14:paraId="5529054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1AD374" w14:textId="77777777" w:rsidR="001668D2" w:rsidRPr="007B6BD5" w:rsidRDefault="001668D2" w:rsidP="003C668C">
            <w:pPr>
              <w:spacing w:after="0"/>
              <w:jc w:val="center"/>
              <w:rPr>
                <w:rFonts w:ascii="Arial" w:hAnsi="Arial"/>
                <w:sz w:val="18"/>
              </w:rPr>
            </w:pPr>
            <w:r w:rsidRPr="007B6BD5">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6F2EBB1E" w14:textId="77777777" w:rsidR="001668D2" w:rsidRPr="007B6BD5" w:rsidRDefault="001668D2" w:rsidP="003C668C">
            <w:pPr>
              <w:spacing w:after="0"/>
              <w:jc w:val="center"/>
              <w:rPr>
                <w:rFonts w:ascii="Arial" w:hAnsi="Arial"/>
                <w:sz w:val="18"/>
              </w:rPr>
            </w:pPr>
            <w:r w:rsidRPr="007B6BD5">
              <w:rPr>
                <w:rFonts w:ascii="Arial" w:hAnsi="Arial"/>
                <w:sz w:val="18"/>
              </w:rPr>
              <w:t>DC_1A_n3A</w:t>
            </w:r>
          </w:p>
          <w:p w14:paraId="6ECD4DA7" w14:textId="77777777" w:rsidR="001668D2" w:rsidRPr="007B6BD5" w:rsidRDefault="001668D2" w:rsidP="003C668C">
            <w:pPr>
              <w:spacing w:after="0"/>
              <w:jc w:val="center"/>
              <w:rPr>
                <w:rFonts w:ascii="Arial" w:hAnsi="Arial"/>
                <w:sz w:val="18"/>
              </w:rPr>
            </w:pPr>
            <w:r w:rsidRPr="007B6BD5">
              <w:rPr>
                <w:rFonts w:ascii="Arial" w:hAnsi="Arial"/>
                <w:sz w:val="18"/>
              </w:rPr>
              <w:t>DC_1A_n38A</w:t>
            </w:r>
          </w:p>
        </w:tc>
      </w:tr>
      <w:tr w:rsidR="001668D2" w:rsidRPr="007B6BD5" w14:paraId="59A8CF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BBD673" w14:textId="77777777" w:rsidR="001668D2" w:rsidRPr="007B6BD5" w:rsidRDefault="001668D2" w:rsidP="003C668C">
            <w:pPr>
              <w:spacing w:after="0"/>
              <w:jc w:val="center"/>
              <w:rPr>
                <w:rFonts w:ascii="Arial" w:hAnsi="Arial"/>
                <w:sz w:val="18"/>
                <w:lang w:eastAsia="fr-FR"/>
              </w:rPr>
            </w:pPr>
            <w:r w:rsidRPr="007B6BD5">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3E1EBDF6"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DC_1A_n40A</w:t>
            </w:r>
          </w:p>
          <w:p w14:paraId="3C6A6B72"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DC_3A_n40A</w:t>
            </w:r>
          </w:p>
        </w:tc>
      </w:tr>
      <w:tr w:rsidR="001668D2" w:rsidRPr="007B6BD5" w14:paraId="3509BF3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2E431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DC_1A-3A_n41A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55D0830D"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DC_1A-3C_n41A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B405E5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n41A</w:t>
            </w:r>
            <w:r w:rsidRPr="007B6BD5">
              <w:rPr>
                <w:rFonts w:ascii="Arial" w:eastAsia="Malgun Gothic" w:hAnsi="Arial"/>
                <w:sz w:val="18"/>
                <w:vertAlign w:val="superscript"/>
                <w:lang w:eastAsia="ko-KR"/>
              </w:rPr>
              <w:t>14</w:t>
            </w:r>
          </w:p>
          <w:p w14:paraId="2F6F260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r w:rsidRPr="007B6BD5">
              <w:rPr>
                <w:rFonts w:ascii="Arial" w:eastAsia="Malgun Gothic" w:hAnsi="Arial"/>
                <w:sz w:val="18"/>
                <w:vertAlign w:val="superscript"/>
                <w:lang w:eastAsia="ko-KR"/>
              </w:rPr>
              <w:t>14</w:t>
            </w:r>
          </w:p>
          <w:p w14:paraId="5613149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DC_3C_n41A</w:t>
            </w:r>
            <w:r w:rsidRPr="007B6BD5">
              <w:rPr>
                <w:rFonts w:ascii="Arial" w:eastAsia="Malgun Gothic" w:hAnsi="Arial"/>
                <w:sz w:val="18"/>
                <w:vertAlign w:val="superscript"/>
                <w:lang w:eastAsia="ko-KR"/>
              </w:rPr>
              <w:t>14</w:t>
            </w:r>
          </w:p>
        </w:tc>
      </w:tr>
      <w:tr w:rsidR="001668D2" w:rsidRPr="007B6BD5" w14:paraId="66A87F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F9A36E"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p>
        </w:tc>
        <w:tc>
          <w:tcPr>
            <w:tcW w:w="5964" w:type="dxa"/>
            <w:tcBorders>
              <w:top w:val="single" w:sz="4" w:space="0" w:color="auto"/>
              <w:left w:val="single" w:sz="4" w:space="0" w:color="auto"/>
              <w:bottom w:val="single" w:sz="4" w:space="0" w:color="auto"/>
              <w:right w:val="single" w:sz="4" w:space="0" w:color="auto"/>
            </w:tcBorders>
          </w:tcPr>
          <w:p w14:paraId="70FF95DD" w14:textId="77777777" w:rsidR="001668D2" w:rsidRPr="00877CC8" w:rsidRDefault="001668D2" w:rsidP="003C668C">
            <w:pPr>
              <w:keepNext/>
              <w:keepLines/>
              <w:spacing w:after="0"/>
              <w:jc w:val="center"/>
              <w:rPr>
                <w:rFonts w:ascii="Arial" w:hAnsi="Arial"/>
                <w:sz w:val="18"/>
                <w:lang w:eastAsia="ja-JP"/>
              </w:rPr>
            </w:pPr>
            <w:r w:rsidRPr="00877CC8">
              <w:rPr>
                <w:rFonts w:ascii="Arial" w:hAnsi="Arial"/>
                <w:sz w:val="18"/>
                <w:lang w:eastAsia="ja-JP"/>
              </w:rPr>
              <w:t>DC_1A_n41A</w:t>
            </w:r>
          </w:p>
          <w:p w14:paraId="18253680"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DC_3A_n41A</w:t>
            </w:r>
          </w:p>
        </w:tc>
      </w:tr>
      <w:tr w:rsidR="001668D2" w:rsidRPr="007B6BD5" w14:paraId="0D1F02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36EC0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DC_1A_n3A-n41A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B08F29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DC_1A_n3A</w:t>
            </w:r>
          </w:p>
          <w:p w14:paraId="214FCAA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DC_1A_n41A</w:t>
            </w:r>
          </w:p>
        </w:tc>
      </w:tr>
      <w:tr w:rsidR="001668D2" w:rsidRPr="007B6BD5" w14:paraId="5E7679B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8FBD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DC_1A-3A_n71A</w:t>
            </w:r>
          </w:p>
          <w:p w14:paraId="62D1A70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20021F4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n71A</w:t>
            </w:r>
          </w:p>
          <w:p w14:paraId="0C77795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n71A</w:t>
            </w:r>
          </w:p>
        </w:tc>
      </w:tr>
      <w:tr w:rsidR="001668D2" w:rsidRPr="007B6BD5" w14:paraId="0A2C36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9028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7A53D295"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DC_1A-3A_n77C</w:t>
            </w:r>
            <w:r w:rsidRPr="007B6BD5">
              <w:rPr>
                <w:rFonts w:ascii="Arial" w:hAnsi="Arial"/>
                <w:sz w:val="18"/>
                <w:vertAlign w:val="superscript"/>
                <w:lang w:eastAsia="zh-CN"/>
              </w:rPr>
              <w:t>5</w:t>
            </w:r>
          </w:p>
          <w:p w14:paraId="7CC28587" w14:textId="77777777" w:rsidR="001668D2" w:rsidRPr="007B6BD5" w:rsidRDefault="001668D2" w:rsidP="003C668C">
            <w:pPr>
              <w:spacing w:after="0"/>
              <w:jc w:val="center"/>
              <w:rPr>
                <w:rFonts w:ascii="Arial" w:hAnsi="Arial"/>
                <w:sz w:val="18"/>
              </w:rPr>
            </w:pPr>
            <w:r w:rsidRPr="007B6BD5">
              <w:rPr>
                <w:rFonts w:ascii="Arial" w:hAnsi="Arial"/>
                <w:sz w:val="18"/>
              </w:rPr>
              <w:t>DC_1A-3C_n77A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D89966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325D0D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36CA4E5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DC_3C_n77A</w:t>
            </w:r>
          </w:p>
        </w:tc>
      </w:tr>
      <w:tr w:rsidR="001668D2" w:rsidRPr="007B6BD5" w14:paraId="743091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BE18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DC_1A-3A_n77(2A)</w:t>
            </w:r>
            <w:r w:rsidRPr="007B6BD5">
              <w:rPr>
                <w:rFonts w:ascii="Arial" w:hAnsi="Arial"/>
                <w:sz w:val="18"/>
                <w:vertAlign w:val="superscript"/>
                <w:lang w:eastAsia="zh-CN"/>
              </w:rPr>
              <w:t>5,14</w:t>
            </w:r>
          </w:p>
          <w:p w14:paraId="777771F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DC_1A-3C_n77(2A)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C5C425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DC_1A_n77A</w:t>
            </w:r>
            <w:r w:rsidRPr="007B6BD5">
              <w:rPr>
                <w:rFonts w:ascii="Arial" w:eastAsia="Malgun Gothic" w:hAnsi="Arial"/>
                <w:sz w:val="18"/>
                <w:vertAlign w:val="superscript"/>
                <w:lang w:eastAsia="ko-KR"/>
              </w:rPr>
              <w:t>14</w:t>
            </w:r>
          </w:p>
          <w:p w14:paraId="3A68BD6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DC_3A_n77A</w:t>
            </w:r>
            <w:r w:rsidRPr="007B6BD5">
              <w:rPr>
                <w:rFonts w:ascii="Arial" w:eastAsia="Malgun Gothic" w:hAnsi="Arial"/>
                <w:sz w:val="18"/>
                <w:vertAlign w:val="superscript"/>
                <w:lang w:eastAsia="ko-KR"/>
              </w:rPr>
              <w:t>14</w:t>
            </w:r>
          </w:p>
          <w:p w14:paraId="5F37A13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DC_3C_n77A</w:t>
            </w:r>
          </w:p>
        </w:tc>
      </w:tr>
      <w:tr w:rsidR="001668D2" w:rsidRPr="007B6BD5" w14:paraId="24BAF6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651536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lastRenderedPageBreak/>
              <w:t>DC_1A-3A_n77(3A)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F9105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DC_1A_n77A</w:t>
            </w:r>
          </w:p>
          <w:p w14:paraId="05F50B3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DC_3A_n77A</w:t>
            </w:r>
          </w:p>
        </w:tc>
      </w:tr>
      <w:tr w:rsidR="001668D2" w:rsidRPr="007B6BD5" w14:paraId="5C084E3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AB91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1BB7E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DC_1A-3A_n78C</w:t>
            </w:r>
            <w:r w:rsidRPr="007B6BD5">
              <w:rPr>
                <w:rFonts w:ascii="Arial" w:hAnsi="Arial"/>
                <w:sz w:val="18"/>
                <w:vertAlign w:val="superscript"/>
                <w:lang w:eastAsia="zh-CN"/>
              </w:rPr>
              <w:t>5</w:t>
            </w:r>
          </w:p>
          <w:p w14:paraId="20DF72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DC_1A-3C_n78A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72F87B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3576A91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2440910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068255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ADBFA4"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DC_1A-3A_n78(2A)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359DD5B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DC_1A-3C_n78(2A)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31D81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1DF88E2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6371241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6CFE21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0D82B7"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DC_1A-3A_n78(A-C)</w:t>
            </w:r>
            <w:r w:rsidRPr="007B6BD5">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5C9A19" w14:textId="77777777" w:rsidR="001668D2" w:rsidRPr="007B6BD5" w:rsidRDefault="001668D2" w:rsidP="003C668C">
            <w:pPr>
              <w:spacing w:after="0" w:line="256" w:lineRule="auto"/>
              <w:jc w:val="center"/>
              <w:rPr>
                <w:rFonts w:ascii="Arial" w:hAnsi="Arial"/>
                <w:kern w:val="2"/>
                <w:sz w:val="18"/>
                <w:lang w:eastAsia="zh-CN"/>
              </w:rPr>
            </w:pPr>
            <w:r w:rsidRPr="007B6BD5">
              <w:rPr>
                <w:rFonts w:ascii="Arial" w:hAnsi="Arial"/>
                <w:kern w:val="2"/>
                <w:sz w:val="18"/>
                <w:lang w:eastAsia="zh-CN"/>
              </w:rPr>
              <w:t>DC_1A_n78A</w:t>
            </w:r>
          </w:p>
          <w:p w14:paraId="11906EFA"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DC_3A_n78A</w:t>
            </w:r>
          </w:p>
        </w:tc>
      </w:tr>
      <w:tr w:rsidR="001668D2" w:rsidRPr="007B6BD5" w14:paraId="4D1FC2A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5D92F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DC_1A-1A-3A_n78A</w:t>
            </w:r>
          </w:p>
          <w:p w14:paraId="5CDB769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6A60E0C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219D454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2976C99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57529D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67B47A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52779F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522E5A7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tc>
      </w:tr>
      <w:tr w:rsidR="001668D2" w:rsidRPr="007B6BD5" w14:paraId="328E7F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5F7FD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45B85AE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4C85580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tc>
      </w:tr>
      <w:tr w:rsidR="001668D2" w:rsidRPr="007B6BD5" w14:paraId="41A762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BC2B22"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10CF6E5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DC_1A_n3A</w:t>
            </w:r>
            <w:r>
              <w:rPr>
                <w:rFonts w:ascii="Arial" w:hAnsi="Arial"/>
                <w:sz w:val="18"/>
                <w:lang w:eastAsia="zh-CN"/>
              </w:rPr>
              <w:t xml:space="preserve"> </w:t>
            </w:r>
          </w:p>
          <w:p w14:paraId="00C932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DC_1A_n8A</w:t>
            </w:r>
          </w:p>
        </w:tc>
      </w:tr>
      <w:tr w:rsidR="001668D2" w:rsidRPr="007B6BD5" w14:paraId="7C6BA0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6EAB45" w14:textId="77777777" w:rsidR="001668D2" w:rsidRPr="007B6BD5" w:rsidRDefault="001668D2" w:rsidP="003C668C">
            <w:pPr>
              <w:spacing w:after="0"/>
              <w:jc w:val="center"/>
              <w:rPr>
                <w:rFonts w:ascii="Arial" w:hAnsi="Arial" w:cs="Arial"/>
                <w:sz w:val="18"/>
                <w:szCs w:val="18"/>
                <w:lang w:eastAsia="zh-TW"/>
              </w:rPr>
            </w:pPr>
            <w:r w:rsidRPr="007B6BD5">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29AD6796"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zh-TW"/>
              </w:rPr>
              <w:t>DC_1A_n3A</w:t>
            </w:r>
          </w:p>
        </w:tc>
      </w:tr>
      <w:tr w:rsidR="001668D2" w:rsidRPr="007B6BD5" w14:paraId="3DAE4F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7E9477B" w14:textId="77777777" w:rsidR="001668D2" w:rsidRPr="007B6BD5" w:rsidRDefault="001668D2" w:rsidP="003C668C">
            <w:pPr>
              <w:spacing w:after="0"/>
              <w:jc w:val="center"/>
              <w:rPr>
                <w:rFonts w:ascii="Arial" w:hAnsi="Arial"/>
                <w:sz w:val="18"/>
                <w:lang w:eastAsia="zh-CN"/>
              </w:rPr>
            </w:pPr>
            <w:r>
              <w:rPr>
                <w:rFonts w:ascii="Arial" w:hAnsi="Arial"/>
                <w:sz w:val="18"/>
                <w:lang w:eastAsia="zh-CN"/>
              </w:rPr>
              <w:t>DC_1A_n3A-n77A</w:t>
            </w:r>
            <w:r>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5B680B47" w14:textId="77777777" w:rsidR="001668D2" w:rsidRDefault="001668D2" w:rsidP="003C668C">
            <w:pPr>
              <w:keepNext/>
              <w:keepLines/>
              <w:spacing w:after="0"/>
              <w:jc w:val="center"/>
              <w:rPr>
                <w:rFonts w:ascii="Arial" w:hAnsi="Arial"/>
                <w:sz w:val="18"/>
                <w:lang w:eastAsia="zh-CN"/>
              </w:rPr>
            </w:pPr>
            <w:r>
              <w:rPr>
                <w:rFonts w:ascii="Arial" w:hAnsi="Arial"/>
                <w:sz w:val="18"/>
                <w:lang w:eastAsia="zh-CN"/>
              </w:rPr>
              <w:t>DC_1A_n3A</w:t>
            </w:r>
          </w:p>
          <w:p w14:paraId="41859B94" w14:textId="77777777" w:rsidR="001668D2" w:rsidRPr="007B6BD5" w:rsidRDefault="001668D2" w:rsidP="003C668C">
            <w:pPr>
              <w:spacing w:after="0"/>
              <w:jc w:val="center"/>
              <w:rPr>
                <w:rFonts w:ascii="Arial" w:hAnsi="Arial"/>
                <w:sz w:val="18"/>
                <w:lang w:eastAsia="zh-CN"/>
              </w:rPr>
            </w:pPr>
            <w:r>
              <w:rPr>
                <w:rFonts w:ascii="Arial" w:hAnsi="Arial"/>
                <w:sz w:val="18"/>
                <w:lang w:eastAsia="zh-CN"/>
              </w:rPr>
              <w:t>DC_1A_n77A</w:t>
            </w:r>
            <w:r>
              <w:rPr>
                <w:rFonts w:ascii="Arial" w:hAnsi="Arial"/>
                <w:sz w:val="18"/>
                <w:vertAlign w:val="superscript"/>
                <w:lang w:eastAsia="zh-CN"/>
              </w:rPr>
              <w:t>14</w:t>
            </w:r>
          </w:p>
        </w:tc>
      </w:tr>
      <w:tr w:rsidR="001668D2" w:rsidRPr="007B6BD5" w14:paraId="328D3F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31DD6E9"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DC_1A_n3A-n77(2A)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CA9E8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DC_1A_n3A</w:t>
            </w:r>
          </w:p>
          <w:p w14:paraId="1A2FB05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p>
        </w:tc>
      </w:tr>
      <w:tr w:rsidR="001668D2" w:rsidRPr="007B6BD5" w14:paraId="2E5E1F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3D3DB"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A35DF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045790E4"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DC_1A_n78A</w:t>
            </w:r>
          </w:p>
        </w:tc>
      </w:tr>
      <w:tr w:rsidR="001668D2" w:rsidRPr="007B6BD5" w14:paraId="2E9E8E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FE30B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DC_1A_n3A-n78(2A)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19F7D0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2E8B3C8C"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1668D2" w:rsidRPr="007B6BD5" w14:paraId="7CF2C5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D303D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rPr>
              <w:t>DC_1A_n3A-n79A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14830C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6983B63A"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DC_1A_n79A</w:t>
            </w:r>
            <w:r w:rsidRPr="007B6BD5">
              <w:rPr>
                <w:rFonts w:ascii="Arial" w:hAnsi="Arial"/>
                <w:sz w:val="18"/>
                <w:vertAlign w:val="superscript"/>
                <w:lang w:eastAsia="zh-CN"/>
              </w:rPr>
              <w:t>14</w:t>
            </w:r>
          </w:p>
        </w:tc>
      </w:tr>
      <w:tr w:rsidR="001668D2" w:rsidRPr="007B6BD5" w14:paraId="2B4EE5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F32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DC_1A-3A_n79A</w:t>
            </w:r>
            <w:r w:rsidRPr="007B6BD5">
              <w:rPr>
                <w:rFonts w:ascii="Arial" w:hAnsi="Arial"/>
                <w:sz w:val="18"/>
                <w:vertAlign w:val="superscript"/>
                <w:lang w:eastAsia="zh-CN"/>
              </w:rPr>
              <w:t>5,14</w:t>
            </w:r>
          </w:p>
          <w:p w14:paraId="5E58449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DC_1A-3A_n79C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4BAE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DC_1A_n79A</w:t>
            </w:r>
            <w:r w:rsidRPr="007B6BD5">
              <w:rPr>
                <w:rFonts w:ascii="Arial" w:hAnsi="Arial"/>
                <w:sz w:val="18"/>
                <w:vertAlign w:val="superscript"/>
                <w:lang w:eastAsia="zh-CN"/>
              </w:rPr>
              <w:t>14</w:t>
            </w:r>
          </w:p>
          <w:p w14:paraId="2171F1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1668D2" w:rsidRPr="007B6BD5" w14:paraId="1D9EC6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D20A04"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70D7058E"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DC_1A_n105A</w:t>
            </w:r>
          </w:p>
          <w:p w14:paraId="03FD0B15"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DC_3A_n105A</w:t>
            </w:r>
          </w:p>
        </w:tc>
      </w:tr>
      <w:tr w:rsidR="001668D2" w:rsidRPr="007B6BD5" w14:paraId="4F154C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3A737B"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306D3271"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6834DD29" w14:textId="77777777" w:rsidR="001668D2" w:rsidRPr="007B6BD5" w:rsidRDefault="001668D2" w:rsidP="003C668C">
            <w:pPr>
              <w:pStyle w:val="TAC"/>
              <w:keepNext w:val="0"/>
              <w:keepLines w:val="0"/>
              <w:rPr>
                <w:rFonts w:cs="Arial"/>
                <w:szCs w:val="18"/>
                <w:lang w:eastAsia="zh-CN"/>
              </w:rPr>
            </w:pPr>
            <w:r w:rsidRPr="007B6BD5">
              <w:t>DC_5A_n28A</w:t>
            </w:r>
          </w:p>
        </w:tc>
      </w:tr>
      <w:tr w:rsidR="001668D2" w:rsidRPr="007B6BD5" w14:paraId="2FE636F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11A19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62713F40"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DC_1A_n40A</w:t>
            </w:r>
          </w:p>
          <w:p w14:paraId="2D945DFB"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DC_5A_n40A</w:t>
            </w:r>
          </w:p>
        </w:tc>
      </w:tr>
      <w:tr w:rsidR="001668D2" w:rsidRPr="007B6BD5" w14:paraId="50CB31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DD72780"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321332D1"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DC_1A_n5A</w:t>
            </w:r>
          </w:p>
          <w:p w14:paraId="2591432F" w14:textId="77777777" w:rsidR="001668D2" w:rsidRPr="007B6BD5" w:rsidRDefault="001668D2" w:rsidP="003C668C">
            <w:pPr>
              <w:spacing w:after="0"/>
              <w:jc w:val="center"/>
              <w:rPr>
                <w:rFonts w:ascii="Arial" w:hAnsi="Arial" w:cs="Arial"/>
                <w:color w:val="000000"/>
                <w:sz w:val="18"/>
                <w:szCs w:val="18"/>
              </w:rPr>
            </w:pPr>
            <w:r w:rsidRPr="007B6BD5">
              <w:rPr>
                <w:rFonts w:ascii="Arial" w:eastAsia="Malgun Gothic" w:hAnsi="Arial"/>
                <w:sz w:val="18"/>
              </w:rPr>
              <w:t>DC_1A_n40A</w:t>
            </w:r>
          </w:p>
        </w:tc>
      </w:tr>
      <w:tr w:rsidR="001668D2" w:rsidRPr="007B6BD5" w14:paraId="4C0B7AA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4802E2" w14:textId="77777777" w:rsidR="001668D2" w:rsidRPr="007B6BD5" w:rsidRDefault="001668D2" w:rsidP="003C668C">
            <w:pPr>
              <w:spacing w:after="0"/>
              <w:jc w:val="center"/>
              <w:rPr>
                <w:rFonts w:ascii="Arial" w:hAnsi="Arial"/>
                <w:sz w:val="18"/>
                <w:lang w:eastAsia="zh-CN"/>
              </w:rPr>
            </w:pPr>
            <w:r w:rsidRPr="007B6BD5">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BA35624"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542C8C3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DC_5A_n77A</w:t>
            </w:r>
          </w:p>
        </w:tc>
      </w:tr>
      <w:tr w:rsidR="001668D2" w:rsidRPr="007B6BD5" w14:paraId="484A4A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D821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DC_1A-5A_n77(2A)</w:t>
            </w:r>
          </w:p>
          <w:p w14:paraId="57242D8E"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hint="eastAsia"/>
                <w:sz w:val="18"/>
                <w:lang w:eastAsia="ko-KR"/>
              </w:rPr>
              <w:t>DC_1A-5A_n77(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1F476D5"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3A7F7F7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DC_5A_n77A</w:t>
            </w:r>
          </w:p>
        </w:tc>
      </w:tr>
      <w:tr w:rsidR="001668D2" w:rsidRPr="007B6BD5" w14:paraId="2D556F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0BDF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DC_1A-5A_n78A</w:t>
            </w:r>
            <w:r w:rsidRPr="007B6BD5">
              <w:rPr>
                <w:rFonts w:ascii="Arial" w:hAnsi="Arial"/>
                <w:sz w:val="18"/>
                <w:vertAlign w:val="superscript"/>
                <w:lang w:eastAsia="zh-CN"/>
              </w:rPr>
              <w:t>5</w:t>
            </w:r>
            <w:r>
              <w:rPr>
                <w:rFonts w:ascii="Arial" w:hAnsi="Arial"/>
                <w:sz w:val="18"/>
                <w:lang w:eastAsia="zh-CN"/>
              </w:rPr>
              <w:t xml:space="preserve"> </w:t>
            </w:r>
          </w:p>
          <w:p w14:paraId="3425BAF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82CC6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02E885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DC_5A_n78A</w:t>
            </w:r>
          </w:p>
        </w:tc>
      </w:tr>
      <w:tr w:rsidR="001668D2" w:rsidRPr="007B6BD5" w14:paraId="2B737C5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91A4AF" w14:textId="77777777" w:rsidR="001668D2" w:rsidRDefault="001668D2" w:rsidP="003C668C">
            <w:pPr>
              <w:keepNext/>
              <w:keepLines/>
              <w:spacing w:after="0"/>
              <w:jc w:val="center"/>
              <w:rPr>
                <w:rFonts w:ascii="Arial" w:hAnsi="Arial"/>
                <w:noProof/>
                <w:sz w:val="18"/>
                <w:lang w:val="fr-FR"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p w14:paraId="0B679416"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FA8C08C"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7EF8950"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DC_5A_n78A</w:t>
            </w:r>
          </w:p>
        </w:tc>
      </w:tr>
      <w:tr w:rsidR="001668D2" w:rsidRPr="007B6BD5" w14:paraId="4F4E58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76950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48405C4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6820D9B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DC_5A_n78A</w:t>
            </w:r>
          </w:p>
        </w:tc>
      </w:tr>
      <w:tr w:rsidR="001668D2" w:rsidRPr="007B6BD5" w14:paraId="68D3CF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6E641"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02ABF0C8"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DC_1A_n79A</w:t>
            </w:r>
          </w:p>
          <w:p w14:paraId="1940DFB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DC_5A_n79A</w:t>
            </w:r>
          </w:p>
        </w:tc>
      </w:tr>
      <w:tr w:rsidR="001668D2" w:rsidRPr="007B6BD5" w14:paraId="28DD72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86F54"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zh-CN"/>
              </w:rPr>
              <w:t>DC_1A_n5A-n78A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339A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DC_1A_n5A</w:t>
            </w:r>
          </w:p>
          <w:p w14:paraId="18B3129B"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zh-CN"/>
              </w:rPr>
              <w:t>DC_1A_n78A</w:t>
            </w:r>
          </w:p>
        </w:tc>
      </w:tr>
      <w:tr w:rsidR="001668D2" w:rsidRPr="007B6BD5" w14:paraId="6376B7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747543"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58C362C8" w14:textId="77777777" w:rsidR="001668D2" w:rsidRPr="007B6BD5" w:rsidRDefault="001668D2" w:rsidP="003C668C">
            <w:pPr>
              <w:spacing w:after="0"/>
              <w:jc w:val="center"/>
              <w:rPr>
                <w:rFonts w:ascii="Arial" w:hAnsi="Arial" w:cs="Arial"/>
                <w:sz w:val="18"/>
                <w:szCs w:val="18"/>
                <w:vertAlign w:val="superscript"/>
              </w:rPr>
            </w:pPr>
            <w:r w:rsidRPr="007B6BD5">
              <w:rPr>
                <w:rFonts w:ascii="Arial" w:hAnsi="Arial" w:cs="Arial"/>
                <w:sz w:val="18"/>
                <w:szCs w:val="18"/>
              </w:rPr>
              <w:t>DC_1A_n1A</w:t>
            </w:r>
          </w:p>
          <w:p w14:paraId="5AB16B85"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DC_7A_n1A</w:t>
            </w:r>
          </w:p>
        </w:tc>
      </w:tr>
      <w:tr w:rsidR="001668D2" w:rsidRPr="007B6BD5" w14:paraId="2E3D308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A1F0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DC_1A-7A_n3A</w:t>
            </w:r>
          </w:p>
          <w:p w14:paraId="6E347F7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6F0A0B9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DC_1A_n3A</w:t>
            </w:r>
          </w:p>
          <w:p w14:paraId="6F6B44F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DC_7A_n3A</w:t>
            </w:r>
          </w:p>
          <w:p w14:paraId="0140CE7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DC_7C_n3A</w:t>
            </w:r>
          </w:p>
        </w:tc>
      </w:tr>
      <w:tr w:rsidR="001668D2" w:rsidRPr="007B6BD5" w14:paraId="1142943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C671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DC_1A-7A_n5A</w:t>
            </w:r>
          </w:p>
          <w:p w14:paraId="4B8BC8D7"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4CA4BC7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DC_1A_n5A</w:t>
            </w:r>
          </w:p>
          <w:p w14:paraId="66E0063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DC_7A_n5A</w:t>
            </w:r>
          </w:p>
          <w:p w14:paraId="3B5A462A"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DC_7C_n5A</w:t>
            </w:r>
          </w:p>
        </w:tc>
      </w:tr>
      <w:tr w:rsidR="001668D2" w:rsidRPr="007B6BD5" w14:paraId="2BEA13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D15D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3C7AB4D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DC_1A_n7A</w:t>
            </w:r>
          </w:p>
          <w:p w14:paraId="4A79562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DC_7A_n7A</w:t>
            </w:r>
            <w:r w:rsidRPr="007B6BD5">
              <w:rPr>
                <w:rFonts w:ascii="Arial" w:hAnsi="Arial"/>
                <w:sz w:val="18"/>
                <w:vertAlign w:val="superscript"/>
                <w:lang w:eastAsia="fi-FI"/>
              </w:rPr>
              <w:t>2</w:t>
            </w:r>
          </w:p>
        </w:tc>
      </w:tr>
      <w:tr w:rsidR="001668D2" w:rsidRPr="007B6BD5" w14:paraId="0D28D6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06AB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lastRenderedPageBreak/>
              <w:t>DC_1A-1A-7A_n7A</w:t>
            </w:r>
          </w:p>
        </w:tc>
        <w:tc>
          <w:tcPr>
            <w:tcW w:w="5964" w:type="dxa"/>
            <w:tcBorders>
              <w:top w:val="single" w:sz="4" w:space="0" w:color="auto"/>
              <w:left w:val="single" w:sz="4" w:space="0" w:color="auto"/>
              <w:bottom w:val="single" w:sz="4" w:space="0" w:color="auto"/>
              <w:right w:val="single" w:sz="4" w:space="0" w:color="auto"/>
            </w:tcBorders>
            <w:hideMark/>
          </w:tcPr>
          <w:p w14:paraId="010BF80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DC_1A_n7A</w:t>
            </w:r>
          </w:p>
          <w:p w14:paraId="4336174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1668D2" w:rsidRPr="007B6BD5" w14:paraId="5C462E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AB067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26245E6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DC_1A_n7A</w:t>
            </w:r>
          </w:p>
        </w:tc>
      </w:tr>
      <w:tr w:rsidR="001668D2" w:rsidRPr="007B6BD5" w14:paraId="7F3CC68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2392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5237C4D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4086677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447378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99A0C80" w14:textId="77777777" w:rsidR="001668D2" w:rsidRPr="007B6BD5" w:rsidRDefault="001668D2" w:rsidP="003C668C">
            <w:pPr>
              <w:spacing w:after="0"/>
              <w:jc w:val="center"/>
              <w:rPr>
                <w:rFonts w:ascii="Arial" w:hAnsi="Arial" w:cs="Arial"/>
                <w:sz w:val="18"/>
                <w:szCs w:val="18"/>
                <w:lang w:eastAsia="fr-FR"/>
              </w:rPr>
            </w:pPr>
            <w:r w:rsidRPr="00877CC8">
              <w:rPr>
                <w:rFonts w:ascii="Arial" w:hAnsi="Arial"/>
                <w:sz w:val="18"/>
                <w:lang w:eastAsia="ja-JP"/>
              </w:rPr>
              <w:t>DC_1A-</w:t>
            </w:r>
            <w:r>
              <w:rPr>
                <w:rFonts w:ascii="Arial" w:hAnsi="Arial" w:hint="eastAsia"/>
                <w:sz w:val="18"/>
                <w:lang w:eastAsia="zh-TW"/>
              </w:rPr>
              <w:t>7A-</w:t>
            </w:r>
            <w:r w:rsidRPr="00877CC8">
              <w:rPr>
                <w:rFonts w:ascii="Arial" w:hAnsi="Arial"/>
                <w:sz w:val="18"/>
                <w:lang w:eastAsia="ja-JP"/>
              </w:rPr>
              <w:t>7A_n8A</w:t>
            </w:r>
          </w:p>
        </w:tc>
        <w:tc>
          <w:tcPr>
            <w:tcW w:w="5964" w:type="dxa"/>
            <w:tcBorders>
              <w:top w:val="single" w:sz="4" w:space="0" w:color="auto"/>
              <w:left w:val="single" w:sz="4" w:space="0" w:color="auto"/>
              <w:bottom w:val="single" w:sz="4" w:space="0" w:color="auto"/>
              <w:right w:val="single" w:sz="4" w:space="0" w:color="auto"/>
            </w:tcBorders>
          </w:tcPr>
          <w:p w14:paraId="05DE7F51" w14:textId="77777777" w:rsidR="001668D2" w:rsidRPr="00877CC8" w:rsidRDefault="001668D2" w:rsidP="003C668C">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43C700B8" w14:textId="77777777" w:rsidR="001668D2" w:rsidRPr="007B6BD5" w:rsidRDefault="001668D2" w:rsidP="003C668C">
            <w:pPr>
              <w:spacing w:after="0"/>
              <w:jc w:val="center"/>
              <w:rPr>
                <w:rFonts w:ascii="Arial" w:hAnsi="Arial" w:cs="Arial"/>
                <w:sz w:val="18"/>
                <w:szCs w:val="18"/>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1668D2" w:rsidRPr="007B6BD5" w14:paraId="7A72BC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EEF24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15D2179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DC_1A_n20A</w:t>
            </w:r>
          </w:p>
          <w:p w14:paraId="37DED3DE"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DC_7A_n20A</w:t>
            </w:r>
          </w:p>
        </w:tc>
      </w:tr>
      <w:tr w:rsidR="001668D2" w:rsidRPr="007B6BD5" w14:paraId="4C1B024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B06DDD" w14:textId="77777777" w:rsidR="001668D2" w:rsidRDefault="001668D2" w:rsidP="003C668C">
            <w:pPr>
              <w:keepNext/>
              <w:keepLines/>
              <w:spacing w:after="0"/>
              <w:jc w:val="center"/>
              <w:rPr>
                <w:rFonts w:ascii="Arial" w:hAnsi="Arial" w:cs="Arial"/>
                <w:sz w:val="18"/>
                <w:szCs w:val="18"/>
              </w:rPr>
            </w:pPr>
            <w:r w:rsidRPr="00A875FE">
              <w:rPr>
                <w:rFonts w:ascii="Arial" w:hAnsi="Arial" w:cs="Arial"/>
                <w:sz w:val="18"/>
                <w:szCs w:val="18"/>
              </w:rPr>
              <w:t>DC_1A-7A_n26A</w:t>
            </w:r>
          </w:p>
          <w:p w14:paraId="71736E5B" w14:textId="77777777" w:rsidR="001668D2" w:rsidRPr="007B6BD5" w:rsidRDefault="001668D2" w:rsidP="003C668C">
            <w:pPr>
              <w:spacing w:after="0"/>
              <w:jc w:val="center"/>
              <w:rPr>
                <w:rFonts w:ascii="Arial" w:hAnsi="Arial" w:cs="Arial"/>
                <w:sz w:val="18"/>
                <w:szCs w:val="18"/>
                <w:lang w:eastAsia="ja-JP"/>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745D864D" w14:textId="77777777" w:rsidR="001668D2" w:rsidRPr="00A875FE" w:rsidRDefault="001668D2" w:rsidP="003C668C">
            <w:pPr>
              <w:pStyle w:val="TAC"/>
              <w:rPr>
                <w:rFonts w:cs="Arial"/>
                <w:szCs w:val="18"/>
                <w:lang w:eastAsia="zh-CN"/>
              </w:rPr>
            </w:pPr>
            <w:r w:rsidRPr="00A875FE">
              <w:rPr>
                <w:rFonts w:cs="Arial"/>
                <w:szCs w:val="18"/>
                <w:lang w:eastAsia="zh-CN"/>
              </w:rPr>
              <w:t>DC_1A_n26A</w:t>
            </w:r>
          </w:p>
          <w:p w14:paraId="42F631E2" w14:textId="77777777" w:rsidR="001668D2" w:rsidRDefault="001668D2" w:rsidP="003C668C">
            <w:pPr>
              <w:keepNext/>
              <w:keepLines/>
              <w:spacing w:after="0"/>
              <w:jc w:val="center"/>
              <w:rPr>
                <w:rFonts w:ascii="Arial" w:hAnsi="Arial" w:cs="Arial"/>
                <w:sz w:val="18"/>
                <w:szCs w:val="18"/>
                <w:lang w:eastAsia="zh-CN"/>
              </w:rPr>
            </w:pPr>
            <w:r w:rsidRPr="00A875FE">
              <w:rPr>
                <w:rFonts w:ascii="Arial" w:hAnsi="Arial" w:cs="Arial"/>
                <w:sz w:val="18"/>
                <w:szCs w:val="18"/>
                <w:lang w:eastAsia="zh-CN"/>
              </w:rPr>
              <w:t>DC_7A_n26A</w:t>
            </w:r>
          </w:p>
          <w:p w14:paraId="79E472F4" w14:textId="77777777" w:rsidR="001668D2" w:rsidRPr="007B6BD5" w:rsidRDefault="001668D2" w:rsidP="003C668C">
            <w:pPr>
              <w:spacing w:after="0"/>
              <w:jc w:val="center"/>
              <w:rPr>
                <w:rFonts w:ascii="Arial" w:hAnsi="Arial" w:cs="Arial"/>
                <w:sz w:val="18"/>
                <w:szCs w:val="18"/>
                <w:lang w:eastAsia="fi-FI"/>
              </w:rPr>
            </w:pPr>
            <w:r w:rsidRPr="00905DDC">
              <w:rPr>
                <w:rFonts w:ascii="Arial" w:hAnsi="Arial" w:cs="Arial"/>
                <w:sz w:val="18"/>
                <w:szCs w:val="18"/>
                <w:lang w:eastAsia="zh-CN"/>
              </w:rPr>
              <w:t>DC_7C_n26A</w:t>
            </w:r>
          </w:p>
        </w:tc>
      </w:tr>
      <w:tr w:rsidR="001668D2" w:rsidRPr="007B6BD5" w14:paraId="224FDC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3295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DC_1A-7A_n28A</w:t>
            </w:r>
            <w:r w:rsidRPr="007B6BD5">
              <w:rPr>
                <w:rFonts w:ascii="Arial" w:hAnsi="Arial"/>
                <w:sz w:val="18"/>
                <w:vertAlign w:val="superscript"/>
                <w:lang w:eastAsia="zh-CN"/>
              </w:rPr>
              <w:t>5</w:t>
            </w:r>
          </w:p>
          <w:p w14:paraId="069DAB6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DC_1A-7C_n28A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C4B9A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DC_1A_n28A</w:t>
            </w:r>
          </w:p>
          <w:p w14:paraId="3B13EAF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p w14:paraId="062A5D7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DC_7C_n28A</w:t>
            </w:r>
          </w:p>
        </w:tc>
      </w:tr>
      <w:tr w:rsidR="001668D2" w:rsidRPr="007B6BD5" w14:paraId="78A23A1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C8C8D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6DCCFE1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DC_1A_n28A</w:t>
            </w:r>
          </w:p>
          <w:p w14:paraId="6C3CEEC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tc>
      </w:tr>
      <w:tr w:rsidR="001668D2" w:rsidRPr="007B6BD5" w14:paraId="22B6B6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9A60F1"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7785AB0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DC_1A_n28A</w:t>
            </w:r>
          </w:p>
          <w:p w14:paraId="5DFF359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tc>
      </w:tr>
      <w:tr w:rsidR="001668D2" w:rsidRPr="007B6BD5" w14:paraId="0761133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870A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6587BF37"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DC_1A_n40A</w:t>
            </w:r>
          </w:p>
          <w:p w14:paraId="23BF926D"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DC_7A_n40A</w:t>
            </w:r>
          </w:p>
        </w:tc>
      </w:tr>
      <w:tr w:rsidR="001668D2" w:rsidRPr="007B6BD5" w14:paraId="766334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22B5151" w14:textId="77777777" w:rsidR="001668D2" w:rsidRPr="007B6BD5" w:rsidRDefault="001668D2" w:rsidP="003C668C">
            <w:pPr>
              <w:spacing w:after="0"/>
              <w:jc w:val="center"/>
              <w:rPr>
                <w:rFonts w:ascii="Arial" w:hAnsi="Arial"/>
                <w:sz w:val="18"/>
              </w:rPr>
            </w:pPr>
            <w:r w:rsidRPr="007B6BD5">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42DB6193"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53B1360"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1668D2" w:rsidRPr="007B6BD5" w14:paraId="0B1751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F3177B" w14:textId="77777777" w:rsidR="001668D2" w:rsidRPr="007B6BD5" w:rsidRDefault="001668D2" w:rsidP="003C668C">
            <w:pPr>
              <w:spacing w:after="0"/>
              <w:jc w:val="center"/>
              <w:rPr>
                <w:rFonts w:ascii="Arial" w:hAnsi="Arial"/>
                <w:sz w:val="18"/>
              </w:rPr>
            </w:pPr>
            <w:r w:rsidRPr="007B6BD5">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46D8B55B"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02B23E93"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37A226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8DAD7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DC_1A-7A_n77(2A)</w:t>
            </w:r>
          </w:p>
          <w:p w14:paraId="0E4509EA" w14:textId="77777777" w:rsidR="001668D2" w:rsidRPr="007B6BD5" w:rsidRDefault="001668D2" w:rsidP="003C668C">
            <w:pPr>
              <w:spacing w:after="0"/>
              <w:jc w:val="center"/>
              <w:rPr>
                <w:rFonts w:ascii="Arial" w:hAnsi="Arial"/>
                <w:sz w:val="18"/>
              </w:rPr>
            </w:pPr>
            <w:r w:rsidRPr="007B6BD5">
              <w:rPr>
                <w:rFonts w:ascii="Arial" w:eastAsia="Malgun Gothic" w:hAnsi="Arial" w:hint="eastAsia"/>
                <w:sz w:val="18"/>
                <w:lang w:eastAsia="ko-KR"/>
              </w:rPr>
              <w:t>DC_1A-7A_n77(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99A101E"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76691045"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4F514B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AE0501" w14:textId="77777777" w:rsidR="001668D2" w:rsidRPr="007B6BD5" w:rsidRDefault="001668D2" w:rsidP="003C668C">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4902D506"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0CB322F8"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7466A9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BEBF4" w14:textId="77777777" w:rsidR="001668D2" w:rsidRPr="007B6BD5" w:rsidRDefault="001668D2" w:rsidP="003C668C">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n77(2A)</w:t>
            </w:r>
          </w:p>
          <w:p w14:paraId="5057EDF8" w14:textId="77777777" w:rsidR="001668D2" w:rsidRPr="007B6BD5" w:rsidRDefault="001668D2" w:rsidP="003C668C">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w:t>
            </w:r>
            <w:r w:rsidRPr="007B6BD5">
              <w:rPr>
                <w:rFonts w:ascii="Arial" w:hAnsi="Arial"/>
                <w:sz w:val="18"/>
              </w:rPr>
              <w:t>3</w:t>
            </w:r>
            <w:r w:rsidRPr="007B6BD5">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58512686"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3C3FBDF1"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0D529A3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829E3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DC_1A-7A_n78A</w:t>
            </w:r>
            <w:r w:rsidRPr="007B6BD5">
              <w:rPr>
                <w:rFonts w:ascii="Arial" w:hAnsi="Arial"/>
                <w:sz w:val="18"/>
                <w:vertAlign w:val="superscript"/>
                <w:lang w:eastAsia="zh-CN"/>
              </w:rPr>
              <w:t>5</w:t>
            </w:r>
          </w:p>
          <w:p w14:paraId="2AFCC60D" w14:textId="77777777" w:rsidR="001668D2" w:rsidRPr="007B6BD5" w:rsidRDefault="001668D2" w:rsidP="003C668C">
            <w:pPr>
              <w:spacing w:after="0"/>
              <w:jc w:val="center"/>
              <w:rPr>
                <w:rFonts w:ascii="Arial" w:hAnsi="Arial"/>
                <w:sz w:val="18"/>
                <w:szCs w:val="18"/>
              </w:rPr>
            </w:pPr>
            <w:r w:rsidRPr="007B6BD5">
              <w:rPr>
                <w:rFonts w:ascii="Arial" w:hAnsi="Arial"/>
                <w:sz w:val="18"/>
                <w:szCs w:val="18"/>
              </w:rPr>
              <w:t>DC_1A-7C_n78A</w:t>
            </w:r>
            <w:r w:rsidRPr="007B6BD5">
              <w:rPr>
                <w:rFonts w:ascii="Arial" w:hAnsi="Arial"/>
                <w:sz w:val="18"/>
                <w:vertAlign w:val="superscript"/>
                <w:lang w:eastAsia="zh-CN"/>
              </w:rPr>
              <w:t>5</w:t>
            </w:r>
          </w:p>
          <w:p w14:paraId="3E46B64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CC1F5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66DBC42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180184D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DC_7C_n78A</w:t>
            </w:r>
          </w:p>
        </w:tc>
      </w:tr>
      <w:tr w:rsidR="001668D2" w:rsidRPr="007B6BD5" w14:paraId="3040D92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386A7"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7D817780"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p w14:paraId="6AD26A99"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506E96"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9AF45D7"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416F84F"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DC_7C_n78A</w:t>
            </w:r>
          </w:p>
        </w:tc>
      </w:tr>
      <w:tr w:rsidR="001668D2" w:rsidRPr="007B6BD5" w14:paraId="1EEEA1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D84B2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EC896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704EED3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tc>
      </w:tr>
      <w:tr w:rsidR="001668D2" w:rsidRPr="007B6BD5" w14:paraId="743F81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8B14F"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DC_1A-7A-7A_n78A</w:t>
            </w:r>
            <w:r w:rsidRPr="007B6BD5">
              <w:rPr>
                <w:rFonts w:ascii="Arial" w:hAnsi="Arial"/>
                <w:sz w:val="18"/>
                <w:vertAlign w:val="superscript"/>
                <w:lang w:eastAsia="zh-CN"/>
              </w:rPr>
              <w:t>5</w:t>
            </w:r>
            <w:r>
              <w:rPr>
                <w:rFonts w:ascii="Arial" w:hAnsi="Arial"/>
                <w:sz w:val="18"/>
                <w:vertAlign w:val="superscript"/>
                <w:lang w:eastAsia="zh-CN"/>
              </w:rPr>
              <w:t xml:space="preserve"> </w:t>
            </w:r>
          </w:p>
          <w:p w14:paraId="1F76ECA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62A5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53836E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tc>
      </w:tr>
      <w:tr w:rsidR="001668D2" w:rsidRPr="007B6BD5" w14:paraId="15B950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5E8857" w14:textId="77777777" w:rsidR="001668D2" w:rsidRDefault="001668D2" w:rsidP="003C668C">
            <w:pPr>
              <w:keepNext/>
              <w:keepLines/>
              <w:spacing w:after="0"/>
              <w:jc w:val="center"/>
              <w:rPr>
                <w:rFonts w:ascii="Arial" w:hAnsi="Arial"/>
                <w:noProof/>
                <w:sz w:val="18"/>
                <w:lang w:val="fr-FR"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p w14:paraId="1CA137F7"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FECC7B5"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9B667CF"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DC_7A_n78A</w:t>
            </w:r>
          </w:p>
        </w:tc>
      </w:tr>
      <w:tr w:rsidR="001668D2" w:rsidRPr="007B6BD5" w14:paraId="1B8CF2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5E8B4"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DC_1A_n7A-n78A</w:t>
            </w:r>
          </w:p>
          <w:p w14:paraId="71FCFBC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11532E6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3F28CEA9"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DC_1A_n78A</w:t>
            </w:r>
          </w:p>
        </w:tc>
      </w:tr>
      <w:tr w:rsidR="001668D2" w:rsidRPr="007B6BD5" w14:paraId="47672A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946A30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75E9F92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2C07EEF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1668D2" w:rsidRPr="007B6BD5" w14:paraId="1EBEE3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CB2119" w14:textId="77777777" w:rsidR="001668D2" w:rsidRPr="007B6BD5" w:rsidRDefault="001668D2" w:rsidP="003C668C">
            <w:pPr>
              <w:spacing w:after="0"/>
              <w:jc w:val="center"/>
              <w:rPr>
                <w:rFonts w:ascii="Arial" w:hAnsi="Arial" w:cs="Arial"/>
                <w:sz w:val="18"/>
                <w:szCs w:val="18"/>
                <w:lang w:eastAsia="ko-KR"/>
              </w:rPr>
            </w:pPr>
            <w:r w:rsidRPr="007B6BD5">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1AC1A0DD"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DC_1A_n105A</w:t>
            </w:r>
          </w:p>
          <w:p w14:paraId="1144FD87"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hAnsi="Arial" w:cs="Arial"/>
                <w:sz w:val="18"/>
                <w:szCs w:val="18"/>
                <w:lang w:eastAsia="zh-CN"/>
              </w:rPr>
              <w:t>DC_7A_n105A</w:t>
            </w:r>
          </w:p>
        </w:tc>
      </w:tr>
      <w:tr w:rsidR="001668D2" w:rsidRPr="007B6BD5" w14:paraId="37FC02D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C1F46D1" w14:textId="77777777" w:rsidR="001668D2" w:rsidRPr="007B6BD5" w:rsidRDefault="001668D2" w:rsidP="003C668C">
            <w:pPr>
              <w:spacing w:after="0"/>
              <w:jc w:val="center"/>
              <w:rPr>
                <w:rFonts w:ascii="Arial" w:hAnsi="Arial"/>
                <w:sz w:val="18"/>
              </w:rPr>
            </w:pPr>
            <w:r w:rsidRPr="001762D7">
              <w:rPr>
                <w:rFonts w:ascii="Arial" w:hAnsi="Arial" w:cs="Arial"/>
                <w:sz w:val="18"/>
                <w:szCs w:val="18"/>
              </w:rPr>
              <w:t>DC_1A-8A_n1A</w:t>
            </w:r>
          </w:p>
        </w:tc>
        <w:tc>
          <w:tcPr>
            <w:tcW w:w="5964" w:type="dxa"/>
            <w:tcBorders>
              <w:top w:val="single" w:sz="4" w:space="0" w:color="auto"/>
              <w:left w:val="single" w:sz="4" w:space="0" w:color="auto"/>
              <w:bottom w:val="single" w:sz="4" w:space="0" w:color="auto"/>
              <w:right w:val="single" w:sz="4" w:space="0" w:color="auto"/>
            </w:tcBorders>
          </w:tcPr>
          <w:p w14:paraId="76EC7C3D" w14:textId="77777777" w:rsidR="001668D2" w:rsidRPr="001762D7" w:rsidRDefault="001668D2" w:rsidP="003C668C">
            <w:pPr>
              <w:pStyle w:val="TAC"/>
              <w:rPr>
                <w:rFonts w:cs="Arial"/>
                <w:szCs w:val="18"/>
              </w:rPr>
            </w:pPr>
            <w:r w:rsidRPr="001762D7">
              <w:rPr>
                <w:rFonts w:cs="Arial"/>
                <w:szCs w:val="18"/>
              </w:rPr>
              <w:t>DC_1A_n1A</w:t>
            </w:r>
            <w:r w:rsidRPr="001762D7">
              <w:rPr>
                <w:rFonts w:cs="Arial"/>
                <w:szCs w:val="18"/>
                <w:vertAlign w:val="superscript"/>
              </w:rPr>
              <w:t>1</w:t>
            </w:r>
          </w:p>
          <w:p w14:paraId="696738D4" w14:textId="77777777" w:rsidR="001668D2" w:rsidRPr="007B6BD5" w:rsidRDefault="001668D2" w:rsidP="003C668C">
            <w:pPr>
              <w:pStyle w:val="TAC"/>
            </w:pPr>
            <w:r w:rsidRPr="001762D7">
              <w:t>DC_8A_n1A</w:t>
            </w:r>
          </w:p>
        </w:tc>
      </w:tr>
      <w:tr w:rsidR="001668D2" w:rsidRPr="007B6BD5" w14:paraId="2AC18F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5EC8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0503C55" w14:textId="77777777" w:rsidR="001668D2" w:rsidRPr="007B6BD5" w:rsidRDefault="001668D2" w:rsidP="003C668C">
            <w:pPr>
              <w:spacing w:after="0"/>
              <w:jc w:val="center"/>
              <w:rPr>
                <w:rFonts w:ascii="Arial" w:hAnsi="Arial"/>
                <w:sz w:val="18"/>
              </w:rPr>
            </w:pPr>
            <w:r w:rsidRPr="007B6BD5">
              <w:rPr>
                <w:rFonts w:ascii="Arial" w:hAnsi="Arial"/>
                <w:sz w:val="18"/>
              </w:rPr>
              <w:t>DC_1A_n3A</w:t>
            </w:r>
          </w:p>
          <w:p w14:paraId="1127465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DC_8A_n3A</w:t>
            </w:r>
          </w:p>
        </w:tc>
      </w:tr>
      <w:tr w:rsidR="001668D2" w:rsidRPr="007B6BD5" w14:paraId="4CFC6BC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AC22C8" w14:textId="77777777" w:rsidR="001668D2" w:rsidRPr="007B6BD5" w:rsidRDefault="001668D2" w:rsidP="003C668C">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B_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0CBF2C59" w14:textId="77777777" w:rsidR="001668D2" w:rsidRPr="007B6BD5" w:rsidRDefault="001668D2" w:rsidP="003C668C">
            <w:pPr>
              <w:spacing w:after="0"/>
              <w:jc w:val="center"/>
              <w:rPr>
                <w:rFonts w:ascii="Arial" w:hAnsi="Arial"/>
                <w:sz w:val="18"/>
              </w:rPr>
            </w:pPr>
            <w:r w:rsidRPr="007B6BD5">
              <w:rPr>
                <w:rFonts w:ascii="Arial" w:hAnsi="Arial"/>
                <w:sz w:val="18"/>
              </w:rPr>
              <w:t>DC_1A_n3A</w:t>
            </w:r>
          </w:p>
          <w:p w14:paraId="1D151612" w14:textId="77777777" w:rsidR="001668D2" w:rsidRPr="007B6BD5" w:rsidRDefault="001668D2" w:rsidP="003C668C">
            <w:pPr>
              <w:spacing w:after="0"/>
              <w:jc w:val="center"/>
              <w:rPr>
                <w:rFonts w:ascii="Arial" w:hAnsi="Arial"/>
                <w:sz w:val="18"/>
              </w:rPr>
            </w:pPr>
            <w:r w:rsidRPr="007B6BD5">
              <w:rPr>
                <w:rFonts w:ascii="Arial" w:hAnsi="Arial"/>
                <w:sz w:val="18"/>
              </w:rPr>
              <w:t>DC_8A_n3A</w:t>
            </w:r>
          </w:p>
        </w:tc>
      </w:tr>
      <w:tr w:rsidR="001668D2" w:rsidRPr="007B6BD5" w14:paraId="1A7710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C0B1AE" w14:textId="77777777" w:rsidR="001668D2" w:rsidRPr="007B6BD5" w:rsidRDefault="001668D2" w:rsidP="003C668C">
            <w:pPr>
              <w:spacing w:after="0"/>
              <w:jc w:val="center"/>
              <w:rPr>
                <w:rFonts w:ascii="Arial" w:hAnsi="Arial"/>
                <w:sz w:val="18"/>
              </w:rPr>
            </w:pPr>
            <w:r w:rsidRPr="007B6BD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1D6D0CA5" w14:textId="77777777" w:rsidR="001668D2" w:rsidRPr="007B6BD5" w:rsidRDefault="001668D2" w:rsidP="003C668C">
            <w:pPr>
              <w:pStyle w:val="TAC"/>
              <w:keepNext w:val="0"/>
              <w:keepLines w:val="0"/>
            </w:pPr>
            <w:r w:rsidRPr="007B6BD5">
              <w:t>DC_8A_n7A</w:t>
            </w:r>
            <w:r>
              <w:t xml:space="preserve"> </w:t>
            </w:r>
          </w:p>
          <w:p w14:paraId="7B8AE4C3" w14:textId="77777777" w:rsidR="001668D2" w:rsidRPr="007B6BD5" w:rsidRDefault="001668D2" w:rsidP="003C668C">
            <w:pPr>
              <w:spacing w:after="0"/>
              <w:jc w:val="center"/>
              <w:rPr>
                <w:rFonts w:ascii="Arial" w:hAnsi="Arial"/>
                <w:sz w:val="18"/>
              </w:rPr>
            </w:pPr>
            <w:r w:rsidRPr="007B6BD5">
              <w:rPr>
                <w:rFonts w:ascii="Arial" w:hAnsi="Arial"/>
                <w:sz w:val="18"/>
              </w:rPr>
              <w:t>DC_1A_n7A</w:t>
            </w:r>
          </w:p>
        </w:tc>
      </w:tr>
      <w:tr w:rsidR="001668D2" w:rsidRPr="007B6BD5" w14:paraId="7796B6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BAAB0D"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6840FC9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DC_1A_n20A</w:t>
            </w:r>
          </w:p>
          <w:p w14:paraId="202647A1" w14:textId="77777777" w:rsidR="001668D2" w:rsidRPr="007B6BD5" w:rsidRDefault="001668D2" w:rsidP="003C668C">
            <w:pPr>
              <w:pStyle w:val="TAC"/>
              <w:keepNext w:val="0"/>
              <w:keepLines w:val="0"/>
            </w:pPr>
            <w:r w:rsidRPr="007B6BD5">
              <w:rPr>
                <w:rFonts w:cs="Arial"/>
                <w:szCs w:val="18"/>
              </w:rPr>
              <w:t>DC_8A_n20A</w:t>
            </w:r>
          </w:p>
        </w:tc>
      </w:tr>
      <w:tr w:rsidR="001668D2" w:rsidRPr="007B6BD5" w14:paraId="4D0EB6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D5737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6BA8818"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6D03FD06"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DC_8A_n28A</w:t>
            </w:r>
          </w:p>
        </w:tc>
      </w:tr>
      <w:tr w:rsidR="001668D2" w:rsidRPr="007B6BD5" w14:paraId="1C4DAFE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870DFCD" w14:textId="77777777" w:rsidR="001668D2" w:rsidRPr="007B6BD5" w:rsidRDefault="001668D2" w:rsidP="003C668C">
            <w:pPr>
              <w:spacing w:after="0"/>
              <w:jc w:val="center"/>
              <w:rPr>
                <w:rFonts w:ascii="Arial" w:hAnsi="Arial"/>
                <w:sz w:val="18"/>
              </w:rPr>
            </w:pPr>
            <w:r w:rsidRPr="007B6BD5">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2D469F6E" w14:textId="77777777" w:rsidR="001668D2" w:rsidRPr="007B6BD5" w:rsidRDefault="001668D2" w:rsidP="003C668C">
            <w:pPr>
              <w:spacing w:after="0"/>
              <w:jc w:val="center"/>
              <w:rPr>
                <w:rFonts w:ascii="Arial" w:hAnsi="Arial"/>
                <w:sz w:val="18"/>
              </w:rPr>
            </w:pPr>
            <w:r w:rsidRPr="007B6BD5">
              <w:rPr>
                <w:rFonts w:ascii="Arial" w:hAnsi="Arial"/>
                <w:sz w:val="18"/>
              </w:rPr>
              <w:t>DC_1A_n40A</w:t>
            </w:r>
          </w:p>
          <w:p w14:paraId="095EFE47" w14:textId="77777777" w:rsidR="001668D2" w:rsidRPr="007B6BD5" w:rsidRDefault="001668D2" w:rsidP="003C668C">
            <w:pPr>
              <w:spacing w:after="0"/>
              <w:jc w:val="center"/>
              <w:rPr>
                <w:rFonts w:ascii="Arial" w:hAnsi="Arial"/>
                <w:sz w:val="18"/>
              </w:rPr>
            </w:pPr>
            <w:r w:rsidRPr="007B6BD5">
              <w:rPr>
                <w:rFonts w:ascii="Arial" w:hAnsi="Arial"/>
                <w:sz w:val="18"/>
              </w:rPr>
              <w:t>DC_8A_n40A</w:t>
            </w:r>
          </w:p>
        </w:tc>
      </w:tr>
      <w:tr w:rsidR="001668D2" w:rsidRPr="007B6BD5" w14:paraId="2B8FB1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62F189" w14:textId="77777777" w:rsidR="001668D2" w:rsidRPr="007B6BD5" w:rsidRDefault="001668D2" w:rsidP="003C668C">
            <w:pPr>
              <w:spacing w:after="0"/>
              <w:jc w:val="center"/>
              <w:rPr>
                <w:rFonts w:ascii="Arial" w:hAnsi="Arial"/>
                <w:sz w:val="18"/>
              </w:rPr>
            </w:pPr>
            <w:r w:rsidRPr="007B6BD5">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DD8F7D3" w14:textId="77777777" w:rsidR="001668D2" w:rsidRPr="007B6BD5" w:rsidRDefault="001668D2" w:rsidP="003C668C">
            <w:pPr>
              <w:spacing w:after="0"/>
              <w:jc w:val="center"/>
              <w:rPr>
                <w:rFonts w:ascii="Arial" w:hAnsi="Arial"/>
                <w:sz w:val="18"/>
              </w:rPr>
            </w:pPr>
            <w:r w:rsidRPr="007B6BD5">
              <w:rPr>
                <w:rFonts w:ascii="Arial" w:hAnsi="Arial"/>
                <w:sz w:val="18"/>
              </w:rPr>
              <w:t>DC_1A_n8A</w:t>
            </w:r>
          </w:p>
          <w:p w14:paraId="17A83897"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DC_1A_n40A</w:t>
            </w:r>
          </w:p>
        </w:tc>
      </w:tr>
      <w:tr w:rsidR="001668D2" w:rsidRPr="007B6BD5" w14:paraId="02B1EE5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9F215E" w14:textId="77777777" w:rsidR="001668D2" w:rsidRPr="007B6BD5" w:rsidRDefault="001668D2" w:rsidP="003C668C">
            <w:pPr>
              <w:spacing w:after="0"/>
              <w:jc w:val="center"/>
              <w:rPr>
                <w:rFonts w:ascii="Arial" w:hAnsi="Arial"/>
                <w:sz w:val="18"/>
              </w:rPr>
            </w:pPr>
            <w:r w:rsidRPr="00894630">
              <w:rPr>
                <w:rFonts w:ascii="Arial" w:eastAsia="MS Mincho" w:hAnsi="Arial" w:cs="Arial"/>
                <w:bCs/>
                <w:sz w:val="18"/>
              </w:rPr>
              <w:lastRenderedPageBreak/>
              <w:t>DC_1A</w:t>
            </w:r>
            <w:r>
              <w:rPr>
                <w:rFonts w:ascii="Arial" w:eastAsia="MS Mincho" w:hAnsi="Arial" w:cs="Arial"/>
                <w:bCs/>
                <w:sz w:val="18"/>
              </w:rPr>
              <w:t>-8A</w:t>
            </w:r>
            <w:r w:rsidRPr="00894630">
              <w:rPr>
                <w:rFonts w:ascii="Arial" w:eastAsia="MS Mincho" w:hAnsi="Arial" w:cs="Arial"/>
                <w:bCs/>
                <w:sz w:val="18"/>
              </w:rPr>
              <w:t>_n41A</w:t>
            </w:r>
          </w:p>
        </w:tc>
        <w:tc>
          <w:tcPr>
            <w:tcW w:w="5964" w:type="dxa"/>
            <w:tcBorders>
              <w:top w:val="single" w:sz="4" w:space="0" w:color="auto"/>
              <w:left w:val="single" w:sz="4" w:space="0" w:color="auto"/>
              <w:bottom w:val="single" w:sz="4" w:space="0" w:color="auto"/>
              <w:right w:val="single" w:sz="4" w:space="0" w:color="auto"/>
            </w:tcBorders>
          </w:tcPr>
          <w:p w14:paraId="6DCFFAD9" w14:textId="77777777" w:rsidR="001668D2" w:rsidRDefault="001668D2" w:rsidP="003C668C">
            <w:pPr>
              <w:keepNext/>
              <w:keepLines/>
              <w:spacing w:after="0"/>
              <w:jc w:val="center"/>
              <w:rPr>
                <w:rFonts w:ascii="Arial" w:eastAsia="MS Mincho" w:hAnsi="Arial" w:cs="Arial"/>
                <w:bCs/>
                <w:sz w:val="18"/>
              </w:rPr>
            </w:pPr>
            <w:r w:rsidRPr="00894630">
              <w:rPr>
                <w:rFonts w:ascii="Arial" w:eastAsia="MS Mincho" w:hAnsi="Arial" w:cs="Arial"/>
                <w:bCs/>
                <w:sz w:val="18"/>
              </w:rPr>
              <w:t>DC_1A_n41A</w:t>
            </w:r>
          </w:p>
          <w:p w14:paraId="5ED73FA8" w14:textId="77777777" w:rsidR="001668D2" w:rsidRPr="007B6BD5" w:rsidRDefault="001668D2" w:rsidP="003C668C">
            <w:pPr>
              <w:spacing w:after="0"/>
              <w:jc w:val="center"/>
              <w:rPr>
                <w:rFonts w:ascii="Arial" w:hAnsi="Arial"/>
                <w:sz w:val="18"/>
              </w:rPr>
            </w:pPr>
            <w:r w:rsidRPr="00894630">
              <w:rPr>
                <w:rFonts w:ascii="Arial" w:eastAsia="MS Mincho" w:hAnsi="Arial" w:cs="Arial"/>
                <w:bCs/>
                <w:sz w:val="18"/>
              </w:rPr>
              <w:t>DC_</w:t>
            </w:r>
            <w:r>
              <w:rPr>
                <w:rFonts w:ascii="Arial" w:eastAsia="MS Mincho" w:hAnsi="Arial" w:cs="Arial"/>
                <w:bCs/>
                <w:sz w:val="18"/>
              </w:rPr>
              <w:t>8</w:t>
            </w:r>
            <w:r w:rsidRPr="00894630">
              <w:rPr>
                <w:rFonts w:ascii="Arial" w:eastAsia="MS Mincho" w:hAnsi="Arial" w:cs="Arial"/>
                <w:bCs/>
                <w:sz w:val="18"/>
              </w:rPr>
              <w:t>A_n41A</w:t>
            </w:r>
          </w:p>
        </w:tc>
      </w:tr>
      <w:tr w:rsidR="001668D2" w:rsidRPr="007B6BD5" w14:paraId="0D31E94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259E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E10A167" w14:textId="77777777" w:rsidR="001668D2" w:rsidRPr="007B6BD5" w:rsidRDefault="001668D2" w:rsidP="003C668C">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p w14:paraId="5F0CE81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DC_8A_n77A</w:t>
            </w:r>
            <w:r w:rsidRPr="007B6BD5">
              <w:rPr>
                <w:rFonts w:ascii="Arial" w:hAnsi="Arial"/>
                <w:sz w:val="18"/>
                <w:vertAlign w:val="superscript"/>
                <w:lang w:eastAsia="zh-CN"/>
              </w:rPr>
              <w:t>14</w:t>
            </w:r>
          </w:p>
        </w:tc>
      </w:tr>
      <w:tr w:rsidR="001668D2" w:rsidRPr="007B6BD5" w14:paraId="1BD2F1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ECEC725" w14:textId="77777777" w:rsidR="001668D2" w:rsidRPr="007B6BD5" w:rsidRDefault="001668D2" w:rsidP="003C668C">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BAB06E"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2E0F4B92" w14:textId="77777777" w:rsidR="001668D2" w:rsidRPr="007B6BD5" w:rsidRDefault="001668D2" w:rsidP="003C668C">
            <w:pPr>
              <w:spacing w:after="0"/>
              <w:jc w:val="center"/>
              <w:rPr>
                <w:rFonts w:ascii="Arial" w:hAnsi="Arial"/>
                <w:sz w:val="18"/>
              </w:rPr>
            </w:pPr>
            <w:r w:rsidRPr="007B6BD5">
              <w:rPr>
                <w:rFonts w:ascii="Arial" w:hAnsi="Arial"/>
                <w:sz w:val="18"/>
              </w:rPr>
              <w:t>DC_8A_n77A</w:t>
            </w:r>
          </w:p>
        </w:tc>
      </w:tr>
      <w:tr w:rsidR="001668D2" w:rsidRPr="007B6BD5" w14:paraId="7DDA3F9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7B8D6A" w14:textId="77777777" w:rsidR="001668D2" w:rsidRPr="007B6BD5" w:rsidRDefault="001668D2" w:rsidP="003C668C">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CECE037"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DC_1A_n77A</w:t>
            </w:r>
            <w:r w:rsidRPr="007B6BD5">
              <w:rPr>
                <w:rFonts w:ascii="Arial" w:hAnsi="Arial"/>
                <w:sz w:val="18"/>
                <w:vertAlign w:val="superscript"/>
                <w:lang w:eastAsia="zh-CN"/>
              </w:rPr>
              <w:t>14</w:t>
            </w:r>
          </w:p>
          <w:p w14:paraId="36628D7A" w14:textId="77777777" w:rsidR="001668D2" w:rsidRPr="007B6BD5" w:rsidRDefault="001668D2" w:rsidP="003C668C">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tc>
      </w:tr>
      <w:tr w:rsidR="001668D2" w:rsidRPr="007B6BD5" w14:paraId="613D762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8C63529" w14:textId="77777777" w:rsidR="001668D2" w:rsidRPr="007B6BD5" w:rsidRDefault="001668D2" w:rsidP="003C668C">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F22D74"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DC_1A_n77A</w:t>
            </w:r>
          </w:p>
          <w:p w14:paraId="33C68086" w14:textId="77777777" w:rsidR="001668D2" w:rsidRPr="007B6BD5" w:rsidRDefault="001668D2" w:rsidP="003C668C">
            <w:pPr>
              <w:spacing w:after="0"/>
              <w:jc w:val="center"/>
              <w:rPr>
                <w:rFonts w:ascii="Arial" w:hAnsi="Arial"/>
                <w:sz w:val="18"/>
              </w:rPr>
            </w:pPr>
            <w:r w:rsidRPr="007B6BD5">
              <w:rPr>
                <w:rFonts w:ascii="Arial" w:hAnsi="Arial"/>
                <w:sz w:val="18"/>
              </w:rPr>
              <w:t>DC_8A_n77A</w:t>
            </w:r>
          </w:p>
        </w:tc>
      </w:tr>
      <w:tr w:rsidR="001668D2" w:rsidRPr="007B6BD5" w14:paraId="6A28DBE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AE8CD" w14:textId="77777777" w:rsidR="001668D2" w:rsidRPr="007B6BD5" w:rsidRDefault="001668D2" w:rsidP="003C668C">
            <w:pPr>
              <w:spacing w:after="0"/>
              <w:jc w:val="center"/>
              <w:rPr>
                <w:rFonts w:ascii="Arial" w:hAnsi="Arial"/>
                <w:sz w:val="18"/>
              </w:rPr>
            </w:pPr>
            <w:r w:rsidRPr="007B6BD5">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07F1B527" w14:textId="77777777" w:rsidR="001668D2" w:rsidRPr="007B6BD5" w:rsidRDefault="001668D2" w:rsidP="003C668C">
            <w:pPr>
              <w:spacing w:after="0"/>
              <w:jc w:val="center"/>
              <w:rPr>
                <w:rFonts w:ascii="Arial" w:hAnsi="Arial"/>
                <w:sz w:val="18"/>
              </w:rPr>
            </w:pPr>
            <w:r w:rsidRPr="007B6BD5">
              <w:rPr>
                <w:rFonts w:ascii="Arial" w:hAnsi="Arial"/>
                <w:sz w:val="18"/>
              </w:rPr>
              <w:t>DC_1A_n8A</w:t>
            </w:r>
          </w:p>
          <w:p w14:paraId="5EBF40E1" w14:textId="77777777" w:rsidR="001668D2" w:rsidRPr="007B6BD5" w:rsidRDefault="001668D2" w:rsidP="003C668C">
            <w:pPr>
              <w:spacing w:after="0"/>
              <w:jc w:val="center"/>
              <w:rPr>
                <w:rFonts w:ascii="Arial" w:hAnsi="Arial"/>
                <w:sz w:val="18"/>
              </w:rPr>
            </w:pPr>
            <w:r w:rsidRPr="007B6BD5">
              <w:rPr>
                <w:rFonts w:ascii="Arial" w:hAnsi="Arial"/>
                <w:sz w:val="18"/>
              </w:rPr>
              <w:t>DC_1A_n77A</w:t>
            </w:r>
          </w:p>
        </w:tc>
      </w:tr>
      <w:tr w:rsidR="001668D2" w:rsidRPr="007B6BD5" w14:paraId="272E0D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99A97" w14:textId="77777777" w:rsidR="001668D2" w:rsidRPr="007B6BD5" w:rsidRDefault="001668D2" w:rsidP="003C668C">
            <w:pPr>
              <w:spacing w:after="0"/>
              <w:jc w:val="center"/>
              <w:rPr>
                <w:rFonts w:ascii="Arial" w:hAnsi="Arial"/>
                <w:sz w:val="18"/>
              </w:rPr>
            </w:pPr>
            <w:r w:rsidRPr="007B6BD5">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05FC72FE" w14:textId="77777777" w:rsidR="001668D2" w:rsidRPr="007B6BD5" w:rsidRDefault="001668D2" w:rsidP="003C668C">
            <w:pPr>
              <w:spacing w:after="0"/>
              <w:jc w:val="center"/>
              <w:rPr>
                <w:rFonts w:ascii="Arial" w:hAnsi="Arial"/>
                <w:sz w:val="18"/>
              </w:rPr>
            </w:pPr>
            <w:r w:rsidRPr="007B6BD5">
              <w:rPr>
                <w:rFonts w:ascii="Arial" w:hAnsi="Arial"/>
                <w:sz w:val="18"/>
              </w:rPr>
              <w:t>DC_1A_n8A</w:t>
            </w:r>
          </w:p>
          <w:p w14:paraId="40D42F79" w14:textId="77777777" w:rsidR="001668D2" w:rsidRPr="007B6BD5" w:rsidRDefault="001668D2" w:rsidP="003C668C">
            <w:pPr>
              <w:spacing w:after="0"/>
              <w:jc w:val="center"/>
              <w:rPr>
                <w:rFonts w:ascii="Arial" w:hAnsi="Arial"/>
                <w:sz w:val="18"/>
              </w:rPr>
            </w:pPr>
            <w:r w:rsidRPr="007B6BD5">
              <w:rPr>
                <w:rFonts w:ascii="Arial" w:hAnsi="Arial"/>
                <w:sz w:val="18"/>
              </w:rPr>
              <w:t>DC_1A_n77A</w:t>
            </w:r>
          </w:p>
        </w:tc>
      </w:tr>
      <w:tr w:rsidR="001668D2" w:rsidRPr="007B6BD5" w14:paraId="0D1352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CC6BC1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DC_1A-8A_n77(3A)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F2B5503" w14:textId="77777777" w:rsidR="001668D2" w:rsidRPr="007B6BD5" w:rsidRDefault="001668D2" w:rsidP="003C668C">
            <w:pPr>
              <w:spacing w:after="0"/>
              <w:jc w:val="center"/>
              <w:rPr>
                <w:rFonts w:ascii="Arial" w:hAnsi="Arial"/>
                <w:sz w:val="18"/>
              </w:rPr>
            </w:pPr>
            <w:r w:rsidRPr="007B6BD5">
              <w:rPr>
                <w:rFonts w:ascii="Arial" w:hAnsi="Arial"/>
                <w:sz w:val="18"/>
              </w:rPr>
              <w:t>DC_1A_n77A</w:t>
            </w:r>
          </w:p>
          <w:p w14:paraId="1C6941F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DC_8A_n77A</w:t>
            </w:r>
          </w:p>
        </w:tc>
      </w:tr>
      <w:tr w:rsidR="001668D2" w:rsidRPr="007B6BD5" w14:paraId="4AB44D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4C38C" w14:textId="77777777" w:rsidR="001668D2" w:rsidRPr="000E59A7" w:rsidRDefault="001668D2" w:rsidP="003C668C">
            <w:pPr>
              <w:keepNext/>
              <w:keepLines/>
              <w:spacing w:after="0"/>
              <w:jc w:val="center"/>
              <w:rPr>
                <w:rFonts w:ascii="Arial" w:hAnsi="Arial"/>
                <w:noProof/>
                <w:sz w:val="18"/>
                <w:lang w:eastAsia="zh-CN"/>
              </w:rPr>
            </w:pPr>
            <w:r w:rsidRPr="000E59A7">
              <w:rPr>
                <w:rFonts w:ascii="Arial" w:hAnsi="Arial"/>
                <w:noProof/>
                <w:sz w:val="18"/>
                <w:lang w:eastAsia="zh-CN"/>
              </w:rPr>
              <w:t>DC_1A-8A_n78A</w:t>
            </w:r>
            <w:r w:rsidRPr="000E59A7">
              <w:rPr>
                <w:rFonts w:ascii="Arial" w:hAnsi="Arial"/>
                <w:noProof/>
                <w:sz w:val="18"/>
                <w:vertAlign w:val="superscript"/>
                <w:lang w:eastAsia="zh-CN"/>
              </w:rPr>
              <w:t>5,14</w:t>
            </w:r>
          </w:p>
          <w:p w14:paraId="03DEB764" w14:textId="77777777" w:rsidR="001668D2" w:rsidRPr="007B6BD5" w:rsidRDefault="001668D2" w:rsidP="003C668C">
            <w:pPr>
              <w:spacing w:after="0"/>
              <w:jc w:val="center"/>
              <w:rPr>
                <w:rFonts w:ascii="Arial" w:hAnsi="Arial"/>
                <w:sz w:val="18"/>
                <w:vertAlign w:val="superscript"/>
                <w:lang w:eastAsia="zh-CN"/>
              </w:rPr>
            </w:pPr>
            <w:r w:rsidRPr="000E59A7">
              <w:rPr>
                <w:rFonts w:ascii="Arial" w:hAnsi="Arial"/>
                <w:noProof/>
                <w:sz w:val="18"/>
                <w:lang w:eastAsia="zh-CN"/>
              </w:rPr>
              <w:t>DC_1A-8B_n78A</w:t>
            </w:r>
            <w:r w:rsidRPr="000E59A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2E2F8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10E20A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1668D2" w:rsidRPr="007B6BD5" w14:paraId="243DF7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16BE6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DC_1A-8A_n78(2A)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D93232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50B754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1668D2" w:rsidRPr="007B6BD5" w14:paraId="690C70D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3D48C1"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rPr>
              <w:t>DC_1A_n8A-n78A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1D09AD" w14:textId="77777777" w:rsidR="001668D2" w:rsidRPr="007B6BD5" w:rsidRDefault="001668D2" w:rsidP="003C668C">
            <w:pPr>
              <w:spacing w:after="0"/>
              <w:jc w:val="center"/>
              <w:rPr>
                <w:rFonts w:ascii="Arial" w:hAnsi="Arial"/>
                <w:sz w:val="18"/>
              </w:rPr>
            </w:pPr>
            <w:r w:rsidRPr="007B6BD5">
              <w:rPr>
                <w:rFonts w:ascii="Arial" w:hAnsi="Arial"/>
                <w:sz w:val="18"/>
              </w:rPr>
              <w:t>DC_1A_n8A</w:t>
            </w:r>
          </w:p>
          <w:p w14:paraId="0F090B8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DC_1A_n78A</w:t>
            </w:r>
          </w:p>
        </w:tc>
      </w:tr>
      <w:tr w:rsidR="001668D2" w:rsidRPr="007B6BD5" w14:paraId="7E2481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52D648"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DF355A3" w14:textId="77777777" w:rsidR="001668D2" w:rsidRPr="007B6BD5" w:rsidRDefault="001668D2" w:rsidP="003C668C">
            <w:pPr>
              <w:spacing w:after="0"/>
              <w:jc w:val="center"/>
              <w:rPr>
                <w:rFonts w:ascii="Arial" w:hAnsi="Arial"/>
                <w:sz w:val="18"/>
              </w:rPr>
            </w:pPr>
            <w:r w:rsidRPr="007B6BD5">
              <w:rPr>
                <w:rFonts w:ascii="Arial" w:hAnsi="Arial"/>
                <w:sz w:val="18"/>
              </w:rPr>
              <w:t>DC_1A_n79A</w:t>
            </w:r>
            <w:r w:rsidRPr="007B6BD5">
              <w:rPr>
                <w:rFonts w:ascii="Arial" w:eastAsia="Malgun Gothic" w:hAnsi="Arial"/>
                <w:sz w:val="18"/>
                <w:vertAlign w:val="superscript"/>
                <w:lang w:eastAsia="ko-KR"/>
              </w:rPr>
              <w:t>14</w:t>
            </w:r>
          </w:p>
          <w:p w14:paraId="4B28FAA6"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DC_8A_n79A</w:t>
            </w:r>
            <w:r w:rsidRPr="007B6BD5">
              <w:rPr>
                <w:rFonts w:ascii="Arial" w:eastAsia="Malgun Gothic" w:hAnsi="Arial"/>
                <w:sz w:val="18"/>
                <w:vertAlign w:val="superscript"/>
                <w:lang w:eastAsia="ko-KR"/>
              </w:rPr>
              <w:t>14</w:t>
            </w:r>
          </w:p>
        </w:tc>
      </w:tr>
      <w:tr w:rsidR="001668D2" w:rsidRPr="007B6BD5" w14:paraId="7F985A8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AAC1F"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22A1912" w14:textId="77777777" w:rsidR="001668D2" w:rsidRPr="007B6BD5" w:rsidRDefault="001668D2" w:rsidP="003C668C">
            <w:pPr>
              <w:spacing w:after="0"/>
              <w:jc w:val="center"/>
              <w:rPr>
                <w:rFonts w:ascii="Arial" w:hAnsi="Arial"/>
                <w:sz w:val="18"/>
              </w:rPr>
            </w:pPr>
            <w:r w:rsidRPr="007B6BD5">
              <w:rPr>
                <w:rFonts w:ascii="Arial" w:hAnsi="Arial"/>
                <w:sz w:val="18"/>
              </w:rPr>
              <w:t>DC_1A_n3A</w:t>
            </w:r>
          </w:p>
          <w:p w14:paraId="3410B263" w14:textId="77777777" w:rsidR="001668D2" w:rsidRPr="007B6BD5" w:rsidRDefault="001668D2" w:rsidP="003C668C">
            <w:pPr>
              <w:spacing w:after="0"/>
              <w:jc w:val="center"/>
              <w:rPr>
                <w:rFonts w:ascii="Arial" w:hAnsi="Arial"/>
                <w:sz w:val="18"/>
              </w:rPr>
            </w:pPr>
            <w:r w:rsidRPr="007B6BD5">
              <w:rPr>
                <w:rFonts w:ascii="Arial" w:hAnsi="Arial"/>
                <w:sz w:val="18"/>
              </w:rPr>
              <w:t>DC_11A_n3A</w:t>
            </w:r>
          </w:p>
        </w:tc>
      </w:tr>
      <w:tr w:rsidR="001668D2" w:rsidRPr="007B6BD5" w14:paraId="4ADFEB9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D6C438" w14:textId="77777777" w:rsidR="001668D2" w:rsidRPr="007B6BD5" w:rsidRDefault="001668D2" w:rsidP="003C668C">
            <w:pPr>
              <w:spacing w:after="0"/>
              <w:jc w:val="center"/>
              <w:rPr>
                <w:rFonts w:ascii="Arial" w:hAnsi="Arial"/>
                <w:sz w:val="18"/>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54324886"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28150EA7" w14:textId="77777777" w:rsidR="001668D2" w:rsidRPr="007B6BD5" w:rsidRDefault="001668D2" w:rsidP="003C668C">
            <w:pPr>
              <w:spacing w:after="0"/>
              <w:jc w:val="center"/>
              <w:rPr>
                <w:rFonts w:ascii="Arial" w:hAnsi="Arial"/>
                <w:sz w:val="18"/>
              </w:rPr>
            </w:pPr>
            <w:r w:rsidRPr="007B6BD5">
              <w:rPr>
                <w:rFonts w:ascii="Arial" w:hAnsi="Arial"/>
                <w:sz w:val="18"/>
              </w:rPr>
              <w:t>DC_11A_n28A</w:t>
            </w:r>
          </w:p>
        </w:tc>
      </w:tr>
      <w:tr w:rsidR="001668D2" w:rsidRPr="007B6BD5" w14:paraId="56E008F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5CFDC9" w14:textId="77777777" w:rsidR="001668D2" w:rsidRPr="007B6BD5" w:rsidRDefault="001668D2" w:rsidP="003C668C">
            <w:pPr>
              <w:spacing w:after="0"/>
              <w:jc w:val="center"/>
              <w:rPr>
                <w:rFonts w:ascii="Arial" w:hAnsi="Arial"/>
                <w:sz w:val="18"/>
              </w:rPr>
            </w:pPr>
            <w:r w:rsidRPr="007B6BD5">
              <w:rPr>
                <w:rFonts w:ascii="Arial" w:hAnsi="Arial" w:cs="Arial"/>
                <w:kern w:val="2"/>
                <w:sz w:val="18"/>
                <w:lang w:eastAsia="ja-JP"/>
              </w:rPr>
              <w:t>DC_1A-11A_n41A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980AEE9" w14:textId="77777777" w:rsidR="001668D2" w:rsidRPr="007B6BD5" w:rsidRDefault="001668D2" w:rsidP="003C668C">
            <w:pPr>
              <w:spacing w:after="0"/>
              <w:jc w:val="center"/>
              <w:rPr>
                <w:rFonts w:ascii="Arial" w:hAnsi="Arial"/>
                <w:kern w:val="2"/>
                <w:sz w:val="18"/>
                <w:lang w:eastAsia="ja-JP"/>
              </w:rPr>
            </w:pPr>
            <w:r w:rsidRPr="007B6BD5">
              <w:rPr>
                <w:rFonts w:ascii="Arial" w:hAnsi="Arial"/>
                <w:kern w:val="2"/>
                <w:sz w:val="18"/>
                <w:lang w:eastAsia="ja-JP"/>
              </w:rPr>
              <w:t>DC_1A_n41A</w:t>
            </w:r>
          </w:p>
          <w:p w14:paraId="28C2DE89" w14:textId="77777777" w:rsidR="001668D2" w:rsidRPr="007B6BD5" w:rsidRDefault="001668D2" w:rsidP="003C668C">
            <w:pPr>
              <w:spacing w:after="0"/>
              <w:jc w:val="center"/>
              <w:rPr>
                <w:rFonts w:ascii="Arial" w:hAnsi="Arial"/>
                <w:sz w:val="18"/>
              </w:rPr>
            </w:pPr>
            <w:r w:rsidRPr="007B6BD5">
              <w:rPr>
                <w:rFonts w:ascii="Arial" w:hAnsi="Arial" w:cs="Arial"/>
                <w:color w:val="000000"/>
                <w:kern w:val="2"/>
                <w:sz w:val="18"/>
                <w:szCs w:val="18"/>
              </w:rPr>
              <w:t>DC_11A_n41A</w:t>
            </w:r>
          </w:p>
        </w:tc>
      </w:tr>
      <w:tr w:rsidR="001668D2" w:rsidRPr="007B6BD5" w14:paraId="091C4DA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47B0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BB02463" w14:textId="77777777" w:rsidR="001668D2" w:rsidRPr="007B6BD5" w:rsidRDefault="001668D2" w:rsidP="003C668C">
            <w:pPr>
              <w:spacing w:after="0"/>
              <w:jc w:val="center"/>
              <w:rPr>
                <w:rFonts w:ascii="Arial" w:hAnsi="Arial"/>
                <w:sz w:val="18"/>
              </w:rPr>
            </w:pPr>
            <w:r w:rsidRPr="007B6BD5">
              <w:rPr>
                <w:rFonts w:ascii="Arial" w:hAnsi="Arial"/>
                <w:sz w:val="18"/>
              </w:rPr>
              <w:t>DC_1A_n77A</w:t>
            </w:r>
            <w:r w:rsidRPr="007B6BD5">
              <w:rPr>
                <w:rFonts w:ascii="Arial" w:eastAsia="Malgun Gothic" w:hAnsi="Arial"/>
                <w:sz w:val="18"/>
                <w:vertAlign w:val="superscript"/>
                <w:lang w:eastAsia="ko-KR"/>
              </w:rPr>
              <w:t>14</w:t>
            </w:r>
          </w:p>
          <w:p w14:paraId="5F70E55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DC_11A_n77A</w:t>
            </w:r>
          </w:p>
        </w:tc>
      </w:tr>
      <w:tr w:rsidR="001668D2" w:rsidRPr="007B6BD5" w14:paraId="2BAA0F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B8E82"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p w14:paraId="0AF6C35B" w14:textId="77777777" w:rsidR="001668D2" w:rsidRPr="007B6BD5" w:rsidRDefault="001668D2" w:rsidP="003C668C">
            <w:pPr>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B14164" w14:textId="77777777" w:rsidR="001668D2" w:rsidRPr="00877CC8" w:rsidRDefault="001668D2" w:rsidP="003C668C">
            <w:pPr>
              <w:keepNext/>
              <w:keepLines/>
              <w:spacing w:after="0"/>
              <w:jc w:val="center"/>
              <w:rPr>
                <w:rFonts w:ascii="Arial" w:hAnsi="Arial"/>
                <w:sz w:val="18"/>
                <w:lang w:eastAsia="fr-FR"/>
              </w:rPr>
            </w:pPr>
            <w:r w:rsidRPr="00877CC8">
              <w:rPr>
                <w:rFonts w:ascii="Arial" w:hAnsi="Arial"/>
                <w:sz w:val="18"/>
              </w:rPr>
              <w:t>DC_1A_n77A</w:t>
            </w:r>
          </w:p>
          <w:p w14:paraId="2626702C" w14:textId="77777777" w:rsidR="001668D2" w:rsidRPr="007B6BD5" w:rsidRDefault="001668D2" w:rsidP="003C668C">
            <w:pPr>
              <w:spacing w:after="0"/>
              <w:jc w:val="center"/>
              <w:rPr>
                <w:rFonts w:ascii="Arial" w:hAnsi="Arial"/>
                <w:sz w:val="18"/>
              </w:rPr>
            </w:pPr>
            <w:r w:rsidRPr="00877CC8">
              <w:rPr>
                <w:rFonts w:ascii="Arial" w:hAnsi="Arial"/>
                <w:sz w:val="18"/>
              </w:rPr>
              <w:t>DC_11A_n77A</w:t>
            </w:r>
          </w:p>
        </w:tc>
      </w:tr>
      <w:tr w:rsidR="001668D2" w:rsidRPr="007B6BD5" w14:paraId="4DC7B38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02D0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6B8B55" w14:textId="77777777" w:rsidR="001668D2" w:rsidRPr="007B6BD5" w:rsidRDefault="001668D2" w:rsidP="003C668C">
            <w:pPr>
              <w:spacing w:after="0"/>
              <w:jc w:val="center"/>
              <w:rPr>
                <w:rFonts w:ascii="Arial" w:hAnsi="Arial"/>
                <w:sz w:val="18"/>
              </w:rPr>
            </w:pPr>
            <w:r w:rsidRPr="007B6BD5">
              <w:rPr>
                <w:rFonts w:ascii="Arial" w:hAnsi="Arial"/>
                <w:sz w:val="18"/>
              </w:rPr>
              <w:t>DC_1A_n78A</w:t>
            </w:r>
          </w:p>
          <w:p w14:paraId="37CCFB0B"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DC_11A_n78A</w:t>
            </w:r>
          </w:p>
        </w:tc>
      </w:tr>
      <w:tr w:rsidR="001668D2" w:rsidRPr="007B6BD5" w14:paraId="6F0731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1403145" w14:textId="77777777" w:rsidR="001668D2" w:rsidRPr="007B6BD5" w:rsidRDefault="001668D2" w:rsidP="003C668C">
            <w:pPr>
              <w:spacing w:after="0"/>
              <w:jc w:val="center"/>
              <w:rPr>
                <w:rFonts w:ascii="Arial" w:hAnsi="Arial"/>
                <w:sz w:val="18"/>
              </w:rPr>
            </w:pPr>
            <w:r w:rsidRPr="007B6BD5">
              <w:rPr>
                <w:rFonts w:ascii="Arial" w:hAnsi="Arial"/>
                <w:sz w:val="18"/>
              </w:rPr>
              <w:t>DC_1A-11A_n78(2A)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AEE003" w14:textId="77777777" w:rsidR="001668D2" w:rsidRPr="007B6BD5" w:rsidRDefault="001668D2" w:rsidP="003C668C">
            <w:pPr>
              <w:spacing w:after="0"/>
              <w:jc w:val="center"/>
              <w:rPr>
                <w:rFonts w:ascii="Arial" w:hAnsi="Arial"/>
                <w:sz w:val="18"/>
              </w:rPr>
            </w:pPr>
            <w:r w:rsidRPr="007B6BD5">
              <w:rPr>
                <w:rFonts w:ascii="Arial" w:hAnsi="Arial"/>
                <w:sz w:val="18"/>
              </w:rPr>
              <w:t>DC_1A_n78A</w:t>
            </w:r>
          </w:p>
          <w:p w14:paraId="4DD4928E" w14:textId="77777777" w:rsidR="001668D2" w:rsidRPr="007B6BD5" w:rsidRDefault="001668D2" w:rsidP="003C668C">
            <w:pPr>
              <w:spacing w:after="0"/>
              <w:jc w:val="center"/>
              <w:rPr>
                <w:rFonts w:ascii="Arial" w:hAnsi="Arial"/>
                <w:sz w:val="18"/>
              </w:rPr>
            </w:pPr>
            <w:r w:rsidRPr="007B6BD5">
              <w:rPr>
                <w:rFonts w:ascii="Arial" w:hAnsi="Arial"/>
                <w:sz w:val="18"/>
              </w:rPr>
              <w:t>DC_11A_n78A</w:t>
            </w:r>
          </w:p>
        </w:tc>
      </w:tr>
      <w:tr w:rsidR="001668D2" w:rsidRPr="007B6BD5" w14:paraId="3D31E8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5AC58"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C_1A-11A_n79A</w:t>
            </w:r>
            <w:r w:rsidRPr="007B6BD5">
              <w:rPr>
                <w:rFonts w:ascii="Arial" w:hAnsi="Arial"/>
                <w:sz w:val="18"/>
                <w:vertAlign w:val="superscript"/>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8E15328"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r w:rsidRPr="007B6BD5">
              <w:rPr>
                <w:rFonts w:ascii="Arial" w:hAnsi="Arial"/>
                <w:sz w:val="18"/>
                <w:vertAlign w:val="superscript"/>
                <w:lang w:eastAsia="zh-CN"/>
              </w:rPr>
              <w:t>14</w:t>
            </w:r>
          </w:p>
          <w:p w14:paraId="073FFF4D"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C_11A_n79A</w:t>
            </w:r>
            <w:r w:rsidRPr="007B6BD5">
              <w:rPr>
                <w:rFonts w:ascii="Arial" w:hAnsi="Arial"/>
                <w:sz w:val="18"/>
                <w:vertAlign w:val="superscript"/>
                <w:lang w:eastAsia="zh-CN"/>
              </w:rPr>
              <w:t>14</w:t>
            </w:r>
          </w:p>
        </w:tc>
      </w:tr>
      <w:tr w:rsidR="001668D2" w:rsidRPr="007B6BD5" w14:paraId="6F3327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A3FDF"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24611CB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DC_1A_n3A</w:t>
            </w:r>
          </w:p>
          <w:p w14:paraId="3C965B23"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DC_18A_n3A</w:t>
            </w:r>
          </w:p>
        </w:tc>
      </w:tr>
      <w:tr w:rsidR="001668D2" w:rsidRPr="007B6BD5" w14:paraId="61259F6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878A4A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675133C4"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313BE0A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DC_18A_n28A</w:t>
            </w:r>
          </w:p>
        </w:tc>
      </w:tr>
      <w:tr w:rsidR="001668D2" w:rsidRPr="007B6BD5" w14:paraId="2AF5635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B6162F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21DDC04" w14:textId="77777777" w:rsidR="001668D2" w:rsidRPr="007B6BD5" w:rsidRDefault="001668D2" w:rsidP="003C668C">
            <w:pPr>
              <w:spacing w:after="0"/>
              <w:jc w:val="center"/>
              <w:rPr>
                <w:rFonts w:ascii="Arial" w:hAnsi="Arial"/>
                <w:sz w:val="18"/>
              </w:rPr>
            </w:pPr>
            <w:r w:rsidRPr="007B6BD5">
              <w:rPr>
                <w:rFonts w:ascii="Arial" w:hAnsi="Arial"/>
                <w:sz w:val="18"/>
              </w:rPr>
              <w:t>DC_1A_n41A</w:t>
            </w:r>
          </w:p>
          <w:p w14:paraId="2E8E7A45"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DC_18A_n41A</w:t>
            </w:r>
          </w:p>
        </w:tc>
      </w:tr>
      <w:tr w:rsidR="001668D2" w:rsidRPr="007B6BD5" w14:paraId="24ED57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2F1A667"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DC_1A-18A_n77A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B89791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hAnsi="Arial"/>
                <w:sz w:val="18"/>
                <w:vertAlign w:val="superscript"/>
                <w:lang w:eastAsia="zh-CN"/>
              </w:rPr>
              <w:t>14</w:t>
            </w:r>
          </w:p>
          <w:p w14:paraId="53F624C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DC_18A_n77A</w:t>
            </w:r>
          </w:p>
        </w:tc>
      </w:tr>
      <w:tr w:rsidR="001668D2" w:rsidRPr="007B6BD5" w14:paraId="22C7EF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C7E2D"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DC_1A-18A_n77(2A)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1914FE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p>
          <w:p w14:paraId="4EB221C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DC_18A_n77A</w:t>
            </w:r>
          </w:p>
        </w:tc>
      </w:tr>
      <w:tr w:rsidR="001668D2" w:rsidRPr="007B6BD5" w14:paraId="1A00DD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39BBC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DC_1A-18A_n78A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E6D4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526F7C5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DC_18A_n78A</w:t>
            </w:r>
          </w:p>
        </w:tc>
      </w:tr>
      <w:tr w:rsidR="001668D2" w:rsidRPr="007B6BD5" w14:paraId="4ADB14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3BB308"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DC_1A-18A_n78(2A)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500D3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7118434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DC_18A_n78A</w:t>
            </w:r>
          </w:p>
        </w:tc>
      </w:tr>
      <w:tr w:rsidR="001668D2" w:rsidRPr="007B6BD5" w14:paraId="777678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894D7" w14:textId="77777777" w:rsidR="001668D2" w:rsidRPr="007B6BD5" w:rsidRDefault="001668D2" w:rsidP="003C668C">
            <w:pPr>
              <w:spacing w:after="0"/>
              <w:jc w:val="center"/>
              <w:rPr>
                <w:rFonts w:ascii="Arial" w:hAnsi="Arial"/>
                <w:sz w:val="18"/>
              </w:rPr>
            </w:pPr>
            <w:r w:rsidRPr="007B6BD5">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4B62D5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DC_1A_n79A</w:t>
            </w:r>
          </w:p>
          <w:p w14:paraId="299C97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DC_18A_n79A</w:t>
            </w:r>
          </w:p>
        </w:tc>
      </w:tr>
      <w:tr w:rsidR="001668D2" w:rsidRPr="007B6BD5" w14:paraId="23D0A4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7A78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BB1C50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043C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6F94356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1668D2" w:rsidRPr="007B6BD5" w14:paraId="42CF266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63644D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3AFA8E7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3938603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1668D2" w:rsidRPr="007B6BD5" w14:paraId="40221EE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0CE6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DC_1A-19A_n78A</w:t>
            </w:r>
            <w:r w:rsidRPr="007B6BD5">
              <w:rPr>
                <w:rFonts w:ascii="Arial" w:hAnsi="Arial"/>
                <w:sz w:val="18"/>
                <w:vertAlign w:val="superscript"/>
                <w:lang w:eastAsia="zh-CN"/>
              </w:rPr>
              <w:t>5,14</w:t>
            </w:r>
          </w:p>
          <w:p w14:paraId="59FC0E5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BF7BF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0E03BAC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1668D2" w:rsidRPr="007B6BD5" w14:paraId="0D9671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808EC0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954579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03AFE2A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1668D2" w:rsidRPr="007B6BD5" w14:paraId="450CCDA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5EBB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DC_1A-19A_n79A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2FAFD92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2A0CE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503CBC3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1668D2" w:rsidRPr="007B6BD5" w14:paraId="13965BA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3AC422"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448309DE" w14:textId="77777777" w:rsidR="001668D2" w:rsidRPr="007B6BD5" w:rsidRDefault="001668D2" w:rsidP="003C668C">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721E685B"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DC_20A_n1A</w:t>
            </w:r>
          </w:p>
        </w:tc>
      </w:tr>
      <w:tr w:rsidR="001668D2" w:rsidRPr="007B6BD5" w14:paraId="1476FC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7D5F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DC_1A-20A_n3A</w:t>
            </w:r>
          </w:p>
          <w:p w14:paraId="00E9121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0867EBA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DC_1A_n3A</w:t>
            </w:r>
          </w:p>
          <w:p w14:paraId="15C728D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DC_20A_n3A</w:t>
            </w:r>
          </w:p>
        </w:tc>
      </w:tr>
      <w:tr w:rsidR="001668D2" w:rsidRPr="007B6BD5" w14:paraId="7699626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C50B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5A71654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DC_1A_n7A</w:t>
            </w:r>
          </w:p>
          <w:p w14:paraId="4B46CFA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n7</w:t>
            </w:r>
            <w:r w:rsidRPr="007B6BD5">
              <w:rPr>
                <w:rFonts w:ascii="Arial" w:hAnsi="Arial"/>
                <w:sz w:val="18"/>
                <w:lang w:eastAsia="fi-FI"/>
              </w:rPr>
              <w:t>A</w:t>
            </w:r>
          </w:p>
        </w:tc>
      </w:tr>
      <w:tr w:rsidR="001668D2" w:rsidRPr="007B6BD5" w14:paraId="1D45B32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10BB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270B66E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7B76F29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332895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66B1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2976D9E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DC_1A_n28A</w:t>
            </w:r>
          </w:p>
          <w:p w14:paraId="4F921B2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DC_20A_n28A</w:t>
            </w:r>
          </w:p>
        </w:tc>
      </w:tr>
      <w:tr w:rsidR="001668D2" w:rsidRPr="007B6BD5" w14:paraId="2D9678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063793" w14:textId="77777777" w:rsidR="001668D2" w:rsidRPr="007B6BD5" w:rsidRDefault="001668D2" w:rsidP="003C668C">
            <w:pPr>
              <w:spacing w:after="0"/>
              <w:jc w:val="center"/>
              <w:rPr>
                <w:rFonts w:ascii="Arial" w:hAnsi="Arial"/>
                <w:sz w:val="18"/>
                <w:lang w:eastAsia="zh-CN"/>
              </w:rPr>
            </w:pPr>
            <w:r w:rsidRPr="007B6BD5">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048EE52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DC_1A_n38A</w:t>
            </w:r>
          </w:p>
          <w:p w14:paraId="78FA18C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38</w:t>
            </w:r>
            <w:r w:rsidRPr="007B6BD5">
              <w:rPr>
                <w:rFonts w:ascii="Arial" w:hAnsi="Arial"/>
                <w:sz w:val="18"/>
                <w:lang w:eastAsia="ja-JP"/>
              </w:rPr>
              <w:t>A</w:t>
            </w:r>
          </w:p>
        </w:tc>
      </w:tr>
      <w:tr w:rsidR="001668D2" w:rsidRPr="007B6BD5" w14:paraId="3B9448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9B40F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5F172C3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DC_1A_n41A</w:t>
            </w:r>
          </w:p>
          <w:p w14:paraId="17087C4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DC_20A_n41A</w:t>
            </w:r>
          </w:p>
        </w:tc>
      </w:tr>
      <w:tr w:rsidR="001668D2" w:rsidRPr="007B6BD5" w14:paraId="1BEDEB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A08E8E"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DC_1A-20A_n78A</w:t>
            </w:r>
            <w:r w:rsidRPr="007B6BD5">
              <w:rPr>
                <w:rFonts w:ascii="Arial" w:hAnsi="Arial"/>
                <w:sz w:val="18"/>
                <w:vertAlign w:val="superscript"/>
                <w:lang w:eastAsia="zh-CN"/>
              </w:rPr>
              <w:t>5</w:t>
            </w:r>
          </w:p>
          <w:p w14:paraId="2489B2A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96AA8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1C19917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406BA14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17A121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31416E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04BF78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24F408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16A4E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C17E7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191DBD4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04EA807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F8809B" w14:textId="77777777" w:rsidR="001668D2" w:rsidRPr="007B6BD5" w:rsidRDefault="001668D2" w:rsidP="003C668C">
            <w:pPr>
              <w:spacing w:after="0"/>
              <w:jc w:val="center"/>
              <w:rPr>
                <w:rFonts w:ascii="Arial" w:hAnsi="Arial"/>
                <w:sz w:val="18"/>
                <w:lang w:eastAsia="zh-CN"/>
              </w:rPr>
            </w:pPr>
            <w:r w:rsidRPr="007B6BD5">
              <w:rPr>
                <w:rFonts w:ascii="Arial" w:eastAsia="Yu Mincho" w:hAnsi="Arial" w:hint="eastAsia"/>
                <w:sz w:val="18"/>
                <w:lang w:eastAsia="ja-JP"/>
              </w:rPr>
              <w:t>DC_</w:t>
            </w:r>
            <w:r w:rsidRPr="007B6BD5">
              <w:rPr>
                <w:rFonts w:ascii="Arial" w:eastAsia="Yu Mincho" w:hAnsi="Arial"/>
                <w:sz w:val="18"/>
                <w:lang w:eastAsia="ja-JP"/>
              </w:rPr>
              <w:t>1A-21A_n28A</w:t>
            </w:r>
            <w:r w:rsidRPr="007B6BD5">
              <w:rPr>
                <w:rFonts w:ascii="Arial"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86A986C" w14:textId="77777777" w:rsidR="001668D2" w:rsidRPr="007B6BD5" w:rsidRDefault="001668D2" w:rsidP="003C668C">
            <w:pPr>
              <w:spacing w:after="0"/>
              <w:jc w:val="center"/>
              <w:rPr>
                <w:rFonts w:ascii="Arial" w:hAnsi="Arial"/>
                <w:sz w:val="18"/>
              </w:rPr>
            </w:pPr>
            <w:r w:rsidRPr="007B6BD5">
              <w:rPr>
                <w:rFonts w:ascii="Arial" w:hAnsi="Arial"/>
                <w:sz w:val="18"/>
              </w:rPr>
              <w:t>DC_1A_n28A</w:t>
            </w:r>
          </w:p>
          <w:p w14:paraId="4C66201B"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DC_21A_n28A</w:t>
            </w:r>
          </w:p>
        </w:tc>
      </w:tr>
      <w:tr w:rsidR="001668D2" w:rsidRPr="007B6BD5" w14:paraId="1DE38F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FAB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DC_1A-21A_n77A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12827FC2"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DC_1A-21A_n77C</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36BE9D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4DF728C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1A6009E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F72AC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E31C2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65F8F1C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2C2274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9B07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DC_1A-21A_n78A</w:t>
            </w:r>
            <w:r w:rsidRPr="007B6BD5">
              <w:rPr>
                <w:rFonts w:ascii="Arial" w:hAnsi="Arial"/>
                <w:sz w:val="18"/>
                <w:vertAlign w:val="superscript"/>
                <w:lang w:eastAsia="zh-CN"/>
              </w:rPr>
              <w:t>5,14</w:t>
            </w:r>
          </w:p>
          <w:p w14:paraId="7EA4EB7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E9899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75507EE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1C26DA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0D0158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9D5B4F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68BCC3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24B69D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8F11B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20A7F5E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92210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0F0A99B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1668D2" w:rsidRPr="007B6BD5" w14:paraId="0EFD4E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C9CEC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350F79D9" w14:textId="77777777" w:rsidR="001668D2" w:rsidRPr="007B6BD5" w:rsidRDefault="001668D2" w:rsidP="003C668C">
            <w:pPr>
              <w:pStyle w:val="TAC"/>
              <w:keepNext w:val="0"/>
              <w:keepLines w:val="0"/>
              <w:rPr>
                <w:lang w:eastAsia="zh-CN"/>
              </w:rPr>
            </w:pPr>
            <w:r w:rsidRPr="007B6BD5">
              <w:rPr>
                <w:lang w:eastAsia="zh-CN"/>
              </w:rPr>
              <w:t>DC_1A_n78A</w:t>
            </w:r>
          </w:p>
          <w:p w14:paraId="2DC2387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DC_26A_n78A</w:t>
            </w:r>
          </w:p>
        </w:tc>
      </w:tr>
      <w:tr w:rsidR="001668D2" w:rsidRPr="007B6BD5" w14:paraId="519CDC3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6AA14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65E5845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DC_1A_n78A</w:t>
            </w:r>
          </w:p>
          <w:p w14:paraId="31136F2D" w14:textId="77777777" w:rsidR="001668D2" w:rsidRPr="007B6BD5" w:rsidRDefault="001668D2" w:rsidP="003C668C">
            <w:pPr>
              <w:pStyle w:val="TAC"/>
              <w:keepNext w:val="0"/>
              <w:keepLines w:val="0"/>
              <w:rPr>
                <w:lang w:eastAsia="zh-CN"/>
              </w:rPr>
            </w:pPr>
            <w:r w:rsidRPr="007B6BD5">
              <w:rPr>
                <w:lang w:eastAsia="ja-JP"/>
              </w:rPr>
              <w:t>DC_26A_n78A</w:t>
            </w:r>
          </w:p>
        </w:tc>
      </w:tr>
      <w:tr w:rsidR="001668D2" w:rsidRPr="007B6BD5" w14:paraId="0AECAAF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9B87BF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0578EB6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DC_1A_n26A</w:t>
            </w:r>
            <w:r w:rsidRPr="007B6BD5">
              <w:rPr>
                <w:rFonts w:ascii="Arial" w:hAnsi="Arial"/>
                <w:sz w:val="18"/>
                <w:lang w:eastAsia="ja-JP"/>
              </w:rPr>
              <w:br/>
              <w:t>DC_1A_n78A</w:t>
            </w:r>
          </w:p>
        </w:tc>
      </w:tr>
      <w:tr w:rsidR="001668D2" w:rsidRPr="007B6BD5" w14:paraId="1C242F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85F1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2314AB2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DC_1A_n3A</w:t>
            </w:r>
          </w:p>
          <w:p w14:paraId="6AF6E10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DC_28A_n3A</w:t>
            </w:r>
          </w:p>
        </w:tc>
      </w:tr>
      <w:tr w:rsidR="001668D2" w:rsidRPr="007B6BD5" w14:paraId="3C30D9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7A6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EB9EC0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DC_1A_n5A</w:t>
            </w:r>
          </w:p>
          <w:p w14:paraId="1DA0C8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DC_28A_n5A</w:t>
            </w:r>
          </w:p>
        </w:tc>
      </w:tr>
      <w:tr w:rsidR="001668D2" w:rsidRPr="007B6BD5" w14:paraId="12C3C9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1B27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DC_1A-28A_n7A</w:t>
            </w:r>
          </w:p>
          <w:p w14:paraId="5CC97E1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38F7FF6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DC_1A_n7A</w:t>
            </w:r>
          </w:p>
          <w:p w14:paraId="1D0E806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DC_28A_n7A</w:t>
            </w:r>
          </w:p>
          <w:p w14:paraId="506051F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DC_1A_n7B</w:t>
            </w:r>
          </w:p>
          <w:p w14:paraId="1A35888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DC_28A_n7B</w:t>
            </w:r>
          </w:p>
        </w:tc>
      </w:tr>
      <w:tr w:rsidR="001668D2" w:rsidRPr="007B6BD5" w14:paraId="39435C9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1FF71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DC_1A-1A-28A_n7A</w:t>
            </w:r>
          </w:p>
          <w:p w14:paraId="7156D82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2BAEAC2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DC_1A_n7A</w:t>
            </w:r>
          </w:p>
          <w:p w14:paraId="670E39B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DC_28A_n7A</w:t>
            </w:r>
          </w:p>
          <w:p w14:paraId="27C9FA0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DC_1A_n7B</w:t>
            </w:r>
          </w:p>
          <w:p w14:paraId="0A88B2E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DC_28A_n7B</w:t>
            </w:r>
          </w:p>
        </w:tc>
      </w:tr>
      <w:tr w:rsidR="001668D2" w:rsidRPr="007B6BD5" w14:paraId="74C3804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451567"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r-FR"/>
              </w:rPr>
              <w:t>DC_1A-28A_n20A</w:t>
            </w:r>
            <w:r w:rsidRPr="007B6BD5">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3D5301D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DC_1A_n20A</w:t>
            </w:r>
          </w:p>
          <w:p w14:paraId="347B2EE9"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DC_28A_n20A</w:t>
            </w:r>
            <w:r w:rsidRPr="007B6BD5">
              <w:rPr>
                <w:rFonts w:ascii="Arial" w:hAnsi="Arial" w:cs="Arial"/>
                <w:sz w:val="18"/>
                <w:szCs w:val="18"/>
                <w:vertAlign w:val="superscript"/>
              </w:rPr>
              <w:t>22</w:t>
            </w:r>
          </w:p>
        </w:tc>
      </w:tr>
      <w:tr w:rsidR="001668D2" w:rsidRPr="007B6BD5" w14:paraId="345A63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C0EC4"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4E6F1DE3"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DC_1A_n38A</w:t>
            </w:r>
          </w:p>
          <w:p w14:paraId="17DA7F82"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1668D2" w:rsidRPr="007B6BD5" w14:paraId="34754AF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A9DD9C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64B9619D"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DC_1A_n28A</w:t>
            </w:r>
          </w:p>
          <w:p w14:paraId="36E2C390"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DC_1A_n38A</w:t>
            </w:r>
          </w:p>
        </w:tc>
      </w:tr>
      <w:tr w:rsidR="001668D2" w:rsidRPr="007B6BD5" w14:paraId="0846135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2CAF0C1"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E82E6F8"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DC_1A_n28A</w:t>
            </w:r>
          </w:p>
          <w:p w14:paraId="4EE37D2D"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DC_1A_n40A</w:t>
            </w:r>
          </w:p>
        </w:tc>
      </w:tr>
      <w:tr w:rsidR="001668D2" w:rsidRPr="007B6BD5" w14:paraId="0E012E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000D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150C051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DC_1A_n40A</w:t>
            </w:r>
          </w:p>
          <w:p w14:paraId="092C929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DC_28A_n40A</w:t>
            </w:r>
          </w:p>
        </w:tc>
      </w:tr>
      <w:tr w:rsidR="001668D2" w:rsidRPr="007B6BD5" w14:paraId="74933E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558D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DC_1A_n28A-n41A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32DCB5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DC_1A_n28A</w:t>
            </w:r>
          </w:p>
          <w:p w14:paraId="5EDD8DB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DC_1A_n41A</w:t>
            </w:r>
          </w:p>
        </w:tc>
      </w:tr>
      <w:tr w:rsidR="001668D2" w:rsidRPr="007B6BD5" w14:paraId="406FEE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D8B429"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47847B03" w14:textId="77777777" w:rsidR="001668D2" w:rsidRPr="007B6BD5" w:rsidRDefault="001668D2" w:rsidP="003C668C">
            <w:pPr>
              <w:spacing w:after="0"/>
              <w:jc w:val="center"/>
              <w:rPr>
                <w:rFonts w:ascii="Arial" w:hAnsi="Arial"/>
                <w:sz w:val="18"/>
                <w:lang w:eastAsia="ja-JP"/>
              </w:rPr>
            </w:pPr>
            <w:r w:rsidRPr="007B6BD5">
              <w:rPr>
                <w:rFonts w:ascii="Arial" w:hAnsi="Arial" w:cs="Arial" w:hint="eastAsia"/>
                <w:sz w:val="18"/>
                <w:lang w:eastAsia="ko-KR"/>
              </w:rPr>
              <w:t>D</w:t>
            </w:r>
            <w:r w:rsidRPr="007B6BD5">
              <w:rPr>
                <w:rFonts w:ascii="Arial" w:hAnsi="Arial" w:cs="Arial"/>
                <w:sz w:val="18"/>
                <w:lang w:eastAsia="zh-CN"/>
              </w:rPr>
              <w:t>C_1A_n28A</w:t>
            </w:r>
          </w:p>
        </w:tc>
      </w:tr>
      <w:tr w:rsidR="001668D2" w:rsidRPr="007B6BD5" w14:paraId="19E89E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CE30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DC_1A-28A_n77A</w:t>
            </w:r>
            <w:r w:rsidRPr="007B6BD5">
              <w:rPr>
                <w:rFonts w:ascii="Arial" w:hAnsi="Arial"/>
                <w:sz w:val="18"/>
                <w:vertAlign w:val="superscript"/>
                <w:lang w:eastAsia="zh-CN"/>
              </w:rPr>
              <w:t>5</w:t>
            </w:r>
          </w:p>
          <w:p w14:paraId="066F8AF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3321B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DC_1A_n77A</w:t>
            </w:r>
          </w:p>
          <w:p w14:paraId="44A21AB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DC_28A_n77A</w:t>
            </w:r>
          </w:p>
        </w:tc>
      </w:tr>
      <w:tr w:rsidR="004633B6" w:rsidRPr="007B6BD5" w14:paraId="4C98D8AE" w14:textId="77777777" w:rsidTr="003C668C">
        <w:trPr>
          <w:jc w:val="center"/>
          <w:ins w:id="1" w:author="Huawei" w:date="2025-01-24T10:47:00Z"/>
        </w:trPr>
        <w:tc>
          <w:tcPr>
            <w:tcW w:w="3671" w:type="dxa"/>
            <w:tcBorders>
              <w:top w:val="single" w:sz="4" w:space="0" w:color="auto"/>
              <w:left w:val="single" w:sz="4" w:space="0" w:color="auto"/>
              <w:bottom w:val="single" w:sz="4" w:space="0" w:color="auto"/>
              <w:right w:val="single" w:sz="4" w:space="0" w:color="auto"/>
            </w:tcBorders>
            <w:noWrap/>
          </w:tcPr>
          <w:p w14:paraId="4A3FF06B" w14:textId="62DD5543" w:rsidR="004633B6" w:rsidRPr="007B6BD5" w:rsidRDefault="004633B6" w:rsidP="003C668C">
            <w:pPr>
              <w:spacing w:after="0"/>
              <w:jc w:val="center"/>
              <w:rPr>
                <w:ins w:id="2" w:author="Huawei" w:date="2025-01-24T10:47:00Z"/>
                <w:rFonts w:ascii="Arial" w:hAnsi="Arial"/>
                <w:sz w:val="18"/>
                <w:lang w:eastAsia="zh-CN"/>
              </w:rPr>
            </w:pPr>
            <w:ins w:id="3" w:author="Huawei" w:date="2025-01-24T10:47:00Z">
              <w:r w:rsidRPr="004633B6">
                <w:rPr>
                  <w:rFonts w:ascii="Arial" w:hAnsi="Arial"/>
                  <w:sz w:val="18"/>
                  <w:lang w:eastAsia="zh-CN"/>
                </w:rPr>
                <w:t>DC_1A-28C_n77A</w:t>
              </w:r>
            </w:ins>
          </w:p>
        </w:tc>
        <w:tc>
          <w:tcPr>
            <w:tcW w:w="5964" w:type="dxa"/>
            <w:tcBorders>
              <w:top w:val="single" w:sz="4" w:space="0" w:color="auto"/>
              <w:left w:val="single" w:sz="4" w:space="0" w:color="auto"/>
              <w:bottom w:val="single" w:sz="4" w:space="0" w:color="auto"/>
              <w:right w:val="single" w:sz="4" w:space="0" w:color="auto"/>
            </w:tcBorders>
          </w:tcPr>
          <w:p w14:paraId="2D2450F3" w14:textId="77777777" w:rsidR="004633B6" w:rsidRPr="007B6BD5" w:rsidRDefault="004633B6" w:rsidP="004633B6">
            <w:pPr>
              <w:spacing w:after="0"/>
              <w:jc w:val="center"/>
              <w:rPr>
                <w:ins w:id="4" w:author="Huawei" w:date="2025-01-24T10:48:00Z"/>
                <w:rFonts w:ascii="Arial" w:hAnsi="Arial"/>
                <w:sz w:val="18"/>
                <w:lang w:eastAsia="zh-CN"/>
              </w:rPr>
            </w:pPr>
            <w:ins w:id="5" w:author="Huawei" w:date="2025-01-24T10:48:00Z">
              <w:r w:rsidRPr="007B6BD5">
                <w:rPr>
                  <w:rFonts w:ascii="Arial" w:hAnsi="Arial"/>
                  <w:sz w:val="18"/>
                  <w:lang w:eastAsia="zh-CN"/>
                </w:rPr>
                <w:t>DC_1A_n77A</w:t>
              </w:r>
            </w:ins>
          </w:p>
          <w:p w14:paraId="11F70573" w14:textId="654236AB" w:rsidR="004633B6" w:rsidRPr="007B6BD5" w:rsidRDefault="004633B6" w:rsidP="004633B6">
            <w:pPr>
              <w:spacing w:after="0"/>
              <w:jc w:val="center"/>
              <w:rPr>
                <w:ins w:id="6" w:author="Huawei" w:date="2025-01-24T10:47:00Z"/>
                <w:rFonts w:ascii="Arial" w:hAnsi="Arial"/>
                <w:sz w:val="18"/>
                <w:lang w:eastAsia="zh-CN"/>
              </w:rPr>
            </w:pPr>
            <w:ins w:id="7" w:author="Huawei" w:date="2025-01-24T10:48:00Z">
              <w:r w:rsidRPr="007B6BD5">
                <w:rPr>
                  <w:rFonts w:ascii="Arial" w:hAnsi="Arial"/>
                  <w:sz w:val="18"/>
                  <w:lang w:eastAsia="zh-CN"/>
                </w:rPr>
                <w:t>DC_28A_n77A</w:t>
              </w:r>
            </w:ins>
          </w:p>
        </w:tc>
      </w:tr>
      <w:tr w:rsidR="001668D2" w:rsidRPr="007B6BD5" w14:paraId="728ABE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1B344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DC_1A-28A_n78A</w:t>
            </w:r>
            <w:r w:rsidRPr="007B6BD5">
              <w:rPr>
                <w:rFonts w:ascii="Arial" w:hAnsi="Arial"/>
                <w:sz w:val="18"/>
                <w:vertAlign w:val="superscript"/>
                <w:lang w:eastAsia="zh-CN"/>
              </w:rPr>
              <w:t>5</w:t>
            </w:r>
          </w:p>
          <w:p w14:paraId="0AB23A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745F8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75810AD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DC_28A_n78A</w:t>
            </w:r>
          </w:p>
        </w:tc>
      </w:tr>
      <w:tr w:rsidR="001668D2" w:rsidRPr="007B6BD5" w14:paraId="27E73CC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B111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56E76F3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07A389B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DC_28A_n78A</w:t>
            </w:r>
          </w:p>
        </w:tc>
      </w:tr>
      <w:tr w:rsidR="001668D2" w:rsidRPr="007B6BD5" w14:paraId="0370AA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D13451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174EFA1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DC_1A_n78A</w:t>
            </w:r>
          </w:p>
          <w:p w14:paraId="4BDD4A1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DC_28A_n78A</w:t>
            </w:r>
          </w:p>
        </w:tc>
      </w:tr>
      <w:tr w:rsidR="001668D2" w:rsidRPr="007B6BD5" w14:paraId="6D4EC87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4389010"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DC_1A_n28A-n77A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8FB796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426D11C0"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DC_1A_n77A</w:t>
            </w:r>
            <w:r w:rsidRPr="007B6BD5">
              <w:rPr>
                <w:rFonts w:ascii="Arial" w:hAnsi="Arial"/>
                <w:sz w:val="18"/>
                <w:vertAlign w:val="superscript"/>
                <w:lang w:eastAsia="zh-CN"/>
              </w:rPr>
              <w:t>14</w:t>
            </w:r>
          </w:p>
        </w:tc>
      </w:tr>
      <w:tr w:rsidR="001668D2" w:rsidRPr="007B6BD5" w14:paraId="1A12529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6D75A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46EA8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079FD74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w:t>
            </w:r>
          </w:p>
        </w:tc>
      </w:tr>
      <w:tr w:rsidR="001668D2" w:rsidRPr="007B6BD5" w14:paraId="44B97E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6A971"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DC_1A_n28A-n78A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CF3E4C"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3995D92E"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DC_1A_n78A</w:t>
            </w:r>
          </w:p>
        </w:tc>
      </w:tr>
      <w:tr w:rsidR="001668D2" w:rsidRPr="007B6BD5" w14:paraId="378C25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7DD76"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07BFA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57501D98"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DC_1A_n78A</w:t>
            </w:r>
          </w:p>
        </w:tc>
      </w:tr>
      <w:tr w:rsidR="001668D2" w:rsidRPr="007B6BD5" w14:paraId="4D0C51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813B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DC_1A-28A_n79A</w:t>
            </w:r>
            <w:r w:rsidRPr="007B6BD5">
              <w:rPr>
                <w:rFonts w:ascii="Arial" w:hAnsi="Arial"/>
                <w:sz w:val="18"/>
                <w:vertAlign w:val="superscript"/>
                <w:lang w:eastAsia="zh-CN"/>
              </w:rPr>
              <w:t>5</w:t>
            </w:r>
          </w:p>
          <w:p w14:paraId="76CB968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5B091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DC_1A_n79A</w:t>
            </w:r>
          </w:p>
          <w:p w14:paraId="6E79ADC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DC_28A_n79A</w:t>
            </w:r>
          </w:p>
        </w:tc>
      </w:tr>
      <w:tr w:rsidR="001668D2" w:rsidRPr="007B6BD5" w14:paraId="36A8DE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A853D0"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DC_1A_n28A-n79</w:t>
            </w:r>
            <w:r w:rsidRPr="007B6BD5">
              <w:rPr>
                <w:rFonts w:ascii="Arial" w:eastAsia="Yu Mincho" w:hAnsi="Arial"/>
                <w:sz w:val="18"/>
                <w:lang w:eastAsia="ja-JP"/>
              </w:rPr>
              <w:t>A</w:t>
            </w:r>
            <w:r w:rsidRPr="007B6BD5">
              <w:rPr>
                <w:rFonts w:ascii="Arial" w:eastAsia="Yu Mincho" w:hAnsi="Arial"/>
                <w:sz w:val="18"/>
                <w:vertAlign w:val="superscript"/>
                <w:lang w:eastAsia="ja-JP"/>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0A44D7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DC_1A_n28A</w:t>
            </w:r>
          </w:p>
          <w:p w14:paraId="0A3BE410"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DC_1A_n79A</w:t>
            </w:r>
            <w:r w:rsidRPr="007B6BD5">
              <w:rPr>
                <w:rFonts w:ascii="Arial" w:hAnsi="Arial"/>
                <w:sz w:val="18"/>
                <w:vertAlign w:val="superscript"/>
                <w:lang w:eastAsia="zh-CN"/>
              </w:rPr>
              <w:t>14</w:t>
            </w:r>
          </w:p>
        </w:tc>
      </w:tr>
      <w:tr w:rsidR="001668D2" w:rsidRPr="007B6BD5" w14:paraId="631FF6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76DBB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17AD01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n3A</w:t>
            </w:r>
          </w:p>
        </w:tc>
      </w:tr>
      <w:tr w:rsidR="001668D2" w:rsidRPr="007B6BD5" w14:paraId="4B9876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31126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619C7DF1"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DC_1A_n8A</w:t>
            </w:r>
          </w:p>
        </w:tc>
      </w:tr>
      <w:tr w:rsidR="001668D2" w:rsidRPr="007B6BD5" w14:paraId="3707C8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2F568A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0BBB99CB"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DC_1A_n28A</w:t>
            </w:r>
          </w:p>
        </w:tc>
      </w:tr>
      <w:tr w:rsidR="001668D2" w:rsidRPr="007B6BD5" w14:paraId="05E1286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65DF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DC_1A-32A_n78A</w:t>
            </w:r>
          </w:p>
          <w:p w14:paraId="63A0298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12669EA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n78A</w:t>
            </w:r>
          </w:p>
        </w:tc>
      </w:tr>
      <w:tr w:rsidR="001668D2" w:rsidRPr="007B6BD5" w14:paraId="79F93A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9D72EE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3F2E9AE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DC_1A_</w:t>
            </w:r>
            <w:r w:rsidRPr="007B6BD5">
              <w:rPr>
                <w:rFonts w:ascii="Arial" w:hAnsi="Arial"/>
                <w:sz w:val="18"/>
                <w:lang w:eastAsia="ja-JP"/>
              </w:rPr>
              <w:t>n78A</w:t>
            </w:r>
          </w:p>
        </w:tc>
      </w:tr>
      <w:tr w:rsidR="001668D2" w:rsidRPr="007B6BD5" w14:paraId="7CD5F2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4AFA7E" w14:textId="77777777" w:rsidR="001668D2" w:rsidRPr="007B6BD5" w:rsidRDefault="001668D2" w:rsidP="003C668C">
            <w:pPr>
              <w:spacing w:after="0"/>
              <w:jc w:val="center"/>
              <w:rPr>
                <w:rFonts w:ascii="Arial" w:hAnsi="Arial"/>
                <w:sz w:val="18"/>
                <w:lang w:eastAsia="ja-JP"/>
              </w:rPr>
            </w:pPr>
            <w:r w:rsidRPr="007B6BD5">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7C78A30A" w14:textId="77777777" w:rsidR="001668D2" w:rsidRPr="007B6BD5" w:rsidRDefault="001668D2" w:rsidP="003C668C">
            <w:pPr>
              <w:spacing w:after="0"/>
              <w:jc w:val="center"/>
              <w:rPr>
                <w:rFonts w:ascii="Arial" w:hAnsi="Arial"/>
                <w:sz w:val="18"/>
                <w:lang w:eastAsia="zh-TW"/>
              </w:rPr>
            </w:pPr>
            <w:r w:rsidRPr="007B6BD5">
              <w:rPr>
                <w:rFonts w:ascii="Arial" w:hAnsi="Arial"/>
                <w:sz w:val="18"/>
              </w:rPr>
              <w:t>DC_</w:t>
            </w:r>
            <w:r w:rsidRPr="007B6BD5">
              <w:rPr>
                <w:rFonts w:ascii="Arial" w:hAnsi="Arial" w:hint="eastAsia"/>
                <w:sz w:val="18"/>
              </w:rPr>
              <w:t>1</w:t>
            </w:r>
            <w:r w:rsidRPr="007B6BD5">
              <w:rPr>
                <w:rFonts w:ascii="Arial" w:hAnsi="Arial"/>
                <w:sz w:val="18"/>
              </w:rPr>
              <w:t>A_n</w:t>
            </w:r>
            <w:r w:rsidRPr="007B6BD5">
              <w:rPr>
                <w:rFonts w:ascii="Arial" w:hAnsi="Arial" w:hint="eastAsia"/>
                <w:sz w:val="18"/>
              </w:rPr>
              <w:t>3</w:t>
            </w:r>
            <w:r w:rsidRPr="007B6BD5">
              <w:rPr>
                <w:rFonts w:ascii="Arial" w:hAnsi="Arial"/>
                <w:sz w:val="18"/>
              </w:rPr>
              <w:t>A</w:t>
            </w:r>
          </w:p>
          <w:p w14:paraId="3B13ACB8"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1668D2" w:rsidRPr="007B6BD5" w14:paraId="52F4EC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D341A9" w14:textId="77777777" w:rsidR="001668D2" w:rsidRPr="007B6BD5" w:rsidRDefault="001668D2" w:rsidP="003C668C">
            <w:pPr>
              <w:spacing w:after="0"/>
              <w:jc w:val="center"/>
              <w:rPr>
                <w:rFonts w:ascii="Arial" w:eastAsia="MS Mincho" w:hAnsi="Arial" w:cs="Arial"/>
                <w:kern w:val="2"/>
                <w:sz w:val="18"/>
                <w:lang w:eastAsia="zh-CN"/>
              </w:rPr>
            </w:pPr>
            <w:r w:rsidRPr="007B6BD5">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618AB28E" w14:textId="77777777" w:rsidR="001668D2" w:rsidRPr="007B6BD5" w:rsidRDefault="001668D2" w:rsidP="003C668C">
            <w:pPr>
              <w:spacing w:after="0"/>
              <w:jc w:val="center"/>
              <w:rPr>
                <w:rFonts w:ascii="Arial" w:hAnsi="Arial"/>
                <w:sz w:val="18"/>
              </w:rPr>
            </w:pPr>
            <w:r w:rsidRPr="007B6BD5">
              <w:rPr>
                <w:rFonts w:ascii="Arial" w:hAnsi="Arial"/>
                <w:sz w:val="18"/>
              </w:rPr>
              <w:t>DC_1A_n8A</w:t>
            </w:r>
          </w:p>
          <w:p w14:paraId="20F0DA57" w14:textId="77777777" w:rsidR="001668D2" w:rsidRPr="007B6BD5" w:rsidRDefault="001668D2" w:rsidP="003C668C">
            <w:pPr>
              <w:spacing w:after="0"/>
              <w:jc w:val="center"/>
              <w:rPr>
                <w:rFonts w:ascii="Arial" w:hAnsi="Arial"/>
                <w:sz w:val="18"/>
              </w:rPr>
            </w:pPr>
            <w:r w:rsidRPr="007B6BD5">
              <w:rPr>
                <w:rFonts w:ascii="Arial" w:hAnsi="Arial"/>
                <w:sz w:val="18"/>
              </w:rPr>
              <w:t>DC_38A_n8A</w:t>
            </w:r>
          </w:p>
        </w:tc>
      </w:tr>
      <w:tr w:rsidR="001668D2" w:rsidRPr="007B6BD5" w14:paraId="6A4057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30EB3" w14:textId="77777777" w:rsidR="001668D2" w:rsidRPr="007B6BD5" w:rsidRDefault="001668D2" w:rsidP="003C668C">
            <w:pPr>
              <w:spacing w:after="0"/>
              <w:jc w:val="center"/>
              <w:rPr>
                <w:rFonts w:ascii="Arial" w:hAnsi="Arial"/>
                <w:sz w:val="18"/>
              </w:rPr>
            </w:pPr>
            <w:r w:rsidRPr="007B6BD5">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70F7B514"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DC_1A_n28A</w:t>
            </w:r>
          </w:p>
          <w:p w14:paraId="69EAA81D" w14:textId="77777777" w:rsidR="001668D2" w:rsidRPr="007B6BD5" w:rsidRDefault="001668D2" w:rsidP="003C668C">
            <w:pPr>
              <w:spacing w:after="0"/>
              <w:jc w:val="center"/>
              <w:rPr>
                <w:rFonts w:ascii="Arial" w:hAnsi="Arial"/>
                <w:sz w:val="18"/>
              </w:rPr>
            </w:pPr>
            <w:r w:rsidRPr="007B6BD5">
              <w:rPr>
                <w:rFonts w:ascii="Arial" w:hAnsi="Arial"/>
                <w:sz w:val="18"/>
              </w:rPr>
              <w:t>DC_38A_n28A</w:t>
            </w:r>
          </w:p>
        </w:tc>
      </w:tr>
      <w:tr w:rsidR="001668D2" w:rsidRPr="007B6BD5" w14:paraId="33D2EE2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7945E"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3DB3BFD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DC_1A_n38A</w:t>
            </w:r>
          </w:p>
        </w:tc>
      </w:tr>
      <w:tr w:rsidR="001668D2" w:rsidRPr="007B6BD5" w14:paraId="36FAAD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07023E"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1A</w:t>
            </w:r>
            <w:r w:rsidRPr="007B6BD5">
              <w:rPr>
                <w:rFonts w:ascii="Arial" w:hAnsi="Arial" w:cs="Arial"/>
                <w:sz w:val="18"/>
                <w:lang w:eastAsia="zh-TW"/>
              </w:rPr>
              <w:t>_n</w:t>
            </w:r>
            <w:r w:rsidRPr="007B6BD5">
              <w:rPr>
                <w:rFonts w:ascii="Arial" w:hAnsi="Arial" w:cs="Arial" w:hint="eastAsia"/>
                <w:sz w:val="18"/>
                <w:lang w:eastAsia="zh-CN"/>
              </w:rPr>
              <w:t>38A</w:t>
            </w:r>
            <w:r w:rsidRPr="007B6BD5">
              <w:rPr>
                <w:rFonts w:ascii="Arial" w:hAnsi="Arial" w:cs="Arial"/>
                <w:sz w:val="18"/>
                <w:lang w:eastAsia="zh-TW"/>
              </w:rPr>
              <w:t>-</w:t>
            </w:r>
            <w:r w:rsidRPr="007B6BD5">
              <w:rPr>
                <w:rFonts w:ascii="Arial" w:hAnsi="Arial" w:cs="Arial" w:hint="eastAsia"/>
                <w:sz w:val="18"/>
                <w:lang w:eastAsia="zh-TW"/>
              </w:rPr>
              <w:t>n</w:t>
            </w:r>
            <w:r w:rsidRPr="007B6BD5">
              <w:rPr>
                <w:rFonts w:ascii="Arial"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DEDE794" w14:textId="77777777" w:rsidR="001668D2" w:rsidRPr="007B6BD5" w:rsidRDefault="001668D2" w:rsidP="003C668C">
            <w:pPr>
              <w:spacing w:after="0"/>
              <w:jc w:val="center"/>
              <w:rPr>
                <w:rFonts w:ascii="Arial" w:hAnsi="Arial" w:cs="Arial"/>
                <w:sz w:val="18"/>
                <w:lang w:eastAsia="zh-TW"/>
              </w:rPr>
            </w:pPr>
            <w:r w:rsidRPr="007B6BD5">
              <w:rPr>
                <w:rFonts w:ascii="Arial" w:hAnsi="Arial" w:cs="Arial" w:hint="eastAsia"/>
                <w:sz w:val="18"/>
                <w:lang w:eastAsia="zh-TW"/>
              </w:rPr>
              <w:t>DC_1A_n</w:t>
            </w:r>
            <w:r w:rsidRPr="007B6BD5">
              <w:rPr>
                <w:rFonts w:ascii="Arial" w:hAnsi="Arial" w:cs="Arial"/>
                <w:sz w:val="18"/>
                <w:lang w:eastAsia="zh-TW"/>
              </w:rPr>
              <w:t>3</w:t>
            </w:r>
            <w:r w:rsidRPr="007B6BD5">
              <w:rPr>
                <w:rFonts w:ascii="Arial" w:hAnsi="Arial" w:cs="Arial" w:hint="eastAsia"/>
                <w:sz w:val="18"/>
                <w:lang w:eastAsia="zh-TW"/>
              </w:rPr>
              <w:t>8A</w:t>
            </w:r>
          </w:p>
          <w:p w14:paraId="1AD9F78D" w14:textId="77777777" w:rsidR="001668D2" w:rsidRPr="007B6BD5" w:rsidRDefault="001668D2" w:rsidP="003C668C">
            <w:pPr>
              <w:spacing w:after="0"/>
              <w:jc w:val="center"/>
              <w:rPr>
                <w:rFonts w:ascii="Arial" w:hAnsi="Arial"/>
                <w:sz w:val="18"/>
              </w:rPr>
            </w:pPr>
            <w:r w:rsidRPr="007B6BD5">
              <w:rPr>
                <w:rFonts w:ascii="Arial" w:hAnsi="Arial" w:cs="Arial" w:hint="eastAsia"/>
                <w:sz w:val="18"/>
                <w:lang w:eastAsia="zh-TW"/>
              </w:rPr>
              <w:t>DC_1A_n78A</w:t>
            </w:r>
          </w:p>
        </w:tc>
      </w:tr>
      <w:tr w:rsidR="001668D2" w:rsidRPr="007B6BD5" w14:paraId="3202A2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CC45B"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565BE03" w14:textId="77777777" w:rsidR="001668D2" w:rsidRPr="007B6BD5" w:rsidRDefault="001668D2" w:rsidP="003C668C">
            <w:pPr>
              <w:spacing w:after="0"/>
              <w:jc w:val="center"/>
              <w:rPr>
                <w:rFonts w:ascii="Arial" w:hAnsi="Arial"/>
                <w:sz w:val="18"/>
                <w:lang w:eastAsia="zh-TW"/>
              </w:rPr>
            </w:pPr>
            <w:r w:rsidRPr="007B6BD5">
              <w:rPr>
                <w:rFonts w:ascii="Arial" w:hAnsi="Arial"/>
                <w:sz w:val="18"/>
              </w:rPr>
              <w:t>DC_1A_n78A</w:t>
            </w:r>
          </w:p>
          <w:p w14:paraId="1B374299"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1668D2" w:rsidRPr="007B6BD5" w14:paraId="1AA55E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1A3394" w14:textId="77777777" w:rsidR="001668D2" w:rsidRPr="007B6BD5" w:rsidRDefault="001668D2" w:rsidP="003C668C">
            <w:pPr>
              <w:spacing w:after="0"/>
              <w:jc w:val="center"/>
              <w:rPr>
                <w:rFonts w:ascii="Arial" w:hAnsi="Arial"/>
                <w:sz w:val="18"/>
              </w:rPr>
            </w:pPr>
            <w:r w:rsidRPr="007B6BD5">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4A397E0C" w14:textId="77777777" w:rsidR="001668D2" w:rsidRPr="007B6BD5" w:rsidRDefault="001668D2" w:rsidP="003C668C">
            <w:pPr>
              <w:spacing w:after="0"/>
              <w:jc w:val="center"/>
              <w:rPr>
                <w:rFonts w:ascii="Arial" w:hAnsi="Arial"/>
                <w:sz w:val="18"/>
              </w:rPr>
            </w:pPr>
            <w:r w:rsidRPr="007B6BD5">
              <w:rPr>
                <w:rFonts w:ascii="Arial" w:hAnsi="Arial"/>
                <w:sz w:val="18"/>
              </w:rPr>
              <w:t>DC_1A_n78A</w:t>
            </w:r>
          </w:p>
        </w:tc>
      </w:tr>
      <w:tr w:rsidR="001668D2" w:rsidRPr="007B6BD5" w14:paraId="21710C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52989BC" w14:textId="77777777" w:rsidR="001668D2" w:rsidRPr="007B6BD5" w:rsidRDefault="001668D2" w:rsidP="003C668C">
            <w:pPr>
              <w:spacing w:after="0"/>
              <w:jc w:val="center"/>
              <w:rPr>
                <w:rFonts w:ascii="Arial" w:hAnsi="Arial"/>
                <w:sz w:val="18"/>
              </w:rPr>
            </w:pPr>
            <w:r w:rsidRPr="007B6BD5">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3595DFD1" w14:textId="77777777" w:rsidR="001668D2" w:rsidRPr="007B6BD5" w:rsidRDefault="001668D2" w:rsidP="003C668C">
            <w:pPr>
              <w:spacing w:after="0"/>
              <w:jc w:val="center"/>
              <w:rPr>
                <w:rFonts w:ascii="Arial" w:hAnsi="Arial"/>
                <w:sz w:val="18"/>
              </w:rPr>
            </w:pPr>
            <w:r w:rsidRPr="007B6BD5">
              <w:rPr>
                <w:rFonts w:ascii="Arial" w:hAnsi="Arial"/>
                <w:sz w:val="18"/>
              </w:rPr>
              <w:t>DC_1A_n40A</w:t>
            </w:r>
          </w:p>
          <w:p w14:paraId="51B82BB1" w14:textId="77777777" w:rsidR="001668D2" w:rsidRPr="007B6BD5" w:rsidRDefault="001668D2" w:rsidP="003C668C">
            <w:pPr>
              <w:spacing w:after="0"/>
              <w:jc w:val="center"/>
              <w:rPr>
                <w:rFonts w:ascii="Arial" w:hAnsi="Arial"/>
                <w:sz w:val="18"/>
              </w:rPr>
            </w:pPr>
            <w:r w:rsidRPr="007B6BD5">
              <w:rPr>
                <w:rFonts w:ascii="Arial" w:hAnsi="Arial"/>
                <w:sz w:val="18"/>
              </w:rPr>
              <w:t>DC_1A_n77A</w:t>
            </w:r>
          </w:p>
        </w:tc>
      </w:tr>
      <w:tr w:rsidR="001668D2" w:rsidRPr="007B6BD5" w14:paraId="3C0E79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ED0340" w14:textId="77777777" w:rsidR="001668D2" w:rsidRPr="007B6BD5" w:rsidRDefault="001668D2" w:rsidP="003C668C">
            <w:pPr>
              <w:spacing w:after="0"/>
              <w:jc w:val="center"/>
              <w:rPr>
                <w:rFonts w:ascii="Arial" w:hAnsi="Arial"/>
                <w:sz w:val="18"/>
              </w:rPr>
            </w:pPr>
            <w:r w:rsidRPr="007B6BD5">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07A26D1E" w14:textId="77777777" w:rsidR="001668D2" w:rsidRPr="007B6BD5" w:rsidRDefault="001668D2" w:rsidP="003C668C">
            <w:pPr>
              <w:spacing w:after="0"/>
              <w:jc w:val="center"/>
              <w:rPr>
                <w:rFonts w:ascii="Arial" w:hAnsi="Arial"/>
                <w:sz w:val="18"/>
              </w:rPr>
            </w:pPr>
            <w:r w:rsidRPr="007B6BD5">
              <w:rPr>
                <w:rFonts w:ascii="Arial" w:hAnsi="Arial"/>
                <w:sz w:val="18"/>
              </w:rPr>
              <w:t>DC_1A_n40A</w:t>
            </w:r>
          </w:p>
          <w:p w14:paraId="7D40DA95" w14:textId="77777777" w:rsidR="001668D2" w:rsidRPr="007B6BD5" w:rsidRDefault="001668D2" w:rsidP="003C668C">
            <w:pPr>
              <w:spacing w:after="0"/>
              <w:jc w:val="center"/>
              <w:rPr>
                <w:rFonts w:ascii="Arial" w:hAnsi="Arial"/>
                <w:sz w:val="18"/>
              </w:rPr>
            </w:pPr>
            <w:r w:rsidRPr="007B6BD5">
              <w:rPr>
                <w:rFonts w:ascii="Arial" w:hAnsi="Arial"/>
                <w:sz w:val="18"/>
              </w:rPr>
              <w:t>DC_1A_n77A</w:t>
            </w:r>
          </w:p>
        </w:tc>
      </w:tr>
      <w:tr w:rsidR="001668D2" w:rsidRPr="007B6BD5" w14:paraId="555A1B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250132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DC_1A-40A_n78A</w:t>
            </w:r>
          </w:p>
          <w:p w14:paraId="24FAAD8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3FDF29D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DC_1A_n78A</w:t>
            </w:r>
          </w:p>
          <w:p w14:paraId="6F561B16"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DC_40A_n78A</w:t>
            </w:r>
          </w:p>
        </w:tc>
      </w:tr>
      <w:tr w:rsidR="001668D2" w:rsidRPr="007B6BD5" w14:paraId="532942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D7DEA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DC_1A-40A_n78(2A)</w:t>
            </w:r>
          </w:p>
          <w:p w14:paraId="008584CA"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1D43DDE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DC_1A_n78A</w:t>
            </w:r>
          </w:p>
          <w:p w14:paraId="4FA39F7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DC_40A_n78A</w:t>
            </w:r>
          </w:p>
        </w:tc>
      </w:tr>
      <w:tr w:rsidR="001668D2" w:rsidRPr="007B6BD5" w14:paraId="17463A6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FB4F8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DC_1A_n40A-n78A</w:t>
            </w:r>
          </w:p>
          <w:p w14:paraId="7426DEA8"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1238D38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2917F607"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DC_1A_n78A</w:t>
            </w:r>
          </w:p>
        </w:tc>
      </w:tr>
      <w:tr w:rsidR="001668D2" w:rsidRPr="007B6BD5" w14:paraId="61E5AC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3BE67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2105945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6E19768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1668D2" w:rsidRPr="007B6BD5" w14:paraId="5D55B3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1C7953"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36674104" w14:textId="77777777" w:rsidR="001668D2" w:rsidRPr="007B6BD5" w:rsidRDefault="001668D2" w:rsidP="003C668C">
            <w:pPr>
              <w:spacing w:after="0"/>
              <w:jc w:val="center"/>
              <w:rPr>
                <w:rFonts w:ascii="Arial" w:hAnsi="Arial" w:cs="Arial"/>
                <w:sz w:val="18"/>
                <w:szCs w:val="18"/>
                <w:lang w:eastAsia="zh-CN" w:bidi="ar"/>
              </w:rPr>
            </w:pPr>
            <w:r w:rsidRPr="007B6BD5">
              <w:rPr>
                <w:rFonts w:ascii="Arial" w:hAnsi="Arial" w:cs="Arial"/>
                <w:sz w:val="18"/>
                <w:szCs w:val="18"/>
                <w:lang w:eastAsia="zh-CN" w:bidi="ar"/>
              </w:rPr>
              <w:t>DC_1A_n40A</w:t>
            </w:r>
          </w:p>
          <w:p w14:paraId="32360474"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bidi="ar"/>
              </w:rPr>
              <w:t>DC_1A_n105A</w:t>
            </w:r>
          </w:p>
        </w:tc>
      </w:tr>
      <w:tr w:rsidR="001668D2" w:rsidRPr="007B6BD5" w14:paraId="4482D71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BCE5C09" w14:textId="77777777" w:rsidR="001668D2" w:rsidRPr="00C5588E" w:rsidRDefault="001668D2" w:rsidP="003C668C">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DC_1A-41A_n1A</w:t>
            </w:r>
          </w:p>
          <w:p w14:paraId="76ADA506" w14:textId="77777777" w:rsidR="001668D2" w:rsidRPr="007B6BD5" w:rsidRDefault="001668D2" w:rsidP="003C668C">
            <w:pPr>
              <w:spacing w:after="0"/>
              <w:jc w:val="center"/>
              <w:rPr>
                <w:rFonts w:ascii="Arial" w:hAnsi="Arial"/>
                <w:sz w:val="18"/>
                <w:lang w:eastAsia="fi-FI"/>
              </w:rPr>
            </w:pPr>
            <w:r w:rsidRPr="00C5588E">
              <w:rPr>
                <w:rFonts w:ascii="Arial" w:hAnsi="Arial" w:cs="Arial"/>
                <w:sz w:val="18"/>
                <w:szCs w:val="18"/>
                <w:lang w:val="en-US" w:eastAsia="zh-CN" w:bidi="ar"/>
              </w:rPr>
              <w:t>DC_1A-41C_n1A</w:t>
            </w:r>
          </w:p>
        </w:tc>
        <w:tc>
          <w:tcPr>
            <w:tcW w:w="5964" w:type="dxa"/>
            <w:tcBorders>
              <w:top w:val="single" w:sz="4" w:space="0" w:color="auto"/>
              <w:left w:val="single" w:sz="4" w:space="0" w:color="auto"/>
              <w:bottom w:val="single" w:sz="4" w:space="0" w:color="auto"/>
              <w:right w:val="single" w:sz="4" w:space="0" w:color="auto"/>
            </w:tcBorders>
          </w:tcPr>
          <w:p w14:paraId="7EA0DCA0" w14:textId="77777777" w:rsidR="001668D2" w:rsidRPr="00C5588E" w:rsidRDefault="001668D2" w:rsidP="003C668C">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DC_1A_n1A</w:t>
            </w:r>
            <w:r w:rsidRPr="00C5588E">
              <w:rPr>
                <w:rFonts w:ascii="Arial" w:hAnsi="Arial" w:cs="Arial"/>
                <w:sz w:val="18"/>
                <w:szCs w:val="18"/>
                <w:vertAlign w:val="superscript"/>
                <w:lang w:val="en-US" w:eastAsia="zh-CN" w:bidi="ar"/>
              </w:rPr>
              <w:t>2</w:t>
            </w:r>
          </w:p>
          <w:p w14:paraId="7C3CD34B" w14:textId="77777777" w:rsidR="001668D2" w:rsidRPr="007B6BD5" w:rsidRDefault="001668D2" w:rsidP="003C668C">
            <w:pPr>
              <w:spacing w:after="0"/>
              <w:jc w:val="center"/>
              <w:rPr>
                <w:rFonts w:ascii="Arial" w:hAnsi="Arial"/>
                <w:sz w:val="18"/>
                <w:lang w:eastAsia="fi-FI"/>
              </w:rPr>
            </w:pPr>
            <w:r w:rsidRPr="00C5588E">
              <w:rPr>
                <w:rFonts w:ascii="Arial" w:hAnsi="Arial" w:cs="Arial"/>
                <w:sz w:val="18"/>
                <w:szCs w:val="18"/>
                <w:lang w:val="en-US" w:eastAsia="zh-CN" w:bidi="ar"/>
              </w:rPr>
              <w:t>DC_41A_n1A</w:t>
            </w:r>
          </w:p>
        </w:tc>
      </w:tr>
      <w:tr w:rsidR="001668D2" w:rsidRPr="007B6BD5" w14:paraId="3DF06E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3388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p w14:paraId="471D118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352FA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1A_n3A</w:t>
            </w:r>
          </w:p>
          <w:p w14:paraId="3071A61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12FE397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r>
      <w:tr w:rsidR="001668D2" w:rsidRPr="007B6BD5" w14:paraId="2281541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DAEBA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DC_1A-41A_n28A</w:t>
            </w:r>
            <w:r w:rsidRPr="007B6BD5">
              <w:rPr>
                <w:rFonts w:ascii="Arial" w:hAnsi="Arial"/>
                <w:sz w:val="18"/>
                <w:vertAlign w:val="superscript"/>
                <w:lang w:eastAsia="zh-CN"/>
              </w:rPr>
              <w:t>5</w:t>
            </w:r>
          </w:p>
          <w:p w14:paraId="28905DA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65E20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09C106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DC_41A_n28A</w:t>
            </w:r>
          </w:p>
          <w:p w14:paraId="2E2D7F8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DC_41C_n28A</w:t>
            </w:r>
          </w:p>
        </w:tc>
      </w:tr>
      <w:tr w:rsidR="001668D2" w:rsidRPr="007B6BD5" w14:paraId="103525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8433E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DC_1A-(n)41AA</w:t>
            </w:r>
          </w:p>
          <w:p w14:paraId="28C8D3B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DC_1A-(n)41CA</w:t>
            </w:r>
          </w:p>
          <w:p w14:paraId="3B6E7A9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18625A7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1668D2" w:rsidRPr="007B6BD5" w14:paraId="28FBA8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247C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lastRenderedPageBreak/>
              <w:t>DC_1A-41A_n41A</w:t>
            </w:r>
          </w:p>
          <w:p w14:paraId="26B80AB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D7FC02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1668D2" w:rsidRPr="007B6BD5" w14:paraId="511A012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6CA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DC_1A-41A_n77A</w:t>
            </w:r>
            <w:r w:rsidRPr="007B6BD5">
              <w:rPr>
                <w:rFonts w:ascii="Arial" w:hAnsi="Arial"/>
                <w:sz w:val="18"/>
                <w:vertAlign w:val="superscript"/>
                <w:lang w:eastAsia="zh-CN"/>
              </w:rPr>
              <w:t>14</w:t>
            </w:r>
          </w:p>
          <w:p w14:paraId="2300A84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DC_1A-41C_n77A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B43DDA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259ACB7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DC_41A_n77A</w:t>
            </w:r>
          </w:p>
          <w:p w14:paraId="3E7CB43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DC_41C_n77A</w:t>
            </w:r>
          </w:p>
        </w:tc>
      </w:tr>
      <w:tr w:rsidR="001668D2" w:rsidRPr="007B6BD5" w14:paraId="3C72C2A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AB6CA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6474AFB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B86DAC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2F83B41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DC_41A_n77A</w:t>
            </w:r>
          </w:p>
          <w:p w14:paraId="6AA0F8B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1668D2" w:rsidRPr="007B6BD5" w14:paraId="4C2CC8C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9A2344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DC_1A_n41A-n77A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EBD00D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DC_1A_n41A</w:t>
            </w:r>
            <w:r w:rsidRPr="007B6BD5">
              <w:rPr>
                <w:rFonts w:ascii="Arial" w:hAnsi="Arial"/>
                <w:sz w:val="18"/>
                <w:vertAlign w:val="superscript"/>
                <w:lang w:eastAsia="zh-CN"/>
              </w:rPr>
              <w:t>14</w:t>
            </w:r>
          </w:p>
          <w:p w14:paraId="33D6A2B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tc>
      </w:tr>
      <w:tr w:rsidR="001668D2" w:rsidRPr="007B6BD5" w14:paraId="1E98F0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D205283"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0C0A56F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DC_1A_n41A</w:t>
            </w:r>
          </w:p>
          <w:p w14:paraId="03B7007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DC_1A_n77A</w:t>
            </w:r>
          </w:p>
        </w:tc>
      </w:tr>
      <w:tr w:rsidR="001668D2" w:rsidRPr="007B6BD5" w14:paraId="36E598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50401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DC_1A-41A_n78A</w:t>
            </w:r>
          </w:p>
          <w:p w14:paraId="5DB76C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60B9037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DC_1A_n78A</w:t>
            </w:r>
          </w:p>
          <w:p w14:paraId="34C6D6C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DC_41A_n78A</w:t>
            </w:r>
          </w:p>
          <w:p w14:paraId="4B2A755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DC_41C_n78A</w:t>
            </w:r>
          </w:p>
        </w:tc>
      </w:tr>
      <w:tr w:rsidR="001668D2" w:rsidRPr="007B6BD5" w14:paraId="4A98628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11D072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71A8DCAD"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DC_1A_n41A</w:t>
            </w:r>
          </w:p>
          <w:p w14:paraId="7626D3CD"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DC_1A_n78A</w:t>
            </w:r>
          </w:p>
        </w:tc>
      </w:tr>
      <w:tr w:rsidR="001668D2" w:rsidRPr="007B6BD5" w14:paraId="58854E2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087CA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07A3FC6D"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DC_1A_n41A</w:t>
            </w:r>
          </w:p>
          <w:p w14:paraId="3917939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DC_1A_n78A</w:t>
            </w:r>
          </w:p>
        </w:tc>
      </w:tr>
      <w:tr w:rsidR="001668D2" w:rsidRPr="007B6BD5" w14:paraId="0726C2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459F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60CCB8E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8DED4D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DC_1A_n78A</w:t>
            </w:r>
          </w:p>
          <w:p w14:paraId="0797B17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DC_41A_n78A</w:t>
            </w:r>
          </w:p>
          <w:p w14:paraId="618004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1668D2" w:rsidRPr="007B6BD5" w14:paraId="7E8EFD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0996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DC_1A-41A_n79A</w:t>
            </w:r>
            <w:r w:rsidRPr="007B6BD5">
              <w:rPr>
                <w:rFonts w:ascii="Arial" w:hAnsi="Arial"/>
                <w:sz w:val="18"/>
                <w:vertAlign w:val="superscript"/>
                <w:lang w:eastAsia="zh-CN"/>
              </w:rPr>
              <w:t>5</w:t>
            </w:r>
          </w:p>
          <w:p w14:paraId="330A6D7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1584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DC_1A_n79A</w:t>
            </w:r>
          </w:p>
        </w:tc>
      </w:tr>
      <w:tr w:rsidR="001668D2" w:rsidRPr="007B6BD5" w14:paraId="17F0D4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E9FAA28"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rPr>
              <w:t>DC_1A-42A_n3A</w:t>
            </w:r>
            <w:r w:rsidRPr="00877CC8">
              <w:rPr>
                <w:rFonts w:ascii="Arial" w:hAnsi="Arial"/>
                <w:noProof/>
                <w:sz w:val="18"/>
                <w:vertAlign w:val="superscript"/>
                <w:lang w:eastAsia="zh-CN"/>
              </w:rPr>
              <w:t>5</w:t>
            </w:r>
          </w:p>
          <w:p w14:paraId="5E4FA336"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3530ED"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DC_1A_n3A</w:t>
            </w:r>
          </w:p>
          <w:p w14:paraId="03A2B391" w14:textId="77777777" w:rsidR="001668D2" w:rsidRDefault="001668D2" w:rsidP="003C668C">
            <w:pPr>
              <w:keepNext/>
              <w:keepLines/>
              <w:spacing w:after="0"/>
              <w:jc w:val="center"/>
              <w:rPr>
                <w:rFonts w:ascii="Arial" w:hAnsi="Arial"/>
                <w:sz w:val="18"/>
              </w:rPr>
            </w:pPr>
            <w:r w:rsidRPr="00877CC8">
              <w:rPr>
                <w:rFonts w:ascii="Arial" w:hAnsi="Arial"/>
                <w:sz w:val="18"/>
              </w:rPr>
              <w:t>DC_42A_n3A</w:t>
            </w:r>
          </w:p>
          <w:p w14:paraId="13CF6F63"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DC_42C_n3A</w:t>
            </w:r>
          </w:p>
        </w:tc>
      </w:tr>
      <w:tr w:rsidR="001668D2" w:rsidRPr="007B6BD5" w14:paraId="3DE4CF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079EB"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31F1DDC0"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D4DD20" w14:textId="77777777" w:rsidR="001668D2" w:rsidRPr="00877CC8" w:rsidRDefault="001668D2" w:rsidP="003C668C">
            <w:pPr>
              <w:keepNext/>
              <w:keepLines/>
              <w:spacing w:after="0"/>
              <w:jc w:val="center"/>
              <w:rPr>
                <w:rFonts w:ascii="Arial" w:hAnsi="Arial"/>
                <w:sz w:val="18"/>
                <w:lang w:eastAsia="fr-FR"/>
              </w:rPr>
            </w:pPr>
            <w:r w:rsidRPr="00877CC8">
              <w:rPr>
                <w:rFonts w:ascii="Arial" w:hAnsi="Arial"/>
                <w:sz w:val="18"/>
              </w:rPr>
              <w:t>DC_1A_n28A</w:t>
            </w:r>
          </w:p>
          <w:p w14:paraId="4F33EE50" w14:textId="77777777" w:rsidR="001668D2" w:rsidRDefault="001668D2" w:rsidP="003C668C">
            <w:pPr>
              <w:keepNext/>
              <w:keepLines/>
              <w:spacing w:after="0"/>
              <w:jc w:val="center"/>
              <w:rPr>
                <w:rFonts w:ascii="Arial" w:hAnsi="Arial"/>
                <w:sz w:val="18"/>
              </w:rPr>
            </w:pPr>
            <w:r w:rsidRPr="00877CC8">
              <w:rPr>
                <w:rFonts w:ascii="Arial" w:hAnsi="Arial"/>
                <w:sz w:val="18"/>
              </w:rPr>
              <w:t>DC_42A_n28A</w:t>
            </w:r>
          </w:p>
          <w:p w14:paraId="164A5D2A"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DC_42C_n28A</w:t>
            </w:r>
          </w:p>
        </w:tc>
      </w:tr>
      <w:tr w:rsidR="001668D2" w:rsidRPr="007B6BD5" w14:paraId="518FB3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A3B8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3CA301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DC_1A-42A_n77C</w:t>
            </w:r>
            <w:r w:rsidRPr="007B6BD5">
              <w:rPr>
                <w:rFonts w:ascii="Arial" w:hAnsi="Arial"/>
                <w:sz w:val="18"/>
                <w:vertAlign w:val="superscript"/>
                <w:lang w:eastAsia="zh-CN"/>
              </w:rPr>
              <w:t>15,16</w:t>
            </w:r>
          </w:p>
          <w:p w14:paraId="0EA4975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B4F818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DC_1A-42C_n77C</w:t>
            </w:r>
            <w:r w:rsidRPr="007B6BD5">
              <w:rPr>
                <w:rFonts w:ascii="Arial" w:hAnsi="Arial"/>
                <w:sz w:val="18"/>
                <w:vertAlign w:val="superscript"/>
                <w:lang w:eastAsia="zh-CN"/>
              </w:rPr>
              <w:t>15,16</w:t>
            </w:r>
          </w:p>
          <w:p w14:paraId="142A1C5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2E8D59A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DC_1A-42D_n77C</w:t>
            </w:r>
            <w:r w:rsidRPr="007B6BD5">
              <w:rPr>
                <w:rFonts w:ascii="Arial" w:hAnsi="Arial"/>
                <w:sz w:val="18"/>
                <w:vertAlign w:val="superscript"/>
                <w:lang w:eastAsia="zh-CN"/>
              </w:rPr>
              <w:t>15,16</w:t>
            </w:r>
          </w:p>
          <w:p w14:paraId="7FB5D3D4"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D8C5CA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CCA8CFE" w14:textId="77777777" w:rsidR="001668D2" w:rsidRPr="007B6BD5" w:rsidRDefault="001668D2" w:rsidP="003C668C">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tc>
      </w:tr>
      <w:tr w:rsidR="001668D2" w:rsidRPr="007B6BD5" w14:paraId="2DBA13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7384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DC_1A-42A_n77(2A)</w:t>
            </w:r>
            <w:r w:rsidRPr="007B6BD5">
              <w:rPr>
                <w:rFonts w:ascii="Arial" w:hAnsi="Arial"/>
                <w:sz w:val="18"/>
                <w:vertAlign w:val="superscript"/>
                <w:lang w:eastAsia="zh-CN"/>
              </w:rPr>
              <w:t>15,16</w:t>
            </w:r>
          </w:p>
          <w:p w14:paraId="1166EDC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4BC0FE2"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DC_1A_n77A</w:t>
            </w:r>
          </w:p>
        </w:tc>
      </w:tr>
      <w:tr w:rsidR="001668D2" w:rsidRPr="007B6BD5" w14:paraId="711294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8D90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DC_1A-42A_n78A</w:t>
            </w:r>
            <w:r w:rsidRPr="007B6BD5">
              <w:rPr>
                <w:rFonts w:ascii="Arial" w:hAnsi="Arial"/>
                <w:sz w:val="18"/>
                <w:vertAlign w:val="superscript"/>
                <w:lang w:eastAsia="zh-CN"/>
              </w:rPr>
              <w:t>14,15,16</w:t>
            </w:r>
          </w:p>
          <w:p w14:paraId="40CBCAC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DC_1A-42A_n78C</w:t>
            </w:r>
            <w:r w:rsidRPr="007B6BD5">
              <w:rPr>
                <w:rFonts w:ascii="Arial" w:hAnsi="Arial"/>
                <w:sz w:val="18"/>
                <w:vertAlign w:val="superscript"/>
                <w:lang w:eastAsia="zh-CN"/>
              </w:rPr>
              <w:t>15,16</w:t>
            </w:r>
          </w:p>
          <w:p w14:paraId="652EDBD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DC_1A-42C_n78A</w:t>
            </w:r>
            <w:r w:rsidRPr="007B6BD5">
              <w:rPr>
                <w:rFonts w:ascii="Arial" w:hAnsi="Arial"/>
                <w:sz w:val="18"/>
                <w:vertAlign w:val="superscript"/>
                <w:lang w:eastAsia="zh-CN"/>
              </w:rPr>
              <w:t>14,15,16</w:t>
            </w:r>
          </w:p>
          <w:p w14:paraId="51B536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DC_1A-42C_n78C</w:t>
            </w:r>
            <w:r w:rsidRPr="007B6BD5">
              <w:rPr>
                <w:rFonts w:ascii="Arial" w:hAnsi="Arial"/>
                <w:sz w:val="18"/>
                <w:vertAlign w:val="superscript"/>
                <w:lang w:eastAsia="zh-CN"/>
              </w:rPr>
              <w:t>15,16</w:t>
            </w:r>
          </w:p>
          <w:p w14:paraId="300432E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DC_1A-42D_n78A</w:t>
            </w:r>
            <w:r w:rsidRPr="007B6BD5">
              <w:rPr>
                <w:rFonts w:ascii="Arial" w:hAnsi="Arial"/>
                <w:sz w:val="18"/>
                <w:vertAlign w:val="superscript"/>
                <w:lang w:eastAsia="zh-CN"/>
              </w:rPr>
              <w:t>14,15,16</w:t>
            </w:r>
          </w:p>
          <w:p w14:paraId="2C22DA3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501A05DC"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DC_1A-42E_n78A</w:t>
            </w:r>
            <w:r w:rsidRPr="007B6BD5">
              <w:rPr>
                <w:rFonts w:ascii="Arial" w:hAnsi="Arial"/>
                <w:sz w:val="18"/>
                <w:vertAlign w:val="superscript"/>
                <w:lang w:eastAsia="zh-CN"/>
              </w:rPr>
              <w:t>14,15,16</w:t>
            </w:r>
          </w:p>
          <w:p w14:paraId="115FA44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D2D61ED" w14:textId="77777777" w:rsidR="001668D2" w:rsidRPr="007B6BD5" w:rsidRDefault="001668D2" w:rsidP="003C668C">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rPr>
              <w:t>14</w:t>
            </w:r>
          </w:p>
        </w:tc>
      </w:tr>
      <w:tr w:rsidR="001668D2" w:rsidRPr="007B6BD5" w14:paraId="424057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E3057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DC_1A-42A_n79A</w:t>
            </w:r>
            <w:r w:rsidRPr="007B6BD5">
              <w:rPr>
                <w:rFonts w:ascii="Arial" w:hAnsi="Arial"/>
                <w:sz w:val="18"/>
                <w:vertAlign w:val="superscript"/>
                <w:lang w:eastAsia="zh-CN"/>
              </w:rPr>
              <w:t>14</w:t>
            </w:r>
          </w:p>
          <w:p w14:paraId="5055784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DC_1A-42A_n79C</w:t>
            </w:r>
          </w:p>
          <w:p w14:paraId="79F411B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DC_1A-42C_n79A</w:t>
            </w:r>
            <w:r w:rsidRPr="007B6BD5">
              <w:rPr>
                <w:rFonts w:ascii="Arial" w:hAnsi="Arial"/>
                <w:sz w:val="18"/>
                <w:vertAlign w:val="superscript"/>
                <w:lang w:eastAsia="zh-CN"/>
              </w:rPr>
              <w:t>14</w:t>
            </w:r>
          </w:p>
          <w:p w14:paraId="2359404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DC_1A-42C_n79C</w:t>
            </w:r>
          </w:p>
          <w:p w14:paraId="3202A0E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DC_1A-42D_n79A</w:t>
            </w:r>
            <w:r w:rsidRPr="007B6BD5">
              <w:rPr>
                <w:rFonts w:ascii="Arial" w:hAnsi="Arial"/>
                <w:sz w:val="18"/>
                <w:vertAlign w:val="superscript"/>
                <w:lang w:eastAsia="zh-CN"/>
              </w:rPr>
              <w:t>14</w:t>
            </w:r>
          </w:p>
          <w:p w14:paraId="29E3ACF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9</w:t>
            </w:r>
            <w:r w:rsidRPr="007B6BD5">
              <w:rPr>
                <w:rFonts w:ascii="Arial" w:hAnsi="Arial"/>
                <w:sz w:val="18"/>
              </w:rPr>
              <w:t>C</w:t>
            </w:r>
          </w:p>
          <w:p w14:paraId="1E6F3A8D"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DC_1A-42E_n79A</w:t>
            </w:r>
            <w:r w:rsidRPr="007B6BD5">
              <w:rPr>
                <w:rFonts w:ascii="Arial" w:hAnsi="Arial"/>
                <w:sz w:val="18"/>
                <w:vertAlign w:val="superscript"/>
                <w:lang w:eastAsia="zh-CN"/>
              </w:rPr>
              <w:t>14</w:t>
            </w:r>
          </w:p>
          <w:p w14:paraId="2C25FD4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48716BC6" w14:textId="77777777" w:rsidR="001668D2" w:rsidRPr="007B6BD5" w:rsidRDefault="001668D2" w:rsidP="003C668C">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zh-CN"/>
              </w:rPr>
              <w:t>14</w:t>
            </w:r>
          </w:p>
        </w:tc>
      </w:tr>
      <w:tr w:rsidR="001668D2" w:rsidRPr="007B6BD5" w14:paraId="7D5CEE3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69E22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DC_1A_n75A-n78A</w:t>
            </w:r>
          </w:p>
          <w:p w14:paraId="2E14E5E7" w14:textId="77777777" w:rsidR="001668D2" w:rsidRPr="007B6BD5" w:rsidRDefault="001668D2" w:rsidP="003C668C">
            <w:pPr>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72C4A78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1668D2" w:rsidRPr="007B6BD5" w14:paraId="0E8A60E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12BA91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3302D3F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1668D2" w:rsidRPr="007B6BD5" w14:paraId="0A51EA9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B4644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p w14:paraId="3C77898D" w14:textId="77777777" w:rsidR="001668D2" w:rsidRPr="007B6BD5" w:rsidRDefault="001668D2" w:rsidP="003C668C">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E4C20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w:t>
            </w:r>
            <w:r w:rsidRPr="007B6BD5">
              <w:rPr>
                <w:rFonts w:ascii="Arial" w:eastAsia="Malgun Gothic" w:hAnsi="Arial"/>
                <w:sz w:val="18"/>
                <w:vertAlign w:val="superscript"/>
                <w:lang w:eastAsia="ko-KR"/>
              </w:rPr>
              <w:t>14</w:t>
            </w:r>
          </w:p>
          <w:p w14:paraId="72F3B41E"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DC_1A_n79A</w:t>
            </w:r>
            <w:r w:rsidRPr="007B6BD5">
              <w:rPr>
                <w:rFonts w:ascii="Arial" w:eastAsia="Malgun Gothic" w:hAnsi="Arial"/>
                <w:sz w:val="18"/>
                <w:vertAlign w:val="superscript"/>
                <w:lang w:eastAsia="ko-KR"/>
              </w:rPr>
              <w:t>14</w:t>
            </w:r>
          </w:p>
        </w:tc>
      </w:tr>
      <w:tr w:rsidR="001668D2" w:rsidRPr="007B6BD5" w14:paraId="79EE9E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A1A14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DC_1A_n77(2A)-n79A</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6AB44B3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21B6B94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DC_1A_n79A</w:t>
            </w:r>
          </w:p>
        </w:tc>
      </w:tr>
      <w:tr w:rsidR="001668D2" w:rsidRPr="007B6BD5" w14:paraId="5AD2625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31461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475AA83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7BF400D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DC_1A_n80A</w:t>
            </w:r>
          </w:p>
        </w:tc>
      </w:tr>
      <w:tr w:rsidR="001668D2" w:rsidRPr="007B6BD5" w14:paraId="0ECA024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4BDF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DC_1A_SUL_n77A-n84A</w:t>
            </w:r>
          </w:p>
        </w:tc>
        <w:tc>
          <w:tcPr>
            <w:tcW w:w="5964" w:type="dxa"/>
            <w:tcBorders>
              <w:top w:val="single" w:sz="4" w:space="0" w:color="auto"/>
              <w:left w:val="single" w:sz="4" w:space="0" w:color="auto"/>
              <w:bottom w:val="single" w:sz="4" w:space="0" w:color="auto"/>
              <w:right w:val="single" w:sz="4" w:space="0" w:color="auto"/>
            </w:tcBorders>
          </w:tcPr>
          <w:p w14:paraId="3AC966D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5B7ABDA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DC_1A_n84A_ULSUP-TDM_n77A</w:t>
            </w:r>
          </w:p>
        </w:tc>
      </w:tr>
      <w:tr w:rsidR="001668D2" w:rsidRPr="007B6BD5" w14:paraId="16335A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C59B54"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15E4E14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DC_1A_n78A</w:t>
            </w:r>
            <w:r w:rsidRPr="007B6BD5">
              <w:rPr>
                <w:rFonts w:ascii="Arial" w:eastAsia="Malgun Gothic" w:hAnsi="Arial"/>
                <w:sz w:val="18"/>
                <w:vertAlign w:val="superscript"/>
                <w:lang w:eastAsia="ko-KR"/>
              </w:rPr>
              <w:t>14</w:t>
            </w:r>
          </w:p>
          <w:p w14:paraId="08A3FD26"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DC_1A_n79A</w:t>
            </w:r>
            <w:r w:rsidRPr="007B6BD5">
              <w:rPr>
                <w:rFonts w:ascii="Arial" w:eastAsia="Malgun Gothic" w:hAnsi="Arial"/>
                <w:sz w:val="18"/>
                <w:vertAlign w:val="superscript"/>
                <w:lang w:eastAsia="ko-KR"/>
              </w:rPr>
              <w:t>14</w:t>
            </w:r>
          </w:p>
        </w:tc>
      </w:tr>
      <w:tr w:rsidR="001668D2" w:rsidRPr="007B6BD5" w14:paraId="4FFDF3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EFC3B" w14:textId="77777777" w:rsidR="001668D2" w:rsidRDefault="001668D2" w:rsidP="003C668C">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14:paraId="648F3F25" w14:textId="77777777" w:rsidR="001668D2" w:rsidRPr="007B6BD5" w:rsidRDefault="001668D2" w:rsidP="003C668C">
            <w:pPr>
              <w:spacing w:after="0"/>
              <w:jc w:val="center"/>
              <w:rPr>
                <w:rFonts w:ascii="Arial" w:eastAsia="Malgun Gothic" w:hAnsi="Arial"/>
                <w:sz w:val="18"/>
                <w:lang w:eastAsia="ko-KR"/>
              </w:rPr>
            </w:pPr>
            <w:r w:rsidRPr="005645D8">
              <w:rPr>
                <w:rFonts w:ascii="Arial" w:eastAsia="Malgun Gothic" w:hAnsi="Arial"/>
                <w:sz w:val="18"/>
                <w:lang w:eastAsia="ko-KR"/>
              </w:rPr>
              <w:t>DC_1A_SUL_n78C-n80A</w:t>
            </w:r>
          </w:p>
        </w:tc>
        <w:tc>
          <w:tcPr>
            <w:tcW w:w="5964" w:type="dxa"/>
            <w:tcBorders>
              <w:top w:val="single" w:sz="4" w:space="0" w:color="auto"/>
              <w:left w:val="single" w:sz="4" w:space="0" w:color="auto"/>
              <w:bottom w:val="single" w:sz="4" w:space="0" w:color="auto"/>
              <w:right w:val="single" w:sz="4" w:space="0" w:color="auto"/>
            </w:tcBorders>
            <w:hideMark/>
          </w:tcPr>
          <w:p w14:paraId="667654DE" w14:textId="77777777" w:rsidR="001668D2" w:rsidRDefault="001668D2" w:rsidP="003C668C">
            <w:pPr>
              <w:keepNext/>
              <w:keepLines/>
              <w:spacing w:after="0"/>
              <w:jc w:val="center"/>
              <w:rPr>
                <w:rFonts w:ascii="Arial" w:hAnsi="Arial"/>
                <w:sz w:val="18"/>
              </w:rPr>
            </w:pPr>
            <w:r>
              <w:rPr>
                <w:rFonts w:ascii="Arial" w:hAnsi="Arial"/>
                <w:sz w:val="18"/>
              </w:rPr>
              <w:t>DC_1A_n78A</w:t>
            </w:r>
          </w:p>
          <w:p w14:paraId="64A2AE19" w14:textId="77777777" w:rsidR="001668D2" w:rsidRPr="007B6BD5" w:rsidRDefault="001668D2" w:rsidP="003C668C">
            <w:pPr>
              <w:spacing w:after="0"/>
              <w:jc w:val="center"/>
              <w:rPr>
                <w:rFonts w:ascii="Arial" w:eastAsia="Malgun Gothic" w:hAnsi="Arial"/>
                <w:sz w:val="18"/>
                <w:lang w:eastAsia="ko-KR"/>
              </w:rPr>
            </w:pPr>
            <w:r>
              <w:rPr>
                <w:rFonts w:ascii="Arial" w:hAnsi="Arial"/>
                <w:sz w:val="18"/>
              </w:rPr>
              <w:t>DC_1A_n80A</w:t>
            </w:r>
          </w:p>
        </w:tc>
      </w:tr>
      <w:tr w:rsidR="001668D2" w:rsidRPr="007B6BD5" w14:paraId="303BCE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18712" w14:textId="77777777" w:rsidR="001668D2" w:rsidRDefault="001668D2" w:rsidP="003C668C">
            <w:pPr>
              <w:keepNext/>
              <w:keepLines/>
              <w:spacing w:after="0"/>
              <w:jc w:val="center"/>
              <w:rPr>
                <w:rFonts w:ascii="Arial" w:hAnsi="Arial"/>
                <w:noProof/>
                <w:sz w:val="18"/>
                <w:vertAlign w:val="superscript"/>
                <w:lang w:eastAsia="zh-CN"/>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p w14:paraId="24879F79" w14:textId="77777777" w:rsidR="001668D2" w:rsidRPr="007B6BD5" w:rsidRDefault="001668D2" w:rsidP="003C668C">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FDA7F2" w14:textId="77777777" w:rsidR="001668D2" w:rsidRDefault="001668D2" w:rsidP="003C668C">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14:paraId="7B20B139" w14:textId="77777777" w:rsidR="001668D2" w:rsidRPr="007B6BD5" w:rsidRDefault="001668D2" w:rsidP="003C668C">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rsidR="001668D2" w:rsidRPr="007B6BD5" w14:paraId="0CB404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9DED3" w14:textId="77777777" w:rsidR="001668D2" w:rsidRPr="007B6BD5" w:rsidRDefault="001668D2"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1A</w:t>
            </w:r>
            <w:r w:rsidRPr="007B6BD5">
              <w:rPr>
                <w:rFonts w:ascii="Arial" w:hAnsi="Arial"/>
                <w:sz w:val="18"/>
              </w:rPr>
              <w:t>_SUL_n79</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5595E7D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1A</w:t>
            </w:r>
            <w:r w:rsidRPr="007B6BD5">
              <w:rPr>
                <w:rFonts w:ascii="Arial" w:hAnsi="Arial"/>
                <w:sz w:val="18"/>
                <w:lang w:eastAsia="fi-FI"/>
              </w:rPr>
              <w:t>_n79</w:t>
            </w:r>
            <w:r w:rsidRPr="007B6BD5">
              <w:rPr>
                <w:rFonts w:ascii="Arial" w:hAnsi="Arial"/>
                <w:sz w:val="18"/>
                <w:lang w:eastAsia="zh-CN"/>
              </w:rPr>
              <w:t>A,</w:t>
            </w:r>
          </w:p>
          <w:p w14:paraId="72ED17B9"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1A</w:t>
            </w:r>
            <w:r w:rsidRPr="007B6BD5">
              <w:rPr>
                <w:rFonts w:ascii="Arial" w:hAnsi="Arial"/>
                <w:sz w:val="18"/>
              </w:rPr>
              <w:t>_n84A_ULSUP-TDM_n79</w:t>
            </w:r>
            <w:r w:rsidRPr="007B6BD5">
              <w:rPr>
                <w:rFonts w:ascii="Arial" w:hAnsi="Arial"/>
                <w:sz w:val="18"/>
                <w:lang w:eastAsia="zh-CN"/>
              </w:rPr>
              <w:t>A</w:t>
            </w:r>
          </w:p>
        </w:tc>
      </w:tr>
      <w:tr w:rsidR="001668D2" w:rsidRPr="007B6BD5" w14:paraId="3B0E39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12FAC88" w14:textId="77777777" w:rsidR="001668D2" w:rsidRPr="007B6BD5" w:rsidRDefault="001668D2" w:rsidP="003C668C">
            <w:pPr>
              <w:spacing w:after="0"/>
              <w:jc w:val="center"/>
              <w:rPr>
                <w:rFonts w:ascii="Arial" w:hAnsi="Arial"/>
                <w:sz w:val="18"/>
              </w:rPr>
            </w:pPr>
            <w:r w:rsidRPr="007B6BD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4CFAC2B5" w14:textId="77777777" w:rsidR="001668D2" w:rsidRPr="007B6BD5" w:rsidRDefault="001668D2" w:rsidP="003C668C">
            <w:pPr>
              <w:spacing w:after="0"/>
              <w:jc w:val="center"/>
              <w:rPr>
                <w:rFonts w:ascii="Arial" w:eastAsiaTheme="minorEastAsia" w:hAnsi="Arial"/>
                <w:sz w:val="18"/>
              </w:rPr>
            </w:pPr>
            <w:r w:rsidRPr="007B6BD5">
              <w:rPr>
                <w:rFonts w:ascii="Arial" w:eastAsiaTheme="minorEastAsia" w:hAnsi="Arial"/>
                <w:sz w:val="18"/>
              </w:rPr>
              <w:t>DC_1A_n78A</w:t>
            </w:r>
          </w:p>
          <w:p w14:paraId="4B0C89C5" w14:textId="77777777" w:rsidR="001668D2" w:rsidRPr="007B6BD5" w:rsidRDefault="001668D2" w:rsidP="003C668C">
            <w:pPr>
              <w:spacing w:after="0"/>
              <w:jc w:val="center"/>
              <w:rPr>
                <w:rFonts w:ascii="Arial" w:hAnsi="Arial"/>
                <w:sz w:val="18"/>
              </w:rPr>
            </w:pPr>
            <w:r w:rsidRPr="007B6BD5">
              <w:rPr>
                <w:rFonts w:ascii="Arial" w:eastAsiaTheme="minorEastAsia" w:hAnsi="Arial"/>
                <w:sz w:val="18"/>
              </w:rPr>
              <w:t>DC_1A_n105A</w:t>
            </w:r>
          </w:p>
        </w:tc>
      </w:tr>
      <w:tr w:rsidR="001668D2" w:rsidRPr="007B6BD5" w14:paraId="10F9DB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4F6DB"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E3EF997"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DC_2A_n38A</w:t>
            </w:r>
          </w:p>
        </w:tc>
      </w:tr>
      <w:tr w:rsidR="001668D2" w:rsidRPr="007B6BD5" w14:paraId="47C182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53F50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BEBFFD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DC_2A_n41A</w:t>
            </w:r>
          </w:p>
        </w:tc>
      </w:tr>
      <w:tr w:rsidR="001668D2" w:rsidRPr="007B6BD5" w14:paraId="1416E60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A96B2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F81729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DC_2A_n66A</w:t>
            </w:r>
          </w:p>
        </w:tc>
      </w:tr>
      <w:tr w:rsidR="001668D2" w:rsidRPr="007B6BD5" w14:paraId="69A79B6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82563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1C32F32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DC_2A_n71A</w:t>
            </w:r>
          </w:p>
        </w:tc>
      </w:tr>
      <w:tr w:rsidR="001668D2" w:rsidRPr="007B6BD5" w14:paraId="7C9477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009B26"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DC_2A_n2A-n77A</w:t>
            </w:r>
            <w:r w:rsidRPr="007B6BD5">
              <w:rPr>
                <w:rFonts w:ascii="Arial" w:hAnsi="Arial"/>
                <w:bCs/>
                <w:sz w:val="18"/>
                <w:vertAlign w:val="superscript"/>
                <w:lang w:eastAsia="ja-JP"/>
              </w:rPr>
              <w:t>14</w:t>
            </w:r>
          </w:p>
          <w:p w14:paraId="584CE28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89A900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zh-CN"/>
              </w:rPr>
              <w:t>DC_2A_n77A</w:t>
            </w:r>
            <w:r w:rsidRPr="007B6BD5">
              <w:rPr>
                <w:rFonts w:ascii="Arial" w:hAnsi="Arial"/>
                <w:bCs/>
                <w:sz w:val="18"/>
                <w:vertAlign w:val="superscript"/>
                <w:lang w:eastAsia="ja-JP"/>
              </w:rPr>
              <w:t>14</w:t>
            </w:r>
          </w:p>
        </w:tc>
      </w:tr>
      <w:tr w:rsidR="001668D2" w:rsidRPr="007B6BD5" w14:paraId="402DDCC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A4E1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7A23883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DC_2A_n78A</w:t>
            </w:r>
          </w:p>
        </w:tc>
      </w:tr>
      <w:tr w:rsidR="001668D2" w:rsidRPr="007B6BD5" w14:paraId="08DB30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A7CAC78"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5BF1451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DC_2A_n28A</w:t>
            </w:r>
          </w:p>
          <w:p w14:paraId="51F3965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DC_4A_n28A</w:t>
            </w:r>
          </w:p>
        </w:tc>
      </w:tr>
      <w:tr w:rsidR="001668D2" w:rsidRPr="007B6BD5" w14:paraId="26D952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CFD94F"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4FD0A36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n38A</w:t>
            </w:r>
          </w:p>
          <w:p w14:paraId="121ABD3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tc>
      </w:tr>
      <w:tr w:rsidR="001668D2" w:rsidRPr="007B6BD5" w14:paraId="11BF70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2A832"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6A3B869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n41A</w:t>
            </w:r>
          </w:p>
          <w:p w14:paraId="08A7359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p>
        </w:tc>
      </w:tr>
      <w:tr w:rsidR="001668D2" w:rsidRPr="007B6BD5" w14:paraId="21B04D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3C0FD3"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3337F9F4"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DC_2A_n78A</w:t>
            </w:r>
          </w:p>
          <w:p w14:paraId="057CD97D"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zh-CN"/>
              </w:rPr>
              <w:t>DC_4A_n78A</w:t>
            </w:r>
          </w:p>
        </w:tc>
      </w:tr>
      <w:tr w:rsidR="001668D2" w:rsidRPr="007B6BD5" w14:paraId="26BA457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A1BC3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EBDA0C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DC_5A_n2A</w:t>
            </w:r>
          </w:p>
          <w:p w14:paraId="7BCDF19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DC_2A_n2A</w:t>
            </w:r>
            <w:r w:rsidRPr="007B6BD5">
              <w:rPr>
                <w:rFonts w:ascii="Arial" w:hAnsi="Arial"/>
                <w:bCs/>
                <w:sz w:val="18"/>
                <w:vertAlign w:val="superscript"/>
                <w:lang w:eastAsia="ja-JP"/>
              </w:rPr>
              <w:t>2</w:t>
            </w:r>
          </w:p>
        </w:tc>
      </w:tr>
      <w:tr w:rsidR="001668D2" w:rsidRPr="007B6BD5" w14:paraId="2971030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069ED8"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5B</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008B7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DC_5A_n2A</w:t>
            </w:r>
          </w:p>
        </w:tc>
      </w:tr>
      <w:tr w:rsidR="001668D2" w:rsidRPr="007B6BD5" w14:paraId="64E92A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EBD45"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5A-5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1FFFF1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DC_5A_n2A</w:t>
            </w:r>
          </w:p>
        </w:tc>
      </w:tr>
      <w:tr w:rsidR="001668D2" w:rsidRPr="007B6BD5" w14:paraId="4ECF24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EF5AB"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1EC38B9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DC_2A_n5A</w:t>
            </w:r>
          </w:p>
        </w:tc>
      </w:tr>
      <w:tr w:rsidR="001668D2" w:rsidRPr="007B6BD5" w14:paraId="0D9F6F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189BF"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64FE5F6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1668D2" w:rsidRPr="007B6BD5" w14:paraId="6E119E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8937B8"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DC_2A-(n)5AA</w:t>
            </w:r>
          </w:p>
        </w:tc>
        <w:tc>
          <w:tcPr>
            <w:tcW w:w="5964" w:type="dxa"/>
            <w:tcBorders>
              <w:top w:val="single" w:sz="4" w:space="0" w:color="auto"/>
              <w:left w:val="single" w:sz="4" w:space="0" w:color="auto"/>
              <w:bottom w:val="single" w:sz="4" w:space="0" w:color="auto"/>
              <w:right w:val="single" w:sz="4" w:space="0" w:color="auto"/>
            </w:tcBorders>
            <w:vAlign w:val="center"/>
          </w:tcPr>
          <w:p w14:paraId="032B6058" w14:textId="77777777" w:rsidR="001668D2" w:rsidRPr="007B6BD5" w:rsidRDefault="001668D2" w:rsidP="003C668C">
            <w:pPr>
              <w:spacing w:after="0"/>
              <w:jc w:val="center"/>
              <w:rPr>
                <w:rFonts w:ascii="Arial" w:hAnsi="Arial"/>
                <w:sz w:val="18"/>
              </w:rPr>
            </w:pPr>
            <w:r w:rsidRPr="007B6BD5">
              <w:rPr>
                <w:rFonts w:ascii="Arial" w:hAnsi="Arial"/>
                <w:sz w:val="18"/>
              </w:rPr>
              <w:t>DC_2A_n5A</w:t>
            </w:r>
          </w:p>
          <w:p w14:paraId="321BC2EC"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1668D2" w:rsidRPr="007B6BD5" w14:paraId="561261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0D5D27"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DC_2A-2A-(n)5AA</w:t>
            </w:r>
          </w:p>
        </w:tc>
        <w:tc>
          <w:tcPr>
            <w:tcW w:w="5964" w:type="dxa"/>
            <w:tcBorders>
              <w:top w:val="single" w:sz="4" w:space="0" w:color="auto"/>
              <w:left w:val="single" w:sz="4" w:space="0" w:color="auto"/>
              <w:bottom w:val="single" w:sz="4" w:space="0" w:color="auto"/>
              <w:right w:val="single" w:sz="4" w:space="0" w:color="auto"/>
            </w:tcBorders>
            <w:vAlign w:val="center"/>
          </w:tcPr>
          <w:p w14:paraId="5CBB63C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DC_2A_n5A</w:t>
            </w:r>
          </w:p>
          <w:p w14:paraId="1BEFB57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DC_(n)5AA</w:t>
            </w:r>
            <w:r w:rsidRPr="007B6BD5">
              <w:rPr>
                <w:rFonts w:ascii="Arial" w:hAnsi="Arial" w:cs="Arial"/>
                <w:sz w:val="18"/>
                <w:szCs w:val="18"/>
                <w:vertAlign w:val="superscript"/>
              </w:rPr>
              <w:t>2</w:t>
            </w:r>
          </w:p>
        </w:tc>
      </w:tr>
      <w:tr w:rsidR="001668D2" w:rsidRPr="007B6BD5" w14:paraId="02FCFB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2D13C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E5CBCF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DC_2A_n7A</w:t>
            </w:r>
          </w:p>
          <w:p w14:paraId="56C948D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DC_5A_n7A</w:t>
            </w:r>
          </w:p>
        </w:tc>
      </w:tr>
      <w:tr w:rsidR="001668D2" w:rsidRPr="007B6BD5" w14:paraId="5DC055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E4B7C6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70F08B5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DC_2A_n7A</w:t>
            </w:r>
          </w:p>
          <w:p w14:paraId="571F104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DC_5A_n7A</w:t>
            </w:r>
          </w:p>
        </w:tc>
      </w:tr>
      <w:tr w:rsidR="001668D2" w:rsidRPr="007B6BD5" w14:paraId="45EAA4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68E8497"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14817823"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DC_2A_n12A</w:t>
            </w:r>
            <w:r w:rsidRPr="007B6BD5">
              <w:rPr>
                <w:rFonts w:ascii="Arial" w:hAnsi="Arial"/>
                <w:sz w:val="18"/>
              </w:rPr>
              <w:br/>
              <w:t>DC_5A_n12A</w:t>
            </w:r>
          </w:p>
        </w:tc>
      </w:tr>
      <w:tr w:rsidR="001668D2" w:rsidRPr="007B6BD5" w14:paraId="77CB16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A3FEDB" w14:textId="77777777" w:rsidR="001668D2" w:rsidRPr="007B6BD5" w:rsidRDefault="001668D2" w:rsidP="003C668C">
            <w:pPr>
              <w:spacing w:after="0"/>
              <w:jc w:val="center"/>
              <w:rPr>
                <w:rFonts w:ascii="Arial" w:hAnsi="Arial"/>
                <w:sz w:val="18"/>
              </w:rPr>
            </w:pPr>
            <w:r w:rsidRPr="007B6BD5">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0F74EEA1"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13F34C84" w14:textId="77777777" w:rsidR="001668D2" w:rsidRPr="007B6BD5" w:rsidRDefault="001668D2" w:rsidP="003C668C">
            <w:pPr>
              <w:spacing w:after="0"/>
              <w:jc w:val="center"/>
              <w:rPr>
                <w:rFonts w:ascii="Arial" w:hAnsi="Arial"/>
                <w:sz w:val="18"/>
              </w:rPr>
            </w:pPr>
            <w:r w:rsidRPr="007B6BD5">
              <w:rPr>
                <w:rFonts w:ascii="Arial" w:hAnsi="Arial" w:cs="Arial"/>
                <w:sz w:val="18"/>
              </w:rPr>
              <w:t>DC_5A_n30A</w:t>
            </w:r>
          </w:p>
        </w:tc>
      </w:tr>
      <w:tr w:rsidR="001668D2" w:rsidRPr="007B6BD5" w14:paraId="08A61F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80B17"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466E4C65"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10758CC5"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DC_5A_n30A</w:t>
            </w:r>
          </w:p>
        </w:tc>
      </w:tr>
      <w:tr w:rsidR="001668D2" w:rsidRPr="007B6BD5" w14:paraId="43F702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80EC6D2" w14:textId="77777777" w:rsidR="001668D2" w:rsidRPr="007B6BD5" w:rsidRDefault="001668D2" w:rsidP="003C668C">
            <w:pPr>
              <w:spacing w:after="0"/>
              <w:jc w:val="center"/>
              <w:rPr>
                <w:rFonts w:ascii="Arial" w:hAnsi="Arial" w:cs="Arial"/>
                <w:sz w:val="18"/>
              </w:rPr>
            </w:pPr>
            <w:r w:rsidRPr="007B6BD5">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19EE466D"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651078CB" w14:textId="77777777" w:rsidR="001668D2" w:rsidRPr="007B6BD5" w:rsidRDefault="001668D2" w:rsidP="003C668C">
            <w:pPr>
              <w:spacing w:after="0"/>
              <w:jc w:val="center"/>
              <w:rPr>
                <w:rFonts w:ascii="Arial" w:hAnsi="Arial" w:cs="Arial"/>
                <w:sz w:val="18"/>
              </w:rPr>
            </w:pPr>
            <w:r w:rsidRPr="007B6BD5">
              <w:rPr>
                <w:rFonts w:ascii="Arial" w:hAnsi="Arial"/>
                <w:sz w:val="18"/>
              </w:rPr>
              <w:t>DC_5A_n41A</w:t>
            </w:r>
          </w:p>
        </w:tc>
      </w:tr>
      <w:tr w:rsidR="001668D2" w:rsidRPr="007B6BD5" w14:paraId="482908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2B9546" w14:textId="77777777" w:rsidR="001668D2" w:rsidRPr="007B6BD5" w:rsidRDefault="001668D2" w:rsidP="003C668C">
            <w:pPr>
              <w:spacing w:after="0"/>
              <w:jc w:val="center"/>
              <w:rPr>
                <w:rFonts w:ascii="Arial" w:hAnsi="Arial"/>
                <w:sz w:val="18"/>
              </w:rPr>
            </w:pPr>
            <w:r w:rsidRPr="007B6BD5">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010A9BA4"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0F0183C6" w14:textId="77777777" w:rsidR="001668D2" w:rsidRPr="007B6BD5" w:rsidRDefault="001668D2" w:rsidP="003C668C">
            <w:pPr>
              <w:spacing w:after="0"/>
              <w:jc w:val="center"/>
              <w:rPr>
                <w:rFonts w:ascii="Arial" w:hAnsi="Arial"/>
                <w:sz w:val="18"/>
              </w:rPr>
            </w:pPr>
            <w:r w:rsidRPr="007B6BD5">
              <w:rPr>
                <w:rFonts w:ascii="Arial" w:hAnsi="Arial"/>
                <w:sz w:val="18"/>
              </w:rPr>
              <w:t>DC_5A_n41A</w:t>
            </w:r>
          </w:p>
        </w:tc>
      </w:tr>
      <w:tr w:rsidR="001668D2" w:rsidRPr="007B6BD5" w14:paraId="757C35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30D20B"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10F6E49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AAC1A3E"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6777AED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5A_n48A</w:t>
            </w:r>
          </w:p>
        </w:tc>
      </w:tr>
      <w:tr w:rsidR="001668D2" w:rsidRPr="007B6BD5" w14:paraId="627EB9D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08724" w14:textId="77777777" w:rsidR="001668D2" w:rsidRPr="007B6BD5" w:rsidRDefault="001668D2" w:rsidP="003C668C">
            <w:pPr>
              <w:spacing w:after="0"/>
              <w:jc w:val="center"/>
              <w:rPr>
                <w:rFonts w:ascii="Arial" w:hAnsi="Arial"/>
                <w:sz w:val="18"/>
              </w:rPr>
            </w:pPr>
            <w:r w:rsidRPr="007B6BD5">
              <w:rPr>
                <w:rFonts w:ascii="Arial" w:hAnsi="Arial"/>
                <w:sz w:val="18"/>
              </w:rPr>
              <w:t>DC_2A-5A_n66A</w:t>
            </w:r>
          </w:p>
          <w:p w14:paraId="4A1D45B9"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B</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008954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4453EB8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DC_5A_n66A</w:t>
            </w:r>
          </w:p>
        </w:tc>
      </w:tr>
      <w:tr w:rsidR="001668D2" w:rsidRPr="007B6BD5" w14:paraId="143544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C17E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A-5A</w:t>
            </w:r>
            <w:r w:rsidRPr="007B6BD5">
              <w:rPr>
                <w:rFonts w:ascii="Arial" w:hAnsi="Arial"/>
                <w:sz w:val="18"/>
                <w:lang w:eastAsia="fi-FI"/>
              </w:rPr>
              <w:t>_n66</w:t>
            </w:r>
            <w:r w:rsidRPr="007B6BD5">
              <w:rPr>
                <w:rFonts w:ascii="Arial" w:hAnsi="Arial"/>
                <w:sz w:val="18"/>
                <w:lang w:eastAsia="zh-CN"/>
              </w:rPr>
              <w:t>A</w:t>
            </w:r>
          </w:p>
          <w:p w14:paraId="0F1D54C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w:t>
            </w:r>
            <w:r w:rsidRPr="007B6BD5">
              <w:rPr>
                <w:rFonts w:ascii="Arial" w:hAnsi="Arial"/>
                <w:sz w:val="18"/>
                <w:lang w:eastAsia="zh-CN"/>
              </w:rPr>
              <w:t>2A-5A</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734B278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DC_2A_n66A</w:t>
            </w:r>
          </w:p>
          <w:p w14:paraId="2538EE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DC_5A_n66A</w:t>
            </w:r>
          </w:p>
        </w:tc>
      </w:tr>
      <w:tr w:rsidR="001668D2" w:rsidRPr="007B6BD5" w14:paraId="5C7DD99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339C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5D1D34E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DC_2A_n71A</w:t>
            </w:r>
          </w:p>
          <w:p w14:paraId="4482798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DC_5A_n71A</w:t>
            </w:r>
          </w:p>
        </w:tc>
      </w:tr>
      <w:tr w:rsidR="001668D2" w:rsidRPr="007B6BD5" w14:paraId="5D488BE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3110E48"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ja-JP"/>
              </w:rPr>
              <w:t>DC_2A-5A_n77A</w:t>
            </w:r>
            <w:r w:rsidRPr="007B6BD5">
              <w:rPr>
                <w:rFonts w:ascii="Arial" w:hAnsi="Arial"/>
                <w:sz w:val="18"/>
                <w:vertAlign w:val="superscript"/>
                <w:lang w:eastAsia="zh-CN"/>
              </w:rPr>
              <w:t>14</w:t>
            </w:r>
          </w:p>
          <w:p w14:paraId="205DC23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DC_2A-5A_n77C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7F16F1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143F591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05426D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2B4B79"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ja-JP"/>
              </w:rPr>
              <w:t>DC_2A-5A_n77(2A)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EFB29C9"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347EF324"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1668D2" w:rsidRPr="007B6BD5" w14:paraId="4730E1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080836D"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fi-FI"/>
              </w:rPr>
              <w:t>DC_2A-2A-5A_n77A</w:t>
            </w:r>
            <w:r w:rsidRPr="007B6BD5">
              <w:rPr>
                <w:rFonts w:ascii="Arial" w:hAnsi="Arial"/>
                <w:sz w:val="18"/>
                <w:vertAlign w:val="superscript"/>
                <w:lang w:eastAsia="ja-JP"/>
              </w:rPr>
              <w:t>14</w:t>
            </w:r>
          </w:p>
          <w:p w14:paraId="3D3ED460"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i-FI"/>
              </w:rPr>
              <w:t>DC_2A-2A-5A_n77C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E66304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157FA7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70B6A8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47DAC5"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ja-JP"/>
              </w:rPr>
              <w:lastRenderedPageBreak/>
              <w:t>DC_2A-2A-5A_n77(2A)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4A0874B"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6D7305E9"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1668D2" w:rsidRPr="007B6BD5" w14:paraId="1D9B70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30769" w14:textId="77777777" w:rsidR="001668D2" w:rsidRPr="007B6BD5" w:rsidRDefault="001668D2" w:rsidP="003C668C">
            <w:pPr>
              <w:spacing w:after="0" w:line="254" w:lineRule="auto"/>
              <w:jc w:val="center"/>
              <w:rPr>
                <w:lang w:eastAsia="ja-JP"/>
              </w:rPr>
            </w:pPr>
            <w:r w:rsidRPr="007B6BD5">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3420099B" w14:textId="77777777" w:rsidR="001668D2" w:rsidRPr="007B6BD5" w:rsidRDefault="001668D2" w:rsidP="003C668C">
            <w:pPr>
              <w:spacing w:after="0" w:line="254" w:lineRule="auto"/>
              <w:jc w:val="center"/>
              <w:rPr>
                <w:rFonts w:ascii="Arial" w:hAnsi="Arial"/>
                <w:sz w:val="18"/>
                <w:lang w:eastAsia="fi-FI"/>
              </w:rPr>
            </w:pPr>
            <w:r w:rsidRPr="007B6BD5">
              <w:rPr>
                <w:rFonts w:ascii="Arial" w:hAnsi="Arial"/>
                <w:sz w:val="18"/>
                <w:lang w:eastAsia="fi-FI"/>
              </w:rPr>
              <w:t>DC_2A_n78A</w:t>
            </w:r>
          </w:p>
          <w:p w14:paraId="4C1D5D9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DC_5A_n78A</w:t>
            </w:r>
          </w:p>
        </w:tc>
      </w:tr>
      <w:tr w:rsidR="001668D2" w:rsidRPr="007B6BD5" w14:paraId="4F67B08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450142" w14:textId="77777777" w:rsidR="001668D2" w:rsidRPr="007B6BD5" w:rsidRDefault="001668D2" w:rsidP="003C668C">
            <w:pPr>
              <w:spacing w:after="0" w:line="252" w:lineRule="auto"/>
              <w:jc w:val="center"/>
              <w:rPr>
                <w:rFonts w:ascii="Arial" w:hAnsi="Arial" w:cs="Arial"/>
                <w:sz w:val="18"/>
                <w:lang w:eastAsia="ja-JP"/>
              </w:rPr>
            </w:pPr>
            <w:r w:rsidRPr="007B6BD5">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454E254E" w14:textId="77777777" w:rsidR="001668D2" w:rsidRPr="007B6BD5" w:rsidRDefault="001668D2" w:rsidP="003C668C">
            <w:pPr>
              <w:spacing w:after="0" w:line="252" w:lineRule="auto"/>
              <w:jc w:val="center"/>
              <w:rPr>
                <w:rFonts w:ascii="Arial" w:hAnsi="Arial"/>
                <w:sz w:val="18"/>
                <w:lang w:eastAsia="fi-FI"/>
              </w:rPr>
            </w:pPr>
            <w:r w:rsidRPr="007B6BD5">
              <w:rPr>
                <w:rFonts w:ascii="Arial" w:hAnsi="Arial"/>
                <w:sz w:val="18"/>
                <w:lang w:eastAsia="fi-FI"/>
              </w:rPr>
              <w:t>DC_2A_n78A</w:t>
            </w:r>
          </w:p>
          <w:p w14:paraId="61FA0391" w14:textId="77777777" w:rsidR="001668D2" w:rsidRPr="007B6BD5" w:rsidRDefault="001668D2" w:rsidP="003C668C">
            <w:pPr>
              <w:spacing w:after="0" w:line="252" w:lineRule="auto"/>
              <w:jc w:val="center"/>
              <w:rPr>
                <w:rFonts w:ascii="Arial" w:hAnsi="Arial"/>
                <w:sz w:val="18"/>
                <w:lang w:eastAsia="fi-FI"/>
              </w:rPr>
            </w:pPr>
            <w:r w:rsidRPr="007B6BD5">
              <w:rPr>
                <w:rFonts w:ascii="Arial" w:hAnsi="Arial"/>
                <w:sz w:val="18"/>
                <w:lang w:eastAsia="fi-FI"/>
              </w:rPr>
              <w:t>DC_5A_n78A</w:t>
            </w:r>
          </w:p>
        </w:tc>
      </w:tr>
      <w:tr w:rsidR="001668D2" w:rsidRPr="007B6BD5" w14:paraId="7891CF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EC4FF6" w14:textId="77777777" w:rsidR="001668D2" w:rsidRPr="007B6BD5" w:rsidRDefault="001668D2" w:rsidP="003C668C">
            <w:pPr>
              <w:spacing w:after="0" w:line="254" w:lineRule="auto"/>
              <w:jc w:val="center"/>
              <w:rPr>
                <w:rFonts w:ascii="Arial" w:hAnsi="Arial" w:cs="Arial"/>
                <w:sz w:val="18"/>
                <w:lang w:eastAsia="ja-JP"/>
              </w:rPr>
            </w:pPr>
            <w:r w:rsidRPr="007B6BD5">
              <w:rPr>
                <w:rFonts w:ascii="Arial" w:eastAsia="MS Mincho" w:hAnsi="Arial" w:cs="Arial"/>
                <w:sz w:val="18"/>
                <w:szCs w:val="18"/>
                <w:lang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1FC46231" w14:textId="77777777" w:rsidR="001668D2" w:rsidRPr="007B6BD5" w:rsidRDefault="001668D2" w:rsidP="003C668C">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DC_2A_n78A</w:t>
            </w:r>
          </w:p>
          <w:p w14:paraId="4BF7B2C3" w14:textId="77777777" w:rsidR="001668D2" w:rsidRPr="007B6BD5" w:rsidRDefault="001668D2" w:rsidP="003C668C">
            <w:pPr>
              <w:spacing w:after="0" w:line="254" w:lineRule="auto"/>
              <w:jc w:val="center"/>
              <w:rPr>
                <w:rFonts w:ascii="Arial" w:hAnsi="Arial"/>
                <w:sz w:val="18"/>
                <w:lang w:eastAsia="fi-FI"/>
              </w:rPr>
            </w:pPr>
            <w:r w:rsidRPr="007B6BD5">
              <w:rPr>
                <w:rFonts w:ascii="Arial" w:hAnsi="Arial" w:cs="Arial"/>
                <w:sz w:val="18"/>
                <w:szCs w:val="18"/>
                <w:lang w:eastAsia="fi-FI"/>
              </w:rPr>
              <w:t>DC_5A_n78A</w:t>
            </w:r>
          </w:p>
        </w:tc>
      </w:tr>
      <w:tr w:rsidR="001668D2" w:rsidRPr="007B6BD5" w14:paraId="667C1C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C630F1" w14:textId="77777777" w:rsidR="001668D2" w:rsidRPr="007B6BD5" w:rsidRDefault="001668D2" w:rsidP="003C668C">
            <w:pPr>
              <w:spacing w:after="0" w:line="254" w:lineRule="auto"/>
              <w:jc w:val="center"/>
              <w:rPr>
                <w:rFonts w:ascii="Arial" w:eastAsia="MS Mincho" w:hAnsi="Arial" w:cs="Arial"/>
                <w:sz w:val="18"/>
                <w:szCs w:val="18"/>
                <w:lang w:eastAsia="ja-JP"/>
              </w:rPr>
            </w:pPr>
            <w:r w:rsidRPr="007B6BD5">
              <w:rPr>
                <w:rFonts w:ascii="Arial" w:eastAsia="MS Mincho" w:hAnsi="Arial" w:cs="Arial"/>
                <w:sz w:val="18"/>
                <w:szCs w:val="18"/>
                <w:lang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2A505290" w14:textId="77777777" w:rsidR="001668D2" w:rsidRPr="007B6BD5" w:rsidRDefault="001668D2" w:rsidP="003C668C">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DC_7A_n2A</w:t>
            </w:r>
          </w:p>
        </w:tc>
      </w:tr>
      <w:tr w:rsidR="001668D2" w:rsidRPr="007B6BD5" w14:paraId="6019B6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6F90C9" w14:textId="77777777" w:rsidR="001668D2" w:rsidRPr="007B6BD5" w:rsidRDefault="001668D2" w:rsidP="003C668C">
            <w:pPr>
              <w:spacing w:after="0"/>
              <w:jc w:val="center"/>
              <w:rPr>
                <w:rFonts w:ascii="Arial" w:hAnsi="Arial"/>
                <w:sz w:val="18"/>
              </w:rPr>
            </w:pPr>
            <w:r w:rsidRPr="007B6BD5">
              <w:rPr>
                <w:rFonts w:ascii="Arial" w:hAnsi="Arial"/>
                <w:sz w:val="18"/>
              </w:rPr>
              <w:t>DC_2A-7A_n5A</w:t>
            </w:r>
          </w:p>
          <w:p w14:paraId="4D12482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516812C2" w14:textId="77777777" w:rsidR="001668D2" w:rsidRPr="007B6BD5" w:rsidRDefault="001668D2" w:rsidP="003C668C">
            <w:pPr>
              <w:spacing w:after="0"/>
              <w:jc w:val="center"/>
              <w:rPr>
                <w:rFonts w:ascii="Arial" w:hAnsi="Arial"/>
                <w:sz w:val="18"/>
              </w:rPr>
            </w:pPr>
            <w:r w:rsidRPr="007B6BD5">
              <w:rPr>
                <w:rFonts w:ascii="Arial" w:hAnsi="Arial"/>
                <w:sz w:val="18"/>
              </w:rPr>
              <w:t>DC_2A_n5A</w:t>
            </w:r>
          </w:p>
          <w:p w14:paraId="20A47498"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DC_7A_n5A</w:t>
            </w:r>
          </w:p>
        </w:tc>
      </w:tr>
      <w:tr w:rsidR="001668D2" w:rsidRPr="007B6BD5" w14:paraId="575EF7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56ABBFC" w14:textId="77777777" w:rsidR="001668D2" w:rsidRPr="007B6BD5" w:rsidRDefault="001668D2" w:rsidP="003C668C">
            <w:pPr>
              <w:spacing w:after="0"/>
              <w:jc w:val="center"/>
              <w:rPr>
                <w:rFonts w:ascii="Arial" w:hAnsi="Arial"/>
                <w:sz w:val="18"/>
              </w:rPr>
            </w:pPr>
            <w:r w:rsidRPr="007B6BD5">
              <w:rPr>
                <w:rFonts w:ascii="Arial" w:hAnsi="Arial"/>
                <w:sz w:val="18"/>
              </w:rPr>
              <w:t>DC_2A-7A-7A_n5A</w:t>
            </w:r>
          </w:p>
        </w:tc>
        <w:tc>
          <w:tcPr>
            <w:tcW w:w="5964" w:type="dxa"/>
            <w:tcBorders>
              <w:top w:val="single" w:sz="4" w:space="0" w:color="auto"/>
              <w:left w:val="single" w:sz="4" w:space="0" w:color="auto"/>
              <w:bottom w:val="single" w:sz="4" w:space="0" w:color="auto"/>
              <w:right w:val="single" w:sz="4" w:space="0" w:color="auto"/>
            </w:tcBorders>
          </w:tcPr>
          <w:p w14:paraId="7ABA9E84" w14:textId="77777777" w:rsidR="001668D2" w:rsidRPr="007B6BD5" w:rsidRDefault="001668D2" w:rsidP="003C668C">
            <w:pPr>
              <w:spacing w:after="0"/>
              <w:jc w:val="center"/>
              <w:rPr>
                <w:rFonts w:ascii="Arial" w:hAnsi="Arial"/>
                <w:sz w:val="18"/>
              </w:rPr>
            </w:pPr>
            <w:r w:rsidRPr="007B6BD5">
              <w:rPr>
                <w:rFonts w:ascii="Arial" w:hAnsi="Arial"/>
                <w:sz w:val="18"/>
              </w:rPr>
              <w:t>DC_2A_n5A</w:t>
            </w:r>
          </w:p>
          <w:p w14:paraId="64602457" w14:textId="77777777" w:rsidR="001668D2" w:rsidRPr="007B6BD5" w:rsidRDefault="001668D2" w:rsidP="003C668C">
            <w:pPr>
              <w:spacing w:after="0"/>
              <w:jc w:val="center"/>
              <w:rPr>
                <w:rFonts w:ascii="Arial" w:hAnsi="Arial"/>
                <w:sz w:val="18"/>
              </w:rPr>
            </w:pPr>
            <w:r w:rsidRPr="007B6BD5">
              <w:rPr>
                <w:rFonts w:ascii="Arial" w:hAnsi="Arial"/>
                <w:sz w:val="18"/>
              </w:rPr>
              <w:t>DC_7A_n5A</w:t>
            </w:r>
          </w:p>
        </w:tc>
      </w:tr>
      <w:tr w:rsidR="001668D2" w:rsidRPr="007B6BD5" w14:paraId="7A1DE0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13C229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2B0857D2" w14:textId="77777777" w:rsidR="001668D2" w:rsidRPr="007B6BD5" w:rsidRDefault="001668D2" w:rsidP="003C668C">
            <w:pPr>
              <w:spacing w:after="0"/>
              <w:jc w:val="center"/>
              <w:rPr>
                <w:rFonts w:ascii="Arial" w:hAnsi="Arial"/>
                <w:sz w:val="18"/>
                <w:lang w:eastAsia="fi-FI"/>
              </w:rPr>
            </w:pPr>
            <w:r w:rsidRPr="007B6BD5">
              <w:rPr>
                <w:rFonts w:ascii="Arial" w:hAnsi="Arial"/>
                <w:color w:val="000000"/>
                <w:sz w:val="18"/>
                <w:szCs w:val="18"/>
              </w:rPr>
              <w:t>DC_2A_n7A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1668D2" w:rsidRPr="007B6BD5" w14:paraId="2878CB9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72AB329" w14:textId="77777777" w:rsidR="001668D2" w:rsidRPr="007B6BD5" w:rsidRDefault="001668D2" w:rsidP="003C668C">
            <w:pPr>
              <w:spacing w:after="0"/>
              <w:jc w:val="center"/>
              <w:rPr>
                <w:rFonts w:ascii="Arial" w:hAnsi="Arial"/>
                <w:sz w:val="18"/>
                <w:lang w:eastAsia="fi-FI"/>
              </w:rPr>
            </w:pPr>
            <w:r w:rsidRPr="007B6BD5">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6C281FCE" w14:textId="77777777" w:rsidR="001668D2" w:rsidRPr="007B6BD5" w:rsidRDefault="001668D2" w:rsidP="003C668C">
            <w:pPr>
              <w:spacing w:after="0"/>
              <w:jc w:val="center"/>
              <w:rPr>
                <w:rFonts w:ascii="Arial" w:hAnsi="Arial"/>
                <w:sz w:val="18"/>
              </w:rPr>
            </w:pPr>
            <w:r w:rsidRPr="007B6BD5">
              <w:rPr>
                <w:rFonts w:ascii="Arial" w:hAnsi="Arial" w:hint="eastAsia"/>
                <w:sz w:val="18"/>
              </w:rPr>
              <w:t>DC_2A_n12A</w:t>
            </w:r>
          </w:p>
          <w:p w14:paraId="5A5921F6" w14:textId="77777777" w:rsidR="001668D2" w:rsidRPr="007B6BD5" w:rsidRDefault="001668D2" w:rsidP="003C668C">
            <w:pPr>
              <w:spacing w:after="0"/>
              <w:jc w:val="center"/>
              <w:rPr>
                <w:rFonts w:ascii="Arial" w:hAnsi="Arial"/>
                <w:color w:val="000000"/>
                <w:sz w:val="18"/>
                <w:szCs w:val="18"/>
              </w:rPr>
            </w:pPr>
            <w:r w:rsidRPr="007B6BD5">
              <w:rPr>
                <w:rFonts w:ascii="Arial" w:hAnsi="Arial" w:hint="eastAsia"/>
                <w:sz w:val="18"/>
              </w:rPr>
              <w:t>DC_7A_n12A</w:t>
            </w:r>
          </w:p>
        </w:tc>
      </w:tr>
      <w:tr w:rsidR="001668D2" w:rsidRPr="007B6BD5" w14:paraId="68873C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26FE94" w14:textId="77777777" w:rsidR="001668D2" w:rsidRPr="007B6BD5" w:rsidRDefault="001668D2" w:rsidP="003C668C">
            <w:pPr>
              <w:spacing w:after="0"/>
              <w:jc w:val="center"/>
              <w:rPr>
                <w:rFonts w:ascii="Arial" w:hAnsi="Arial"/>
                <w:sz w:val="18"/>
              </w:rPr>
            </w:pPr>
            <w:r w:rsidRPr="007B6BD5">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1C013960" w14:textId="77777777" w:rsidR="001668D2" w:rsidRPr="007B6BD5" w:rsidRDefault="001668D2" w:rsidP="003C668C">
            <w:pPr>
              <w:spacing w:after="0"/>
              <w:jc w:val="center"/>
              <w:rPr>
                <w:rFonts w:ascii="Arial" w:hAnsi="Arial"/>
                <w:sz w:val="18"/>
              </w:rPr>
            </w:pPr>
            <w:r w:rsidRPr="007B6BD5">
              <w:rPr>
                <w:rFonts w:ascii="Arial" w:hAnsi="Arial"/>
                <w:sz w:val="18"/>
              </w:rPr>
              <w:t>DC_2A_n12A</w:t>
            </w:r>
          </w:p>
          <w:p w14:paraId="7602E7E5" w14:textId="77777777" w:rsidR="001668D2" w:rsidRPr="007B6BD5" w:rsidRDefault="001668D2" w:rsidP="003C668C">
            <w:pPr>
              <w:spacing w:after="0"/>
              <w:jc w:val="center"/>
              <w:rPr>
                <w:rFonts w:ascii="Arial" w:hAnsi="Arial"/>
                <w:sz w:val="18"/>
              </w:rPr>
            </w:pPr>
            <w:r w:rsidRPr="007B6BD5">
              <w:rPr>
                <w:rFonts w:ascii="Arial" w:hAnsi="Arial"/>
                <w:sz w:val="18"/>
              </w:rPr>
              <w:t>DC_7A_n12A</w:t>
            </w:r>
          </w:p>
        </w:tc>
      </w:tr>
      <w:tr w:rsidR="001668D2" w:rsidRPr="007B6BD5" w14:paraId="7FF232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71940F5"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EDDC17C" w14:textId="77777777" w:rsidR="001668D2" w:rsidRPr="007B6BD5" w:rsidRDefault="001668D2" w:rsidP="003C668C">
            <w:pPr>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C547AA6" w14:textId="77777777" w:rsidR="001668D2" w:rsidRPr="007B6BD5" w:rsidRDefault="001668D2" w:rsidP="003C668C">
            <w:pPr>
              <w:spacing w:after="0"/>
              <w:jc w:val="center"/>
              <w:rPr>
                <w:rFonts w:ascii="Arial" w:hAnsi="Arial"/>
                <w:color w:val="000000"/>
                <w:sz w:val="18"/>
                <w:szCs w:val="18"/>
              </w:rPr>
            </w:pPr>
            <w:r w:rsidRPr="00877CC8">
              <w:rPr>
                <w:rFonts w:ascii="Arial" w:hAnsi="Arial" w:cs="Arial"/>
                <w:color w:val="000000"/>
                <w:sz w:val="18"/>
              </w:rPr>
              <w:t>DC_7A_n25A</w:t>
            </w:r>
          </w:p>
        </w:tc>
      </w:tr>
      <w:tr w:rsidR="001668D2" w:rsidRPr="007B6BD5" w14:paraId="570439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996D641" w14:textId="77777777" w:rsidR="001668D2" w:rsidRPr="007B6BD5" w:rsidRDefault="001668D2" w:rsidP="003C668C">
            <w:pPr>
              <w:pStyle w:val="TAC"/>
              <w:rPr>
                <w:lang w:eastAsia="fi-FI"/>
              </w:rPr>
            </w:pPr>
            <w:r w:rsidRPr="00877CC8">
              <w:rPr>
                <w:lang w:eastAsia="fi-FI"/>
              </w:rPr>
              <w:t>DC_2A-7A-7A_n25A</w:t>
            </w:r>
            <w:r w:rsidRPr="00877CC8">
              <w:rPr>
                <w:rFonts w:cs="Arial"/>
                <w:noProof/>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7AA64078" w14:textId="77777777" w:rsidR="001668D2" w:rsidRPr="007B6BD5" w:rsidRDefault="001668D2" w:rsidP="003C668C">
            <w:pPr>
              <w:pStyle w:val="TAC"/>
            </w:pPr>
            <w:r w:rsidRPr="00877CC8">
              <w:t>DC_7A_n25A</w:t>
            </w:r>
          </w:p>
        </w:tc>
      </w:tr>
      <w:tr w:rsidR="001668D2" w:rsidRPr="007B6BD5" w14:paraId="7DEEDB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80C77B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DC_2A-7A_n28A</w:t>
            </w:r>
          </w:p>
          <w:p w14:paraId="71598DD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DC_2C-7A_n28A</w:t>
            </w:r>
            <w:r>
              <w:rPr>
                <w:rFonts w:ascii="Arial" w:hAnsi="Arial"/>
                <w:sz w:val="18"/>
                <w:lang w:eastAsia="fi-FI"/>
              </w:rPr>
              <w:t xml:space="preserve"> </w:t>
            </w:r>
          </w:p>
          <w:p w14:paraId="13A302D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6FB1B41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DC_2A_n28A</w:t>
            </w:r>
          </w:p>
          <w:p w14:paraId="0F5603F0" w14:textId="77777777" w:rsidR="001668D2" w:rsidRDefault="001668D2" w:rsidP="003C668C">
            <w:pPr>
              <w:spacing w:after="0"/>
              <w:jc w:val="center"/>
              <w:rPr>
                <w:rFonts w:ascii="Arial" w:hAnsi="Arial"/>
                <w:sz w:val="18"/>
                <w:lang w:eastAsia="ja-JP"/>
              </w:rPr>
            </w:pPr>
            <w:r w:rsidRPr="007B6BD5">
              <w:rPr>
                <w:rFonts w:ascii="Arial" w:hAnsi="Arial"/>
                <w:sz w:val="18"/>
                <w:lang w:eastAsia="ja-JP"/>
              </w:rPr>
              <w:t>DC_7A_n28A</w:t>
            </w:r>
          </w:p>
          <w:p w14:paraId="71E1C927" w14:textId="77777777" w:rsidR="001668D2" w:rsidRPr="007B6BD5" w:rsidRDefault="001668D2" w:rsidP="003C668C">
            <w:pPr>
              <w:spacing w:after="0"/>
              <w:jc w:val="center"/>
              <w:rPr>
                <w:rFonts w:ascii="Arial" w:hAnsi="Arial"/>
                <w:sz w:val="18"/>
                <w:lang w:eastAsia="fi-FI"/>
              </w:rPr>
            </w:pPr>
            <w:r w:rsidRPr="00877CC8">
              <w:rPr>
                <w:rFonts w:ascii="Arial" w:hAnsi="Arial"/>
                <w:sz w:val="18"/>
                <w:lang w:eastAsia="ja-JP"/>
              </w:rPr>
              <w:t>DC_7</w:t>
            </w:r>
            <w:r>
              <w:rPr>
                <w:rFonts w:ascii="Arial" w:hAnsi="Arial"/>
                <w:sz w:val="18"/>
                <w:lang w:eastAsia="ja-JP"/>
              </w:rPr>
              <w:t>C</w:t>
            </w:r>
            <w:r w:rsidRPr="00877CC8">
              <w:rPr>
                <w:rFonts w:ascii="Arial" w:hAnsi="Arial"/>
                <w:sz w:val="18"/>
                <w:lang w:eastAsia="ja-JP"/>
              </w:rPr>
              <w:t>_n28A</w:t>
            </w:r>
          </w:p>
        </w:tc>
      </w:tr>
      <w:tr w:rsidR="001668D2" w:rsidRPr="007B6BD5" w14:paraId="7234203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677A91" w14:textId="77777777" w:rsidR="001668D2" w:rsidRPr="00877CC8" w:rsidRDefault="001668D2" w:rsidP="003C668C">
            <w:pPr>
              <w:pStyle w:val="TAC"/>
              <w:rPr>
                <w:lang w:eastAsia="fi-FI"/>
              </w:rPr>
            </w:pPr>
            <w:r w:rsidRPr="00877CC8">
              <w:t>DC_2A_n5A-n77A</w:t>
            </w:r>
            <w:r w:rsidRPr="00877CC8">
              <w:rPr>
                <w:vertAlign w:val="superscript"/>
                <w:lang w:eastAsia="ja-JP"/>
              </w:rPr>
              <w:t>14</w:t>
            </w:r>
          </w:p>
          <w:p w14:paraId="4FD5E803" w14:textId="77777777" w:rsidR="001668D2" w:rsidRPr="007B6BD5" w:rsidRDefault="001668D2" w:rsidP="003C668C">
            <w:pPr>
              <w:pStyle w:val="TAC"/>
              <w:rPr>
                <w:lang w:eastAsia="fi-FI"/>
              </w:rPr>
            </w:pPr>
            <w:r w:rsidRPr="00877CC8">
              <w:rPr>
                <w:lang w:eastAsia="fi-FI"/>
              </w:rPr>
              <w:t>DC_2A_n5A-n77C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C32A509" w14:textId="77777777" w:rsidR="001668D2" w:rsidRPr="00877CC8" w:rsidRDefault="001668D2" w:rsidP="003C668C">
            <w:pPr>
              <w:pStyle w:val="TAC"/>
            </w:pPr>
            <w:r w:rsidRPr="00877CC8">
              <w:t>DC_2A_n5A</w:t>
            </w:r>
          </w:p>
          <w:p w14:paraId="1DF24455" w14:textId="77777777" w:rsidR="001668D2" w:rsidRPr="007B6BD5" w:rsidRDefault="001668D2" w:rsidP="003C668C">
            <w:pPr>
              <w:pStyle w:val="TAC"/>
              <w:rPr>
                <w:lang w:eastAsia="fi-FI"/>
              </w:rPr>
            </w:pPr>
            <w:r w:rsidRPr="00877CC8">
              <w:t>DC_2A_n77A</w:t>
            </w:r>
            <w:r w:rsidRPr="00877CC8">
              <w:rPr>
                <w:vertAlign w:val="superscript"/>
                <w:lang w:eastAsia="ja-JP"/>
              </w:rPr>
              <w:t>14</w:t>
            </w:r>
          </w:p>
        </w:tc>
      </w:tr>
      <w:tr w:rsidR="001668D2" w:rsidRPr="007B6BD5" w14:paraId="288261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4C56FD8" w14:textId="77777777" w:rsidR="001668D2" w:rsidRDefault="001668D2" w:rsidP="003C668C">
            <w:pPr>
              <w:pStyle w:val="TAC"/>
              <w:rPr>
                <w:lang w:eastAsia="ja-JP"/>
              </w:rPr>
            </w:pPr>
            <w:r w:rsidRPr="00877CC8">
              <w:rPr>
                <w:lang w:eastAsia="fi-FI"/>
              </w:rPr>
              <w:t>DC_2A-2A_n5A-n77A</w:t>
            </w:r>
            <w:r w:rsidRPr="00877CC8">
              <w:rPr>
                <w:vertAlign w:val="superscript"/>
                <w:lang w:eastAsia="ja-JP"/>
              </w:rPr>
              <w:t>14</w:t>
            </w:r>
          </w:p>
          <w:p w14:paraId="3560876A" w14:textId="77777777" w:rsidR="001668D2" w:rsidRPr="007B6BD5" w:rsidRDefault="001668D2" w:rsidP="003C668C">
            <w:pPr>
              <w:pStyle w:val="TAC"/>
            </w:pPr>
            <w:r w:rsidRPr="00877CC8">
              <w:rPr>
                <w:lang w:eastAsia="fi-FI"/>
              </w:rPr>
              <w:t>DC_2A-2A_n5A-n77C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337AE18" w14:textId="77777777" w:rsidR="001668D2" w:rsidRPr="00877CC8" w:rsidRDefault="001668D2" w:rsidP="003C668C">
            <w:pPr>
              <w:pStyle w:val="TAC"/>
            </w:pPr>
            <w:r w:rsidRPr="00877CC8">
              <w:t>DC_2A_n5A</w:t>
            </w:r>
          </w:p>
          <w:p w14:paraId="1A1EBE97" w14:textId="77777777" w:rsidR="001668D2" w:rsidRPr="007B6BD5" w:rsidRDefault="001668D2" w:rsidP="003C668C">
            <w:pPr>
              <w:pStyle w:val="TAC"/>
            </w:pPr>
            <w:r w:rsidRPr="00877CC8">
              <w:t>DC_2A_n77A</w:t>
            </w:r>
            <w:r w:rsidRPr="00877CC8">
              <w:rPr>
                <w:vertAlign w:val="superscript"/>
                <w:lang w:eastAsia="ja-JP"/>
              </w:rPr>
              <w:t>14</w:t>
            </w:r>
          </w:p>
        </w:tc>
      </w:tr>
      <w:tr w:rsidR="001668D2" w:rsidRPr="007B6BD5" w14:paraId="01E55B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CE714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DC_2A-7A_n66A</w:t>
            </w:r>
          </w:p>
          <w:p w14:paraId="37F75A02"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2744CAEE"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DC_2A_n66A</w:t>
            </w:r>
          </w:p>
          <w:p w14:paraId="1529DBE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tc>
      </w:tr>
      <w:tr w:rsidR="001668D2" w:rsidRPr="007B6BD5" w14:paraId="3436BC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6F8B987" w14:textId="77777777" w:rsidR="001668D2" w:rsidRDefault="001668D2" w:rsidP="003C668C">
            <w:pPr>
              <w:keepNext/>
              <w:keepLines/>
              <w:spacing w:after="0"/>
              <w:jc w:val="center"/>
              <w:rPr>
                <w:rFonts w:ascii="Arial" w:hAnsi="Arial"/>
                <w:noProof/>
                <w:sz w:val="18"/>
                <w:lang w:val="fr-FR"/>
              </w:rPr>
            </w:pPr>
            <w:r w:rsidRPr="00877CC8">
              <w:rPr>
                <w:rFonts w:ascii="Arial" w:hAnsi="Arial"/>
                <w:sz w:val="18"/>
                <w:szCs w:val="18"/>
                <w:lang w:val="fr-FR" w:eastAsia="fi-FI"/>
              </w:rPr>
              <w:t>DC_2A-2A-7A_n66A</w:t>
            </w:r>
          </w:p>
          <w:p w14:paraId="1EF256ED"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51FD7546" w14:textId="77777777" w:rsidR="001668D2" w:rsidRPr="00877CC8" w:rsidRDefault="001668D2" w:rsidP="003C668C">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0388DA98"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DC_7A_n66A</w:t>
            </w:r>
          </w:p>
        </w:tc>
      </w:tr>
      <w:tr w:rsidR="001668D2" w:rsidRPr="007B6BD5" w14:paraId="6A26F2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31EA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33EC133C"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DC_2A_n66A</w:t>
            </w:r>
          </w:p>
          <w:p w14:paraId="02AAB67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tc>
      </w:tr>
      <w:tr w:rsidR="001668D2" w:rsidRPr="007B6BD5" w14:paraId="1A24654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3447BC6"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DC_2A-2A-7A-7A_n66A</w:t>
            </w:r>
          </w:p>
        </w:tc>
        <w:tc>
          <w:tcPr>
            <w:tcW w:w="5964" w:type="dxa"/>
            <w:tcBorders>
              <w:top w:val="single" w:sz="4" w:space="0" w:color="auto"/>
              <w:left w:val="single" w:sz="4" w:space="0" w:color="auto"/>
              <w:bottom w:val="single" w:sz="4" w:space="0" w:color="auto"/>
              <w:right w:val="single" w:sz="4" w:space="0" w:color="auto"/>
            </w:tcBorders>
          </w:tcPr>
          <w:p w14:paraId="254D3DB0"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DC_2A_n66A</w:t>
            </w:r>
          </w:p>
          <w:p w14:paraId="1F444C0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tc>
      </w:tr>
      <w:tr w:rsidR="001668D2" w:rsidRPr="007B6BD5" w14:paraId="390823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14E47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331463D9"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DC_2A_n7A</w:t>
            </w:r>
          </w:p>
          <w:p w14:paraId="304743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tc>
      </w:tr>
      <w:tr w:rsidR="001668D2" w:rsidRPr="007B6BD5" w14:paraId="4B873F6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3A6AE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4422D65C"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DC_2A_n7A</w:t>
            </w:r>
          </w:p>
          <w:p w14:paraId="0786701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tc>
      </w:tr>
      <w:tr w:rsidR="001668D2" w:rsidRPr="007B6BD5" w14:paraId="21D2F3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9847D5"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5308820E"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DC_2A_n71A</w:t>
            </w:r>
          </w:p>
          <w:p w14:paraId="08723E7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DC_7A_n71A</w:t>
            </w:r>
          </w:p>
        </w:tc>
      </w:tr>
      <w:tr w:rsidR="001668D2" w:rsidRPr="007B6BD5" w14:paraId="6B9CC08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4965F" w14:textId="77777777" w:rsidR="001668D2" w:rsidRPr="007B6BD5" w:rsidRDefault="001668D2" w:rsidP="003C668C">
            <w:pPr>
              <w:spacing w:after="0"/>
              <w:jc w:val="center"/>
              <w:rPr>
                <w:rFonts w:ascii="Arial" w:hAnsi="Arial"/>
                <w:sz w:val="18"/>
                <w:lang w:eastAsia="zh-CN"/>
              </w:rPr>
            </w:pPr>
            <w:r w:rsidRPr="007B6BD5">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5A9993AD"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DC_2A_n71A</w:t>
            </w:r>
          </w:p>
          <w:p w14:paraId="50C33388"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zh-CN"/>
              </w:rPr>
              <w:t>DC_7A_n71A</w:t>
            </w:r>
          </w:p>
        </w:tc>
      </w:tr>
      <w:tr w:rsidR="001668D2" w:rsidRPr="007B6BD5" w14:paraId="1256C49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7929F88" w14:textId="77777777" w:rsidR="001668D2" w:rsidRPr="007B6BD5" w:rsidRDefault="001668D2" w:rsidP="003C668C">
            <w:pPr>
              <w:spacing w:after="0"/>
              <w:jc w:val="center"/>
              <w:rPr>
                <w:rFonts w:ascii="Arial" w:hAnsi="Arial"/>
                <w:sz w:val="18"/>
              </w:rPr>
            </w:pPr>
            <w:r w:rsidRPr="007B6BD5">
              <w:rPr>
                <w:rFonts w:ascii="Arial" w:hAnsi="Arial"/>
                <w:sz w:val="18"/>
              </w:rPr>
              <w:t>DC_2A-7A_n77A</w:t>
            </w:r>
          </w:p>
          <w:p w14:paraId="4EFF0FEE" w14:textId="77777777" w:rsidR="001668D2" w:rsidRPr="007B6BD5" w:rsidRDefault="001668D2" w:rsidP="003C668C">
            <w:pPr>
              <w:spacing w:after="0"/>
              <w:jc w:val="center"/>
              <w:rPr>
                <w:rFonts w:ascii="Arial" w:hAnsi="Arial"/>
                <w:sz w:val="18"/>
                <w:szCs w:val="18"/>
                <w:lang w:eastAsia="fi-FI"/>
              </w:rPr>
            </w:pPr>
            <w:r w:rsidRPr="007B6BD5">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2A12EA1D"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32AC2D68"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DC_7A_n77A</w:t>
            </w:r>
          </w:p>
        </w:tc>
      </w:tr>
      <w:tr w:rsidR="001668D2" w:rsidRPr="007B6BD5" w14:paraId="6958A39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C0146B" w14:textId="77777777" w:rsidR="001668D2" w:rsidRPr="007B6BD5" w:rsidRDefault="001668D2" w:rsidP="003C668C">
            <w:pPr>
              <w:spacing w:after="0"/>
              <w:jc w:val="center"/>
              <w:rPr>
                <w:rFonts w:ascii="Arial" w:hAnsi="Arial"/>
                <w:sz w:val="18"/>
              </w:rPr>
            </w:pPr>
            <w:r w:rsidRPr="007B6BD5">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54DC1E9E"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1B8F73C2"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0C939F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85742" w14:textId="77777777" w:rsidR="001668D2" w:rsidRPr="007B6BD5" w:rsidRDefault="001668D2" w:rsidP="003C668C">
            <w:pPr>
              <w:spacing w:after="0"/>
              <w:jc w:val="center"/>
              <w:rPr>
                <w:rFonts w:ascii="Arial" w:hAnsi="Arial"/>
                <w:sz w:val="18"/>
              </w:rPr>
            </w:pPr>
            <w:r w:rsidRPr="007B6BD5">
              <w:rPr>
                <w:rFonts w:ascii="Arial" w:hAnsi="Arial"/>
                <w:sz w:val="18"/>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7188476E"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1429399B"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299FC54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5A5062" w14:textId="77777777" w:rsidR="001668D2" w:rsidRPr="007B6BD5" w:rsidRDefault="001668D2" w:rsidP="003C668C">
            <w:pPr>
              <w:spacing w:after="0"/>
              <w:jc w:val="center"/>
              <w:rPr>
                <w:rFonts w:ascii="Arial" w:hAnsi="Arial"/>
                <w:sz w:val="18"/>
              </w:rPr>
            </w:pPr>
            <w:r w:rsidRPr="007B6BD5">
              <w:rPr>
                <w:rFonts w:ascii="Arial" w:hAnsi="Arial"/>
                <w:sz w:val="18"/>
              </w:rPr>
              <w:t>DC_2A-7A_n77(2A)</w:t>
            </w:r>
          </w:p>
          <w:p w14:paraId="21CA8E81" w14:textId="77777777" w:rsidR="001668D2" w:rsidRPr="007B6BD5" w:rsidRDefault="001668D2" w:rsidP="003C668C">
            <w:pPr>
              <w:spacing w:after="0"/>
              <w:jc w:val="center"/>
              <w:rPr>
                <w:rFonts w:ascii="Arial" w:hAnsi="Arial"/>
                <w:sz w:val="18"/>
              </w:rPr>
            </w:pPr>
            <w:r w:rsidRPr="007B6BD5">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72C9A89A"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3D560F8F"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2E1BBB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016F2" w14:textId="77777777" w:rsidR="001668D2" w:rsidRPr="007B6BD5" w:rsidRDefault="001668D2" w:rsidP="003C668C">
            <w:pPr>
              <w:spacing w:after="0"/>
              <w:jc w:val="center"/>
              <w:rPr>
                <w:rFonts w:ascii="Arial" w:hAnsi="Arial"/>
                <w:sz w:val="18"/>
              </w:rPr>
            </w:pPr>
            <w:r w:rsidRPr="007B6BD5">
              <w:rPr>
                <w:rFonts w:ascii="Arial" w:hAnsi="Arial"/>
                <w:sz w:val="18"/>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0E5D402C"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2A738E02"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1D219F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73ACD" w14:textId="77777777" w:rsidR="001668D2" w:rsidRPr="007B6BD5" w:rsidRDefault="001668D2" w:rsidP="003C668C">
            <w:pPr>
              <w:spacing w:after="0"/>
              <w:jc w:val="center"/>
              <w:rPr>
                <w:rFonts w:ascii="Arial" w:hAnsi="Arial"/>
                <w:sz w:val="18"/>
              </w:rPr>
            </w:pPr>
            <w:r w:rsidRPr="007B6BD5">
              <w:rPr>
                <w:rFonts w:ascii="Arial" w:hAnsi="Arial"/>
                <w:sz w:val="18"/>
              </w:rPr>
              <w:t>DC_2A-7A_n78A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9C7CBC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DC_2A-7C_n78A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0E23EBA" w14:textId="77777777" w:rsidR="001668D2" w:rsidRPr="007B6BD5" w:rsidRDefault="001668D2" w:rsidP="003C668C">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628D5BCE"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6407DFCD"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DC_7C_n78A</w:t>
            </w:r>
          </w:p>
        </w:tc>
      </w:tr>
      <w:tr w:rsidR="001668D2" w:rsidRPr="007B6BD5" w14:paraId="6A6972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FF3D8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3E72B45"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DC_2A-7C_n78(2A)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673D2C1" w14:textId="77777777" w:rsidR="001668D2" w:rsidRPr="007B6BD5" w:rsidRDefault="001668D2" w:rsidP="003C668C">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64690409"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2BCCC9E0" w14:textId="77777777" w:rsidR="001668D2" w:rsidRPr="007B6BD5" w:rsidRDefault="001668D2" w:rsidP="003C668C">
            <w:pPr>
              <w:spacing w:after="0"/>
              <w:jc w:val="center"/>
              <w:rPr>
                <w:rFonts w:ascii="Arial" w:hAnsi="Arial"/>
                <w:kern w:val="2"/>
                <w:sz w:val="18"/>
              </w:rPr>
            </w:pPr>
            <w:r w:rsidRPr="007B6BD5">
              <w:rPr>
                <w:rFonts w:ascii="Arial" w:hAnsi="Arial"/>
                <w:sz w:val="18"/>
              </w:rPr>
              <w:t>DC_7C_n78</w:t>
            </w:r>
            <w:r w:rsidRPr="007B6BD5">
              <w:rPr>
                <w:rFonts w:ascii="Arial" w:hAnsi="Arial"/>
                <w:sz w:val="18"/>
                <w:lang w:eastAsia="zh-CN"/>
              </w:rPr>
              <w:t>A</w:t>
            </w:r>
          </w:p>
        </w:tc>
      </w:tr>
      <w:tr w:rsidR="001668D2" w:rsidRPr="007B6BD5" w14:paraId="1EEC7E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A675B20" w14:textId="77777777" w:rsidR="001668D2" w:rsidRPr="007B6BD5" w:rsidRDefault="001668D2" w:rsidP="003C668C">
            <w:pPr>
              <w:spacing w:after="0"/>
              <w:jc w:val="center"/>
              <w:rPr>
                <w:rFonts w:ascii="Arial" w:hAnsi="Arial"/>
                <w:sz w:val="18"/>
              </w:rPr>
            </w:pPr>
            <w:r w:rsidRPr="007B6BD5">
              <w:rPr>
                <w:rFonts w:ascii="Arial" w:hAnsi="Arial"/>
                <w:sz w:val="18"/>
              </w:rPr>
              <w:t>DC_2A-2A-7A_n78A</w:t>
            </w:r>
          </w:p>
        </w:tc>
        <w:tc>
          <w:tcPr>
            <w:tcW w:w="5964" w:type="dxa"/>
            <w:tcBorders>
              <w:top w:val="single" w:sz="4" w:space="0" w:color="auto"/>
              <w:left w:val="single" w:sz="4" w:space="0" w:color="auto"/>
              <w:bottom w:val="single" w:sz="4" w:space="0" w:color="auto"/>
              <w:right w:val="single" w:sz="4" w:space="0" w:color="auto"/>
            </w:tcBorders>
          </w:tcPr>
          <w:p w14:paraId="1A1FBD3C" w14:textId="77777777" w:rsidR="001668D2" w:rsidRPr="007B6BD5" w:rsidRDefault="001668D2" w:rsidP="003C668C">
            <w:pPr>
              <w:spacing w:after="0"/>
              <w:jc w:val="center"/>
              <w:rPr>
                <w:rFonts w:ascii="Arial" w:hAnsi="Arial"/>
                <w:kern w:val="2"/>
                <w:sz w:val="18"/>
              </w:rPr>
            </w:pPr>
            <w:r w:rsidRPr="007B6BD5">
              <w:rPr>
                <w:rFonts w:ascii="Arial" w:hAnsi="Arial"/>
                <w:kern w:val="2"/>
                <w:sz w:val="18"/>
              </w:rPr>
              <w:t>DC_2A_n78A</w:t>
            </w:r>
          </w:p>
          <w:p w14:paraId="4EAB5BC5" w14:textId="77777777" w:rsidR="001668D2" w:rsidRPr="007B6BD5" w:rsidRDefault="001668D2" w:rsidP="003C668C">
            <w:pPr>
              <w:spacing w:after="0"/>
              <w:jc w:val="center"/>
              <w:rPr>
                <w:rFonts w:ascii="Arial" w:hAnsi="Arial"/>
                <w:kern w:val="2"/>
                <w:sz w:val="18"/>
              </w:rPr>
            </w:pPr>
            <w:r w:rsidRPr="007B6BD5">
              <w:rPr>
                <w:rFonts w:ascii="Arial" w:hAnsi="Arial"/>
                <w:sz w:val="18"/>
              </w:rPr>
              <w:t>DC_7A_n78A</w:t>
            </w:r>
          </w:p>
        </w:tc>
      </w:tr>
      <w:tr w:rsidR="001668D2" w:rsidRPr="007B6BD5" w14:paraId="51DB29F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E61A5"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FB4F30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DC_2A_n7A</w:t>
            </w:r>
          </w:p>
          <w:p w14:paraId="4BDBFF3A" w14:textId="77777777" w:rsidR="001668D2" w:rsidRPr="007B6BD5" w:rsidRDefault="001668D2" w:rsidP="003C668C">
            <w:pPr>
              <w:spacing w:after="0"/>
              <w:jc w:val="center"/>
              <w:rPr>
                <w:rFonts w:ascii="Arial" w:hAnsi="Arial"/>
                <w:kern w:val="2"/>
                <w:sz w:val="18"/>
              </w:rPr>
            </w:pPr>
            <w:r w:rsidRPr="007B6BD5">
              <w:rPr>
                <w:rFonts w:ascii="Arial" w:hAnsi="Arial"/>
                <w:sz w:val="18"/>
                <w:lang w:eastAsia="zh-CN"/>
              </w:rPr>
              <w:t>DC_2A_n78A</w:t>
            </w:r>
          </w:p>
        </w:tc>
      </w:tr>
      <w:tr w:rsidR="001668D2" w:rsidRPr="007B6BD5" w14:paraId="4A490BD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E4BC2B" w14:textId="77777777" w:rsidR="001668D2" w:rsidRDefault="001668D2" w:rsidP="003C668C">
            <w:pPr>
              <w:keepNext/>
              <w:keepLines/>
              <w:spacing w:after="0"/>
              <w:jc w:val="center"/>
              <w:rPr>
                <w:rFonts w:ascii="Arial" w:hAnsi="Arial" w:cs="Arial"/>
                <w:sz w:val="18"/>
                <w:lang w:eastAsia="ja-JP"/>
              </w:rPr>
            </w:pPr>
            <w:r w:rsidRPr="00877CC8">
              <w:rPr>
                <w:rFonts w:ascii="Arial" w:hAnsi="Arial" w:cs="Arial"/>
                <w:sz w:val="18"/>
                <w:lang w:eastAsia="ja-JP"/>
              </w:rPr>
              <w:lastRenderedPageBreak/>
              <w:t>DC_2A_n7(2A)-n78A</w:t>
            </w:r>
          </w:p>
          <w:p w14:paraId="6513B19C" w14:textId="77777777" w:rsidR="001668D2" w:rsidRDefault="001668D2" w:rsidP="003C668C">
            <w:pPr>
              <w:keepNext/>
              <w:keepLines/>
              <w:spacing w:after="0"/>
              <w:jc w:val="center"/>
              <w:rPr>
                <w:rFonts w:ascii="Arial" w:hAnsi="Arial" w:cs="Arial"/>
                <w:sz w:val="18"/>
                <w:lang w:eastAsia="ja-JP"/>
              </w:rPr>
            </w:pPr>
            <w:r w:rsidRPr="00877CC8">
              <w:rPr>
                <w:rFonts w:ascii="Arial" w:hAnsi="Arial" w:cs="Arial"/>
                <w:sz w:val="18"/>
                <w:lang w:eastAsia="ja-JP"/>
              </w:rPr>
              <w:t>DC_2A_n7A-n78(2A)</w:t>
            </w:r>
          </w:p>
          <w:p w14:paraId="3F918E68"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4E10F25D"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B2EB7AB"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lang w:eastAsia="zh-CN"/>
              </w:rPr>
              <w:t>DC_2A_n78A</w:t>
            </w:r>
          </w:p>
        </w:tc>
      </w:tr>
      <w:tr w:rsidR="001668D2" w:rsidRPr="007B6BD5" w14:paraId="2FD99C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70B98"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DC_2A-7A-7A_n78A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964A8AC" w14:textId="77777777" w:rsidR="001668D2" w:rsidRPr="007B6BD5" w:rsidRDefault="001668D2" w:rsidP="003C668C">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25A7C266"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DC_7A_n78A</w:t>
            </w:r>
            <w:r w:rsidRPr="007B6BD5">
              <w:rPr>
                <w:rFonts w:ascii="Arial" w:eastAsia="Malgun Gothic" w:hAnsi="Arial"/>
                <w:sz w:val="18"/>
                <w:vertAlign w:val="superscript"/>
                <w:lang w:eastAsia="ko-KR"/>
              </w:rPr>
              <w:t>14</w:t>
            </w:r>
          </w:p>
        </w:tc>
      </w:tr>
      <w:tr w:rsidR="001668D2" w:rsidRPr="007B6BD5" w14:paraId="463D88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64CEDD"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DC_2A-7A-7A_n78(2A)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860CDAD" w14:textId="77777777" w:rsidR="001668D2" w:rsidRPr="007B6BD5" w:rsidRDefault="001668D2" w:rsidP="003C668C">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54BF3412" w14:textId="77777777" w:rsidR="001668D2" w:rsidRPr="007B6BD5" w:rsidRDefault="001668D2" w:rsidP="003C668C">
            <w:pPr>
              <w:spacing w:after="0"/>
              <w:jc w:val="center"/>
              <w:rPr>
                <w:rFonts w:ascii="Arial" w:hAnsi="Arial"/>
                <w:kern w:val="2"/>
                <w:sz w:val="18"/>
              </w:rPr>
            </w:pPr>
            <w:r w:rsidRPr="007B6BD5">
              <w:rPr>
                <w:rFonts w:ascii="Arial" w:hAnsi="Arial"/>
                <w:sz w:val="18"/>
              </w:rPr>
              <w:t>DC_7A_n78A</w:t>
            </w:r>
            <w:r w:rsidRPr="007B6BD5">
              <w:rPr>
                <w:rFonts w:ascii="Arial" w:eastAsia="Malgun Gothic" w:hAnsi="Arial"/>
                <w:sz w:val="18"/>
                <w:vertAlign w:val="superscript"/>
                <w:lang w:eastAsia="ko-KR"/>
              </w:rPr>
              <w:t>14</w:t>
            </w:r>
          </w:p>
        </w:tc>
      </w:tr>
      <w:tr w:rsidR="001668D2" w:rsidRPr="007B6BD5" w14:paraId="68E4A8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B0610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26866A9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0DB4B73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DC_8A_n2A</w:t>
            </w:r>
          </w:p>
        </w:tc>
      </w:tr>
      <w:tr w:rsidR="001668D2" w:rsidRPr="007B6BD5" w14:paraId="4BFF2F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1EE87E"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7CA03C3" w14:textId="77777777" w:rsidR="001668D2" w:rsidRPr="007B6BD5" w:rsidRDefault="001668D2" w:rsidP="003C668C">
            <w:pPr>
              <w:spacing w:after="0"/>
              <w:jc w:val="center"/>
              <w:rPr>
                <w:rFonts w:ascii="Arial" w:hAnsi="Arial"/>
                <w:kern w:val="2"/>
                <w:sz w:val="18"/>
                <w:lang w:eastAsia="fr-FR"/>
              </w:rPr>
            </w:pPr>
            <w:r w:rsidRPr="007B6BD5">
              <w:rPr>
                <w:rFonts w:ascii="Arial" w:hAnsi="Arial"/>
                <w:sz w:val="18"/>
                <w:lang w:eastAsia="fi-FI"/>
              </w:rPr>
              <w:t>DC_12A_n2A</w:t>
            </w:r>
          </w:p>
        </w:tc>
      </w:tr>
      <w:tr w:rsidR="001668D2" w:rsidRPr="007B6BD5" w14:paraId="308B1F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CC1FE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0CF1961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DC_2A_n5A</w:t>
            </w:r>
          </w:p>
          <w:p w14:paraId="2B171B9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DC_12A_n5A</w:t>
            </w:r>
          </w:p>
        </w:tc>
      </w:tr>
      <w:tr w:rsidR="001668D2" w:rsidRPr="007B6BD5" w14:paraId="681DE94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43772E2" w14:textId="77777777" w:rsidR="001668D2" w:rsidRPr="007B6BD5" w:rsidRDefault="001668D2" w:rsidP="003C668C">
            <w:pPr>
              <w:spacing w:after="0" w:line="256" w:lineRule="auto"/>
              <w:jc w:val="center"/>
              <w:rPr>
                <w:rFonts w:ascii="Arial" w:hAnsi="Arial" w:cs="Arial"/>
                <w:sz w:val="18"/>
                <w:lang w:eastAsia="ja-JP"/>
              </w:rPr>
            </w:pPr>
            <w:r w:rsidRPr="007B6BD5">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3E3F4622"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rPr>
              <w:t>DC_2A_n5A</w:t>
            </w:r>
          </w:p>
          <w:p w14:paraId="1C724DC3" w14:textId="77777777" w:rsidR="001668D2" w:rsidRPr="007B6BD5" w:rsidRDefault="001668D2" w:rsidP="003C668C">
            <w:pPr>
              <w:spacing w:after="0" w:line="256" w:lineRule="auto"/>
              <w:jc w:val="center"/>
              <w:rPr>
                <w:rFonts w:ascii="Arial" w:hAnsi="Arial"/>
                <w:sz w:val="18"/>
                <w:lang w:eastAsia="fi-FI"/>
              </w:rPr>
            </w:pPr>
            <w:r w:rsidRPr="007B6BD5">
              <w:rPr>
                <w:rFonts w:ascii="Arial" w:hAnsi="Arial" w:cs="Arial"/>
                <w:sz w:val="18"/>
                <w:szCs w:val="18"/>
              </w:rPr>
              <w:t>DC_12A_n5A</w:t>
            </w:r>
          </w:p>
        </w:tc>
      </w:tr>
      <w:tr w:rsidR="001668D2" w:rsidRPr="007B6BD5" w14:paraId="71ECB3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8B7F3E" w14:textId="77777777" w:rsidR="001668D2" w:rsidRPr="007B6BD5" w:rsidRDefault="001668D2" w:rsidP="003C668C">
            <w:pPr>
              <w:spacing w:after="0" w:line="256" w:lineRule="auto"/>
              <w:jc w:val="center"/>
              <w:rPr>
                <w:lang w:eastAsia="fi-FI"/>
              </w:rPr>
            </w:pPr>
            <w:r w:rsidRPr="007B6BD5">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289D52AE" w14:textId="77777777" w:rsidR="001668D2" w:rsidRPr="007B6BD5" w:rsidRDefault="001668D2" w:rsidP="003C668C">
            <w:pPr>
              <w:spacing w:after="0" w:line="256" w:lineRule="auto"/>
              <w:jc w:val="center"/>
              <w:rPr>
                <w:rFonts w:ascii="Arial" w:hAnsi="Arial"/>
                <w:sz w:val="18"/>
                <w:lang w:eastAsia="fi-FI"/>
              </w:rPr>
            </w:pPr>
            <w:r w:rsidRPr="007B6BD5">
              <w:rPr>
                <w:rFonts w:ascii="Arial" w:hAnsi="Arial"/>
                <w:sz w:val="18"/>
                <w:lang w:eastAsia="fi-FI"/>
              </w:rPr>
              <w:t>DC_2A_n7A</w:t>
            </w:r>
          </w:p>
          <w:p w14:paraId="367998E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DC_12A_n7A</w:t>
            </w:r>
          </w:p>
        </w:tc>
      </w:tr>
      <w:tr w:rsidR="001668D2" w:rsidRPr="007B6BD5" w14:paraId="23FF51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A9709" w14:textId="77777777" w:rsidR="001668D2" w:rsidRPr="007B6BD5" w:rsidRDefault="001668D2" w:rsidP="003C668C">
            <w:pPr>
              <w:spacing w:after="0" w:line="254" w:lineRule="auto"/>
              <w:jc w:val="center"/>
              <w:rPr>
                <w:rFonts w:ascii="Arial" w:hAnsi="Arial" w:cs="Arial"/>
                <w:sz w:val="18"/>
                <w:lang w:eastAsia="ja-JP"/>
              </w:rPr>
            </w:pPr>
            <w:r w:rsidRPr="007B6BD5">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4B71056B" w14:textId="77777777" w:rsidR="001668D2" w:rsidRPr="007B6BD5" w:rsidRDefault="001668D2" w:rsidP="003C668C">
            <w:pPr>
              <w:spacing w:after="0" w:line="254" w:lineRule="auto"/>
              <w:jc w:val="center"/>
              <w:rPr>
                <w:rFonts w:ascii="Arial" w:hAnsi="Arial"/>
                <w:sz w:val="18"/>
                <w:lang w:eastAsia="fi-FI"/>
              </w:rPr>
            </w:pPr>
            <w:r w:rsidRPr="007B6BD5">
              <w:rPr>
                <w:rFonts w:ascii="Arial" w:hAnsi="Arial"/>
                <w:sz w:val="18"/>
                <w:lang w:eastAsia="fi-FI"/>
              </w:rPr>
              <w:t>DC_2A_n7A</w:t>
            </w:r>
          </w:p>
          <w:p w14:paraId="49E9A8D8" w14:textId="77777777" w:rsidR="001668D2" w:rsidRPr="007B6BD5" w:rsidRDefault="001668D2" w:rsidP="003C668C">
            <w:pPr>
              <w:spacing w:after="0" w:line="254" w:lineRule="auto"/>
              <w:jc w:val="center"/>
              <w:rPr>
                <w:rFonts w:ascii="Arial" w:hAnsi="Arial"/>
                <w:sz w:val="18"/>
                <w:lang w:eastAsia="fi-FI"/>
              </w:rPr>
            </w:pPr>
            <w:r w:rsidRPr="007B6BD5">
              <w:rPr>
                <w:rFonts w:ascii="Arial" w:hAnsi="Arial"/>
                <w:sz w:val="18"/>
                <w:lang w:eastAsia="fi-FI"/>
              </w:rPr>
              <w:t>DC_12A_n7A</w:t>
            </w:r>
          </w:p>
        </w:tc>
      </w:tr>
      <w:tr w:rsidR="001668D2" w:rsidRPr="007B6BD5" w14:paraId="4479171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E80AA1" w14:textId="77777777" w:rsidR="001668D2" w:rsidRPr="007B6BD5" w:rsidRDefault="001668D2" w:rsidP="003C668C">
            <w:pPr>
              <w:spacing w:after="0"/>
              <w:jc w:val="center"/>
              <w:rPr>
                <w:rFonts w:ascii="Arial" w:hAnsi="Arial"/>
                <w:sz w:val="18"/>
              </w:rPr>
            </w:pPr>
            <w:r w:rsidRPr="007B6BD5">
              <w:rPr>
                <w:rFonts w:ascii="Arial" w:hAnsi="Arial"/>
                <w:sz w:val="18"/>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EC80C1" w14:textId="77777777" w:rsidR="001668D2" w:rsidRPr="007B6BD5" w:rsidRDefault="001668D2" w:rsidP="003C668C">
            <w:pPr>
              <w:spacing w:after="0" w:line="254" w:lineRule="auto"/>
              <w:jc w:val="center"/>
              <w:rPr>
                <w:rFonts w:ascii="Arial" w:hAnsi="Arial"/>
                <w:sz w:val="18"/>
                <w:lang w:eastAsia="fi-FI"/>
              </w:rPr>
            </w:pPr>
            <w:r w:rsidRPr="007B6BD5">
              <w:rPr>
                <w:rFonts w:ascii="Arial" w:hAnsi="Arial"/>
                <w:sz w:val="18"/>
                <w:lang w:eastAsia="fi-FI"/>
              </w:rPr>
              <w:t>DC_2A_n7A</w:t>
            </w:r>
          </w:p>
          <w:p w14:paraId="201443C8"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DC_12A_n7A</w:t>
            </w:r>
          </w:p>
        </w:tc>
      </w:tr>
      <w:tr w:rsidR="001668D2" w:rsidRPr="007B6BD5" w14:paraId="3FC5337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69E9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05B0237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DC_2A_n12A</w:t>
            </w:r>
          </w:p>
          <w:p w14:paraId="514E314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1668D2" w:rsidRPr="007B6BD5" w14:paraId="668975E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54C27D"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4DB5EFDB"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57BF721C"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rPr>
              <w:t>DC_12A_n30A</w:t>
            </w:r>
          </w:p>
        </w:tc>
      </w:tr>
      <w:tr w:rsidR="001668D2" w:rsidRPr="007B6BD5" w14:paraId="284804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7E42E4"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D90258"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203B9175"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DC_12A_n30A</w:t>
            </w:r>
          </w:p>
        </w:tc>
      </w:tr>
      <w:tr w:rsidR="001668D2" w:rsidRPr="007B6BD5" w14:paraId="6C02259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C3260"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19557A89"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7F4A99FB"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DC_12A_n41A</w:t>
            </w:r>
          </w:p>
        </w:tc>
      </w:tr>
      <w:tr w:rsidR="001668D2" w:rsidRPr="007B6BD5" w14:paraId="771BD4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6847C1" w14:textId="77777777" w:rsidR="001668D2" w:rsidRPr="007B6BD5" w:rsidRDefault="001668D2" w:rsidP="003C668C">
            <w:pPr>
              <w:spacing w:after="0"/>
              <w:jc w:val="center"/>
              <w:rPr>
                <w:rFonts w:ascii="Arial" w:hAnsi="Arial"/>
                <w:sz w:val="18"/>
              </w:rPr>
            </w:pPr>
            <w:r w:rsidRPr="007B6BD5">
              <w:rPr>
                <w:rFonts w:ascii="Arial" w:hAnsi="Arial"/>
                <w:sz w:val="18"/>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957861"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2137DCBC" w14:textId="77777777" w:rsidR="001668D2" w:rsidRPr="007B6BD5" w:rsidRDefault="001668D2" w:rsidP="003C668C">
            <w:pPr>
              <w:spacing w:after="0"/>
              <w:jc w:val="center"/>
              <w:rPr>
                <w:rFonts w:ascii="Arial" w:hAnsi="Arial"/>
                <w:sz w:val="18"/>
              </w:rPr>
            </w:pPr>
            <w:r w:rsidRPr="007B6BD5">
              <w:rPr>
                <w:rFonts w:ascii="Arial" w:hAnsi="Arial"/>
                <w:sz w:val="18"/>
              </w:rPr>
              <w:t>DC_12A_n41A</w:t>
            </w:r>
          </w:p>
        </w:tc>
      </w:tr>
      <w:tr w:rsidR="001668D2" w:rsidRPr="007B6BD5" w14:paraId="6C62546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CEDDD"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622DE0D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15189D9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DC_12A_n66A</w:t>
            </w:r>
          </w:p>
        </w:tc>
      </w:tr>
      <w:tr w:rsidR="001668D2" w:rsidRPr="007B6BD5" w14:paraId="56D201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D46F2" w14:textId="77777777" w:rsidR="001668D2" w:rsidRPr="007B6BD5" w:rsidRDefault="001668D2" w:rsidP="003C668C">
            <w:pPr>
              <w:spacing w:after="0"/>
              <w:jc w:val="center"/>
              <w:rPr>
                <w:rFonts w:ascii="Arial" w:hAnsi="Arial"/>
                <w:sz w:val="18"/>
              </w:rPr>
            </w:pPr>
            <w:r w:rsidRPr="007B6BD5">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16A75CB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2D9C0E0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DC_12A_n66A</w:t>
            </w:r>
          </w:p>
        </w:tc>
      </w:tr>
      <w:tr w:rsidR="001668D2" w:rsidRPr="007B6BD5" w14:paraId="7C1A1D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FFF08" w14:textId="77777777" w:rsidR="001668D2" w:rsidRPr="007B6BD5" w:rsidRDefault="001668D2" w:rsidP="003C668C">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67BA89" w14:textId="77777777" w:rsidR="001668D2" w:rsidRPr="00877CC8" w:rsidRDefault="001668D2" w:rsidP="003C668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446BF170" w14:textId="77777777" w:rsidR="001668D2" w:rsidRPr="007B6BD5" w:rsidRDefault="001668D2" w:rsidP="003C668C">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1668D2" w:rsidRPr="007B6BD5" w14:paraId="78A5782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DAFF88" w14:textId="77777777" w:rsidR="001668D2" w:rsidRPr="007B6BD5" w:rsidRDefault="001668D2" w:rsidP="003C668C">
            <w:pPr>
              <w:pStyle w:val="TAC"/>
              <w:rPr>
                <w:lang w:eastAsia="fi-FI"/>
              </w:rPr>
            </w:pPr>
            <w:r w:rsidRPr="00877CC8">
              <w:rPr>
                <w:lang w:val="fi-FI" w:eastAsia="fi-FI"/>
              </w:rPr>
              <w:t>DC_2A-2A-12A_n77A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89C7C4" w14:textId="77777777" w:rsidR="001668D2" w:rsidRPr="00877CC8" w:rsidRDefault="001668D2" w:rsidP="003C668C">
            <w:pPr>
              <w:pStyle w:val="TAC"/>
              <w:rPr>
                <w:lang w:val="fi-FI"/>
              </w:rPr>
            </w:pPr>
            <w:r w:rsidRPr="00877CC8">
              <w:rPr>
                <w:lang w:val="fi-FI" w:eastAsia="fi-FI"/>
              </w:rPr>
              <w:t>DC_</w:t>
            </w:r>
            <w:r w:rsidRPr="00877CC8">
              <w:rPr>
                <w:lang w:val="fi-FI"/>
              </w:rPr>
              <w:t>2A_n77A</w:t>
            </w:r>
            <w:r w:rsidRPr="00877CC8">
              <w:rPr>
                <w:vertAlign w:val="superscript"/>
                <w:lang w:eastAsia="ja-JP"/>
              </w:rPr>
              <w:t>14</w:t>
            </w:r>
          </w:p>
          <w:p w14:paraId="0CC18F5C" w14:textId="77777777" w:rsidR="001668D2" w:rsidRPr="007B6BD5" w:rsidRDefault="001668D2" w:rsidP="003C668C">
            <w:pPr>
              <w:pStyle w:val="TAC"/>
              <w:rPr>
                <w:lang w:eastAsia="fi-FI"/>
              </w:rPr>
            </w:pPr>
            <w:r w:rsidRPr="00877CC8">
              <w:rPr>
                <w:lang w:val="fi-FI" w:eastAsia="fi-FI"/>
              </w:rPr>
              <w:t>DC_</w:t>
            </w:r>
            <w:r w:rsidRPr="00877CC8">
              <w:rPr>
                <w:lang w:val="fi-FI"/>
              </w:rPr>
              <w:t>12A_n77A</w:t>
            </w:r>
            <w:r w:rsidRPr="00877CC8">
              <w:rPr>
                <w:vertAlign w:val="superscript"/>
                <w:lang w:eastAsia="ja-JP"/>
              </w:rPr>
              <w:t>14</w:t>
            </w:r>
          </w:p>
        </w:tc>
      </w:tr>
      <w:tr w:rsidR="001668D2" w:rsidRPr="007B6BD5" w14:paraId="08499DE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FECDFF" w14:textId="77777777" w:rsidR="001668D2" w:rsidRPr="007B6BD5" w:rsidRDefault="001668D2" w:rsidP="003C668C">
            <w:pPr>
              <w:spacing w:after="0"/>
              <w:jc w:val="center"/>
              <w:rPr>
                <w:rFonts w:ascii="Arial" w:hAnsi="Arial"/>
                <w:sz w:val="18"/>
                <w:lang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031B670" w14:textId="77777777" w:rsidR="001668D2" w:rsidRPr="00877CC8" w:rsidRDefault="001668D2" w:rsidP="003C668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E309178"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1668D2" w:rsidRPr="007B6BD5" w14:paraId="65C734B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3C9E89" w14:textId="77777777" w:rsidR="001668D2" w:rsidRPr="007B6BD5" w:rsidRDefault="001668D2" w:rsidP="003C668C">
            <w:pPr>
              <w:pStyle w:val="TAC"/>
              <w:rPr>
                <w:rFonts w:cs="Arial"/>
                <w:szCs w:val="18"/>
                <w:lang w:eastAsia="fi-FI"/>
              </w:rPr>
            </w:pPr>
            <w:r>
              <w:rPr>
                <w:lang w:eastAsia="fi-FI"/>
              </w:rPr>
              <w:t>DC_2A-2A-12A_n77(2A)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F9AB6E7" w14:textId="77777777" w:rsidR="001668D2" w:rsidRPr="00877CC8" w:rsidRDefault="001668D2" w:rsidP="003C668C">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5D677A2F" w14:textId="77777777" w:rsidR="001668D2" w:rsidRPr="007B6BD5" w:rsidRDefault="001668D2" w:rsidP="003C668C">
            <w:pPr>
              <w:pStyle w:val="TAC"/>
              <w:rPr>
                <w:rFonts w:cs="Arial"/>
                <w:szCs w:val="18"/>
                <w:lang w:eastAsia="fi-FI"/>
              </w:rPr>
            </w:pPr>
            <w:r w:rsidRPr="00877CC8">
              <w:rPr>
                <w:rFonts w:cs="Arial"/>
                <w:szCs w:val="18"/>
                <w:lang w:val="fi-FI" w:eastAsia="fi-FI"/>
              </w:rPr>
              <w:t>DC_</w:t>
            </w:r>
            <w:r w:rsidRPr="00877CC8">
              <w:rPr>
                <w:rFonts w:cs="Arial"/>
                <w:szCs w:val="18"/>
                <w:lang w:val="fi-FI"/>
              </w:rPr>
              <w:t>12A_n77A</w:t>
            </w:r>
            <w:r w:rsidRPr="00877CC8">
              <w:rPr>
                <w:noProof/>
                <w:vertAlign w:val="superscript"/>
                <w:lang w:eastAsia="zh-CN"/>
              </w:rPr>
              <w:t>14</w:t>
            </w:r>
          </w:p>
        </w:tc>
      </w:tr>
      <w:tr w:rsidR="001668D2" w:rsidRPr="007B6BD5" w14:paraId="6117E4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63F246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DC_2A_n12A-n77A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F656DC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DC_2A_n77A</w:t>
            </w:r>
          </w:p>
          <w:p w14:paraId="5131084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DC_2A_n12A</w:t>
            </w:r>
          </w:p>
        </w:tc>
      </w:tr>
      <w:tr w:rsidR="001668D2" w:rsidRPr="007B6BD5" w14:paraId="317DB57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940F5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DC_2A-2A_n12A-n77A</w:t>
            </w:r>
          </w:p>
        </w:tc>
        <w:tc>
          <w:tcPr>
            <w:tcW w:w="5964" w:type="dxa"/>
            <w:tcBorders>
              <w:top w:val="single" w:sz="4" w:space="0" w:color="auto"/>
              <w:left w:val="single" w:sz="4" w:space="0" w:color="auto"/>
              <w:bottom w:val="single" w:sz="4" w:space="0" w:color="auto"/>
              <w:right w:val="single" w:sz="4" w:space="0" w:color="auto"/>
            </w:tcBorders>
          </w:tcPr>
          <w:p w14:paraId="071DC09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DC_2A_n12A</w:t>
            </w:r>
          </w:p>
          <w:p w14:paraId="1B734DD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DC_2A_n77A</w:t>
            </w:r>
          </w:p>
        </w:tc>
      </w:tr>
      <w:tr w:rsidR="001668D2" w:rsidRPr="007B6BD5" w14:paraId="3B02B43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EA6EB2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DC_2A_n12A-n78A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2497D9A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DC_2A_n12A</w:t>
            </w:r>
          </w:p>
          <w:p w14:paraId="70850AF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DC_2A_n78A</w:t>
            </w:r>
          </w:p>
        </w:tc>
      </w:tr>
      <w:tr w:rsidR="001668D2" w:rsidRPr="007B6BD5" w14:paraId="5956DBE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C99AF1"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E4A096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DC_13A_n2A</w:t>
            </w:r>
          </w:p>
        </w:tc>
      </w:tr>
      <w:tr w:rsidR="001668D2" w:rsidRPr="007B6BD5" w14:paraId="44FC9E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3FFF71"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563784EA"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2AF2F06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DC_12A_n78A</w:t>
            </w:r>
          </w:p>
        </w:tc>
      </w:tr>
      <w:tr w:rsidR="001668D2" w:rsidRPr="007B6BD5" w14:paraId="39D2C8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4F84AB" w14:textId="77777777" w:rsidR="001668D2" w:rsidRPr="007B6BD5" w:rsidRDefault="001668D2" w:rsidP="003C668C">
            <w:pPr>
              <w:spacing w:after="0"/>
              <w:jc w:val="center"/>
              <w:rPr>
                <w:rFonts w:ascii="Arial" w:hAnsi="Arial"/>
                <w:sz w:val="18"/>
              </w:rPr>
            </w:pPr>
            <w:r w:rsidRPr="007B6BD5">
              <w:rPr>
                <w:rFonts w:ascii="Arial" w:hAnsi="Arial"/>
                <w:sz w:val="18"/>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A16D49"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16EA6935" w14:textId="77777777" w:rsidR="001668D2" w:rsidRPr="007B6BD5" w:rsidRDefault="001668D2" w:rsidP="003C668C">
            <w:pPr>
              <w:spacing w:after="0"/>
              <w:jc w:val="center"/>
              <w:rPr>
                <w:rFonts w:ascii="Arial" w:hAnsi="Arial"/>
                <w:sz w:val="18"/>
              </w:rPr>
            </w:pPr>
            <w:r w:rsidRPr="007B6BD5">
              <w:rPr>
                <w:rFonts w:ascii="Arial" w:hAnsi="Arial"/>
                <w:sz w:val="18"/>
              </w:rPr>
              <w:t>DC_12A_n78A</w:t>
            </w:r>
          </w:p>
        </w:tc>
      </w:tr>
      <w:tr w:rsidR="001668D2" w:rsidRPr="007B6BD5" w14:paraId="2901E3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4FBF94" w14:textId="77777777" w:rsidR="001668D2" w:rsidRPr="007B6BD5" w:rsidRDefault="001668D2" w:rsidP="003C668C">
            <w:pPr>
              <w:spacing w:after="0"/>
              <w:jc w:val="center"/>
              <w:rPr>
                <w:rFonts w:ascii="Arial" w:hAnsi="Arial"/>
                <w:sz w:val="18"/>
              </w:rPr>
            </w:pPr>
            <w:r w:rsidRPr="007B6BD5">
              <w:rPr>
                <w:rFonts w:ascii="Arial" w:hAnsi="Arial"/>
                <w:sz w:val="18"/>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757C37"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622B0F96" w14:textId="77777777" w:rsidR="001668D2" w:rsidRPr="007B6BD5" w:rsidRDefault="001668D2" w:rsidP="003C668C">
            <w:pPr>
              <w:spacing w:after="0"/>
              <w:jc w:val="center"/>
              <w:rPr>
                <w:rFonts w:ascii="Arial" w:hAnsi="Arial"/>
                <w:sz w:val="18"/>
              </w:rPr>
            </w:pPr>
            <w:r w:rsidRPr="007B6BD5">
              <w:rPr>
                <w:rFonts w:ascii="Arial" w:hAnsi="Arial"/>
                <w:sz w:val="18"/>
              </w:rPr>
              <w:t>DC_12A_n78A</w:t>
            </w:r>
          </w:p>
        </w:tc>
      </w:tr>
      <w:tr w:rsidR="001668D2" w:rsidRPr="007B6BD5" w14:paraId="3692E5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00847"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89A67F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DC_2A_n5A</w:t>
            </w:r>
          </w:p>
        </w:tc>
      </w:tr>
      <w:tr w:rsidR="001668D2" w:rsidRPr="007B6BD5" w14:paraId="17FF8A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BC5AE"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735B7E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1668D2" w:rsidRPr="007B6BD5" w14:paraId="7A6A46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D1E3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DC_2A-13A_n25A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122D999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DC_13A_n25A</w:t>
            </w:r>
          </w:p>
        </w:tc>
      </w:tr>
      <w:tr w:rsidR="001668D2" w:rsidRPr="007B6BD5" w14:paraId="4410F2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0FD372"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2C2F964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8A40D49"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089E82E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13A_n48A</w:t>
            </w:r>
          </w:p>
        </w:tc>
      </w:tr>
      <w:tr w:rsidR="001668D2" w:rsidRPr="007B6BD5" w14:paraId="32B58FB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220C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58EFCB2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DC_2A_n66A</w:t>
            </w:r>
          </w:p>
          <w:p w14:paraId="0252849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DC_13A_n66A</w:t>
            </w:r>
          </w:p>
        </w:tc>
      </w:tr>
      <w:tr w:rsidR="001668D2" w:rsidRPr="007B6BD5" w14:paraId="0EC42A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81B4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211C616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DC_2A_n66A</w:t>
            </w:r>
          </w:p>
          <w:p w14:paraId="58D216D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w:t>
            </w:r>
          </w:p>
        </w:tc>
      </w:tr>
      <w:tr w:rsidR="001668D2" w:rsidRPr="007B6BD5" w14:paraId="58196EC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68E01AD" w14:textId="77777777" w:rsidR="001668D2" w:rsidRPr="00877CC8" w:rsidRDefault="001668D2" w:rsidP="003C668C">
            <w:pPr>
              <w:keepNext/>
              <w:keepLines/>
              <w:spacing w:after="0"/>
              <w:jc w:val="center"/>
              <w:rPr>
                <w:rFonts w:ascii="Arial" w:hAnsi="Arial"/>
                <w:sz w:val="18"/>
                <w:vertAlign w:val="superscript"/>
                <w:lang w:eastAsia="ja-JP"/>
              </w:rPr>
            </w:pPr>
            <w:r w:rsidRPr="00877CC8">
              <w:rPr>
                <w:rFonts w:ascii="Arial" w:hAnsi="Arial"/>
                <w:sz w:val="18"/>
                <w:lang w:eastAsia="ja-JP"/>
              </w:rPr>
              <w:lastRenderedPageBreak/>
              <w:t>DC_2A-13A_n77A</w:t>
            </w:r>
            <w:r w:rsidRPr="00877CC8">
              <w:rPr>
                <w:rFonts w:ascii="Arial" w:hAnsi="Arial"/>
                <w:sz w:val="18"/>
                <w:vertAlign w:val="superscript"/>
                <w:lang w:eastAsia="ja-JP"/>
              </w:rPr>
              <w:t>14</w:t>
            </w:r>
          </w:p>
          <w:p w14:paraId="60E3123A"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23F26BF"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BBE2189" w14:textId="77777777" w:rsidR="001668D2" w:rsidRPr="007B6BD5" w:rsidRDefault="001668D2" w:rsidP="003C668C">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1668D2" w:rsidRPr="007B6BD5" w14:paraId="0188B56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C5369" w14:textId="77777777" w:rsidR="001668D2" w:rsidRDefault="001668D2" w:rsidP="003C668C">
            <w:pPr>
              <w:keepNext/>
              <w:keepLines/>
              <w:spacing w:after="0"/>
              <w:jc w:val="center"/>
              <w:rPr>
                <w:rFonts w:ascii="Arial" w:eastAsia="Malgun Gothic" w:hAnsi="Arial"/>
                <w:sz w:val="18"/>
                <w:lang w:eastAsia="ko-KR"/>
              </w:rPr>
            </w:pPr>
            <w:r w:rsidRPr="00877CC8">
              <w:rPr>
                <w:rFonts w:ascii="Arial" w:hAnsi="Arial"/>
                <w:sz w:val="18"/>
                <w:lang w:val="fr-FR" w:eastAsia="zh-CN"/>
              </w:rPr>
              <w:t>DC_2A-2A-13A_n77A</w:t>
            </w:r>
            <w:r>
              <w:rPr>
                <w:rFonts w:ascii="Arial" w:eastAsia="Malgun Gothic" w:hAnsi="Arial"/>
                <w:sz w:val="18"/>
                <w:vertAlign w:val="superscript"/>
                <w:lang w:eastAsia="ko-KR"/>
              </w:rPr>
              <w:t>14</w:t>
            </w:r>
          </w:p>
          <w:p w14:paraId="6DD8D209"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1FE9CE1"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FD53616" w14:textId="77777777" w:rsidR="001668D2" w:rsidRPr="007B6BD5" w:rsidRDefault="001668D2" w:rsidP="003C668C">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1668D2" w:rsidRPr="007B6BD5" w14:paraId="475F30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A2CD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249FBB3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fi-FI"/>
              </w:rPr>
              <w:t>2</w:t>
            </w:r>
          </w:p>
          <w:p w14:paraId="1EDE0B2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DC_14A_n2A</w:t>
            </w:r>
          </w:p>
        </w:tc>
      </w:tr>
      <w:tr w:rsidR="001668D2" w:rsidRPr="007B6BD5" w14:paraId="59D1A5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D2EF6B" w14:textId="77777777" w:rsidR="001668D2" w:rsidRPr="007B6BD5" w:rsidRDefault="001668D2" w:rsidP="003C668C">
            <w:pPr>
              <w:spacing w:after="0"/>
              <w:jc w:val="center"/>
              <w:rPr>
                <w:rFonts w:ascii="Arial" w:hAnsi="Arial" w:cs="Arial"/>
                <w:sz w:val="18"/>
              </w:rPr>
            </w:pPr>
            <w:r w:rsidRPr="007B6BD5">
              <w:rPr>
                <w:rFonts w:ascii="Arial" w:hAnsi="Arial" w:cs="Arial"/>
                <w:sz w:val="18"/>
                <w:szCs w:val="18"/>
                <w:lang w:eastAsia="fi-FI"/>
              </w:rPr>
              <w:t>DC_2A-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C37997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1C07298C" w14:textId="77777777" w:rsidR="001668D2" w:rsidRPr="007B6BD5" w:rsidRDefault="001668D2" w:rsidP="003C668C">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1668D2" w:rsidRPr="007B6BD5" w14:paraId="5EE6AC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D9DBB6" w14:textId="77777777" w:rsidR="001668D2" w:rsidRPr="007B6BD5" w:rsidRDefault="001668D2" w:rsidP="003C668C">
            <w:pPr>
              <w:spacing w:after="0"/>
              <w:jc w:val="center"/>
              <w:rPr>
                <w:rFonts w:ascii="Arial" w:hAnsi="Arial" w:cs="Arial"/>
                <w:sz w:val="18"/>
              </w:rPr>
            </w:pPr>
            <w:r w:rsidRPr="007B6BD5">
              <w:rPr>
                <w:rFonts w:ascii="Arial" w:hAnsi="Arial" w:cs="Arial"/>
                <w:sz w:val="18"/>
                <w:szCs w:val="18"/>
                <w:lang w:eastAsia="fi-FI"/>
              </w:rPr>
              <w:t>DC_2A-2A-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72CEB82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7F7C4EC4" w14:textId="77777777" w:rsidR="001668D2" w:rsidRPr="007B6BD5" w:rsidRDefault="001668D2" w:rsidP="003C668C">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1668D2" w:rsidRPr="007B6BD5" w14:paraId="1E57A8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827745"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72267BDD"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496AB968"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DC_14A_n30A</w:t>
            </w:r>
          </w:p>
        </w:tc>
      </w:tr>
      <w:tr w:rsidR="001668D2" w:rsidRPr="007B6BD5" w14:paraId="67ACCA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F43231"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365A97"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423E3610"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DC_14A_n30A</w:t>
            </w:r>
          </w:p>
        </w:tc>
      </w:tr>
      <w:tr w:rsidR="001668D2" w:rsidRPr="007B6BD5" w14:paraId="46AB99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D4C2F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7F48546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14DB933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DC_14A_n66A</w:t>
            </w:r>
          </w:p>
        </w:tc>
      </w:tr>
      <w:tr w:rsidR="001668D2" w:rsidRPr="007B6BD5" w14:paraId="5583C9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1B22B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6C0EEF7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14066CA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DC_14A_n66A</w:t>
            </w:r>
          </w:p>
        </w:tc>
      </w:tr>
      <w:tr w:rsidR="001668D2" w:rsidRPr="007B6BD5" w14:paraId="742C92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D3CE6A" w14:textId="77777777" w:rsidR="001668D2" w:rsidRPr="007B6BD5" w:rsidRDefault="001668D2" w:rsidP="003C668C">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7A29498" w14:textId="77777777" w:rsidR="001668D2" w:rsidRPr="00877CC8" w:rsidRDefault="001668D2" w:rsidP="003C668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432B6E20" w14:textId="77777777" w:rsidR="001668D2" w:rsidRPr="007B6BD5" w:rsidRDefault="001668D2" w:rsidP="003C668C">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1668D2" w:rsidRPr="007B6BD5" w14:paraId="7ED6DB3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FC056B" w14:textId="77777777" w:rsidR="001668D2" w:rsidRPr="007B6BD5" w:rsidRDefault="001668D2" w:rsidP="003C668C">
            <w:pPr>
              <w:pStyle w:val="TAC"/>
              <w:rPr>
                <w:lang w:eastAsia="fi-FI"/>
              </w:rPr>
            </w:pPr>
            <w:r w:rsidRPr="00877CC8">
              <w:rPr>
                <w:lang w:val="fi-FI" w:eastAsia="fi-FI"/>
              </w:rPr>
              <w:t>DC_</w:t>
            </w:r>
            <w:r w:rsidRPr="00877CC8">
              <w:rPr>
                <w:lang w:val="fi-FI"/>
              </w:rPr>
              <w:t>2</w:t>
            </w:r>
            <w:r w:rsidRPr="00877CC8">
              <w:rPr>
                <w:lang w:val="fi-FI" w:eastAsia="fi-FI"/>
              </w:rPr>
              <w:t>A</w:t>
            </w:r>
            <w:r w:rsidRPr="00877CC8">
              <w:rPr>
                <w:lang w:val="fi-FI"/>
              </w:rPr>
              <w:t>-14A</w:t>
            </w:r>
            <w:r w:rsidRPr="00877CC8">
              <w:rPr>
                <w:lang w:val="fi-FI" w:eastAsia="fi-FI"/>
              </w:rPr>
              <w:t>_</w:t>
            </w:r>
            <w:r w:rsidRPr="00877CC8">
              <w:rPr>
                <w:lang w:val="fi-FI"/>
              </w:rPr>
              <w:t>n77(2</w:t>
            </w:r>
            <w:r w:rsidRPr="00877CC8">
              <w:rPr>
                <w:lang w:val="fi-FI" w:eastAsia="fi-FI"/>
              </w:rPr>
              <w:t>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B68D595" w14:textId="77777777" w:rsidR="001668D2" w:rsidRPr="00877CC8" w:rsidRDefault="001668D2" w:rsidP="003C668C">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1FD66469" w14:textId="77777777" w:rsidR="001668D2" w:rsidRPr="007B6BD5" w:rsidRDefault="001668D2" w:rsidP="003C668C">
            <w:pPr>
              <w:pStyle w:val="TAC"/>
              <w:rPr>
                <w:lang w:eastAsia="fi-FI"/>
              </w:rPr>
            </w:pPr>
            <w:r w:rsidRPr="00877CC8">
              <w:rPr>
                <w:lang w:val="fi-FI" w:eastAsia="fi-FI"/>
              </w:rPr>
              <w:t>DC_</w:t>
            </w:r>
            <w:r w:rsidRPr="00877CC8">
              <w:rPr>
                <w:lang w:val="fi-FI"/>
              </w:rPr>
              <w:t>14A_n77A</w:t>
            </w:r>
            <w:r w:rsidRPr="00877CC8">
              <w:rPr>
                <w:noProof/>
                <w:vertAlign w:val="superscript"/>
                <w:lang w:eastAsia="zh-CN"/>
              </w:rPr>
              <w:t>14</w:t>
            </w:r>
          </w:p>
        </w:tc>
      </w:tr>
      <w:tr w:rsidR="001668D2" w:rsidRPr="007B6BD5" w14:paraId="57EE67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A4F3B3" w14:textId="77777777" w:rsidR="001668D2" w:rsidRPr="007B6BD5" w:rsidRDefault="001668D2" w:rsidP="003C668C">
            <w:pPr>
              <w:pStyle w:val="TAC"/>
              <w:rPr>
                <w:lang w:eastAsia="fi-FI"/>
              </w:rPr>
            </w:pPr>
            <w:r w:rsidRPr="00877CC8">
              <w:rPr>
                <w:lang w:val="fi-FI" w:eastAsia="fi-FI"/>
              </w:rPr>
              <w:t>DC_2A-2A-14A_n77A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A25D359" w14:textId="77777777" w:rsidR="001668D2" w:rsidRPr="00877CC8" w:rsidRDefault="001668D2" w:rsidP="003C668C">
            <w:pPr>
              <w:pStyle w:val="TAC"/>
              <w:rPr>
                <w:lang w:val="fi-FI"/>
              </w:rPr>
            </w:pPr>
            <w:r w:rsidRPr="00877CC8">
              <w:rPr>
                <w:lang w:val="fi-FI" w:eastAsia="fi-FI"/>
              </w:rPr>
              <w:t>DC_</w:t>
            </w:r>
            <w:r w:rsidRPr="00877CC8">
              <w:rPr>
                <w:lang w:val="fi-FI"/>
              </w:rPr>
              <w:t>2A_n77A</w:t>
            </w:r>
            <w:r w:rsidRPr="00877CC8">
              <w:rPr>
                <w:vertAlign w:val="superscript"/>
                <w:lang w:val="fi-FI" w:eastAsia="fi-FI"/>
              </w:rPr>
              <w:t>14</w:t>
            </w:r>
          </w:p>
          <w:p w14:paraId="5829D572" w14:textId="77777777" w:rsidR="001668D2" w:rsidRPr="007B6BD5" w:rsidRDefault="001668D2" w:rsidP="003C668C">
            <w:pPr>
              <w:pStyle w:val="TAC"/>
              <w:rPr>
                <w:lang w:eastAsia="fi-FI"/>
              </w:rPr>
            </w:pPr>
            <w:r w:rsidRPr="00877CC8">
              <w:rPr>
                <w:lang w:val="fi-FI" w:eastAsia="fi-FI"/>
              </w:rPr>
              <w:t>DC_</w:t>
            </w:r>
            <w:r w:rsidRPr="00877CC8">
              <w:rPr>
                <w:lang w:val="fi-FI"/>
              </w:rPr>
              <w:t>14A_n77A</w:t>
            </w:r>
            <w:r w:rsidRPr="00877CC8">
              <w:rPr>
                <w:vertAlign w:val="superscript"/>
                <w:lang w:val="fi-FI" w:eastAsia="fi-FI"/>
              </w:rPr>
              <w:t>14</w:t>
            </w:r>
          </w:p>
        </w:tc>
      </w:tr>
      <w:tr w:rsidR="001668D2" w:rsidRPr="007B6BD5" w14:paraId="20D755C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A76EF" w14:textId="77777777" w:rsidR="001668D2" w:rsidRPr="007B6BD5" w:rsidRDefault="001668D2" w:rsidP="003C668C">
            <w:pPr>
              <w:pStyle w:val="TAC"/>
              <w:rPr>
                <w:rFonts w:cs="Arial"/>
                <w:szCs w:val="18"/>
              </w:rPr>
            </w:pPr>
            <w:r>
              <w:t>DC_2A-2A-14A_n77(2A)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C819ACB" w14:textId="77777777" w:rsidR="001668D2" w:rsidRPr="00877CC8" w:rsidRDefault="001668D2" w:rsidP="003C668C">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731C5434" w14:textId="77777777" w:rsidR="001668D2" w:rsidRPr="007B6BD5" w:rsidRDefault="001668D2" w:rsidP="003C668C">
            <w:pPr>
              <w:pStyle w:val="TAC"/>
              <w:rPr>
                <w:rFonts w:cs="Arial"/>
                <w:szCs w:val="18"/>
              </w:rPr>
            </w:pPr>
            <w:r w:rsidRPr="00877CC8">
              <w:rPr>
                <w:lang w:val="fi-FI" w:eastAsia="fi-FI"/>
              </w:rPr>
              <w:t>DC_</w:t>
            </w:r>
            <w:r w:rsidRPr="00877CC8">
              <w:rPr>
                <w:lang w:val="fi-FI"/>
              </w:rPr>
              <w:t>14A_n77A</w:t>
            </w:r>
            <w:r w:rsidRPr="00877CC8">
              <w:rPr>
                <w:noProof/>
                <w:vertAlign w:val="superscript"/>
                <w:lang w:eastAsia="zh-CN"/>
              </w:rPr>
              <w:t>14</w:t>
            </w:r>
          </w:p>
        </w:tc>
      </w:tr>
      <w:tr w:rsidR="001668D2" w:rsidRPr="007B6BD5" w14:paraId="267C69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01F1E3"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65A92EFC"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DC_2A_n66A</w:t>
            </w:r>
          </w:p>
        </w:tc>
      </w:tr>
      <w:tr w:rsidR="001668D2" w:rsidRPr="007B6BD5" w14:paraId="6A0F49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DD976F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DC_2A-28A_n7A</w:t>
            </w:r>
          </w:p>
          <w:p w14:paraId="6AB6D8F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03AE951D"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5B9B260B"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DC_28A_n7A</w:t>
            </w:r>
          </w:p>
        </w:tc>
      </w:tr>
      <w:tr w:rsidR="001668D2" w:rsidRPr="007B6BD5" w14:paraId="2EF6867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78EA365"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661F51C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n66A</w:t>
            </w:r>
          </w:p>
          <w:p w14:paraId="5A9205D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1668D2" w:rsidRPr="007B6BD5" w14:paraId="6124CF1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20F2D" w14:textId="77777777" w:rsidR="001668D2" w:rsidRPr="007B6BD5" w:rsidRDefault="001668D2" w:rsidP="003C668C">
            <w:pPr>
              <w:spacing w:after="0"/>
              <w:jc w:val="center"/>
              <w:rPr>
                <w:rFonts w:ascii="Arial" w:hAnsi="Arial" w:cs="Arial"/>
                <w:sz w:val="18"/>
              </w:rPr>
            </w:pPr>
            <w:r w:rsidRPr="007B6BD5">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785CF9CD"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21E8201D" w14:textId="77777777" w:rsidR="001668D2" w:rsidRPr="007B6BD5" w:rsidRDefault="001668D2" w:rsidP="003C668C">
            <w:pPr>
              <w:spacing w:after="0"/>
              <w:jc w:val="center"/>
              <w:rPr>
                <w:rFonts w:ascii="Arial" w:hAnsi="Arial" w:cs="Arial"/>
                <w:sz w:val="18"/>
              </w:rPr>
            </w:pPr>
            <w:r w:rsidRPr="007B6BD5">
              <w:rPr>
                <w:rFonts w:ascii="Arial" w:hAnsi="Arial"/>
                <w:sz w:val="18"/>
              </w:rPr>
              <w:t>DC_28A_n78A</w:t>
            </w:r>
          </w:p>
        </w:tc>
      </w:tr>
      <w:tr w:rsidR="001668D2" w:rsidRPr="007B6BD5" w14:paraId="1863AA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29043C" w14:textId="77777777" w:rsidR="001668D2" w:rsidRPr="007B6BD5" w:rsidRDefault="001668D2" w:rsidP="003C668C">
            <w:pPr>
              <w:spacing w:after="0"/>
              <w:jc w:val="center"/>
              <w:rPr>
                <w:rFonts w:ascii="Arial" w:hAnsi="Arial"/>
                <w:sz w:val="18"/>
              </w:rPr>
            </w:pPr>
            <w:r w:rsidRPr="007B6BD5">
              <w:rPr>
                <w:rFonts w:ascii="Arial"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2C946710"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54428E8D" w14:textId="77777777" w:rsidR="001668D2" w:rsidRPr="007B6BD5" w:rsidRDefault="001668D2" w:rsidP="003C668C">
            <w:pPr>
              <w:spacing w:after="0"/>
              <w:jc w:val="center"/>
              <w:rPr>
                <w:rFonts w:ascii="Arial" w:hAnsi="Arial"/>
                <w:sz w:val="18"/>
              </w:rPr>
            </w:pPr>
            <w:r w:rsidRPr="007B6BD5">
              <w:rPr>
                <w:rFonts w:ascii="Arial" w:hAnsi="Arial"/>
                <w:sz w:val="18"/>
              </w:rPr>
              <w:t>DC_28A_n78A</w:t>
            </w:r>
          </w:p>
        </w:tc>
      </w:tr>
      <w:tr w:rsidR="001668D2" w:rsidRPr="007B6BD5" w14:paraId="582F56A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DB7FF"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37A88CD3"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rPr>
              <w:t>DC_2A_n30A</w:t>
            </w:r>
          </w:p>
        </w:tc>
      </w:tr>
      <w:tr w:rsidR="001668D2" w:rsidRPr="007B6BD5" w14:paraId="749B67F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1C93B2"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5AE8A3"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tc>
      </w:tr>
      <w:tr w:rsidR="001668D2" w:rsidRPr="007B6BD5" w14:paraId="7F5DC5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F614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6273610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DC_2A_n66A</w:t>
            </w:r>
          </w:p>
        </w:tc>
      </w:tr>
      <w:tr w:rsidR="001668D2" w:rsidRPr="007B6BD5" w14:paraId="6EBB8D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2FAD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2F3DBE5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DC_2A_n66A</w:t>
            </w:r>
          </w:p>
        </w:tc>
      </w:tr>
      <w:tr w:rsidR="001668D2" w:rsidRPr="007B6BD5" w14:paraId="406E51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308AC5" w14:textId="77777777" w:rsidR="001668D2" w:rsidRPr="007B6BD5" w:rsidRDefault="001668D2" w:rsidP="003C668C">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D48799D" w14:textId="77777777" w:rsidR="001668D2" w:rsidRPr="007B6BD5" w:rsidRDefault="001668D2" w:rsidP="003C668C">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1668D2" w:rsidRPr="007B6BD5" w14:paraId="643F4E3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48EAE6" w14:textId="77777777" w:rsidR="001668D2" w:rsidRPr="007B6BD5" w:rsidRDefault="001668D2" w:rsidP="003C668C">
            <w:pPr>
              <w:spacing w:after="0"/>
              <w:jc w:val="center"/>
              <w:rPr>
                <w:rFonts w:ascii="Arial" w:hAnsi="Arial"/>
                <w:sz w:val="18"/>
                <w:lang w:eastAsia="fi-FI"/>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F686D8A" w14:textId="77777777" w:rsidR="001668D2" w:rsidRPr="007B6BD5" w:rsidRDefault="001668D2" w:rsidP="003C668C">
            <w:pPr>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1668D2" w:rsidRPr="007B6BD5" w14:paraId="2CBA0C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A8F417"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4BA8FB3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DC_2A_n78A</w:t>
            </w:r>
          </w:p>
        </w:tc>
      </w:tr>
      <w:tr w:rsidR="001668D2" w:rsidRPr="007B6BD5" w14:paraId="0D2005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909BCC"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EB5DE2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0218D13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DC_30A_n5A</w:t>
            </w:r>
          </w:p>
        </w:tc>
      </w:tr>
      <w:tr w:rsidR="001668D2" w:rsidRPr="007B6BD5" w14:paraId="48DE50B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72638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5F6182B5"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3AE045B0"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DC_30A_n2A</w:t>
            </w:r>
          </w:p>
        </w:tc>
      </w:tr>
      <w:tr w:rsidR="001668D2" w:rsidRPr="007B6BD5" w14:paraId="7DE7E24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CA9BC0"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5EC5DB7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6781E98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DC_30A_n5A</w:t>
            </w:r>
          </w:p>
        </w:tc>
      </w:tr>
      <w:tr w:rsidR="001668D2" w:rsidRPr="007B6BD5" w14:paraId="5C10077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E1F8D8" w14:textId="77777777" w:rsidR="001668D2" w:rsidRPr="007B6BD5" w:rsidRDefault="001668D2" w:rsidP="003C668C">
            <w:pPr>
              <w:spacing w:after="0"/>
              <w:jc w:val="center"/>
              <w:rPr>
                <w:rFonts w:ascii="Arial" w:hAnsi="Arial"/>
                <w:sz w:val="18"/>
              </w:rPr>
            </w:pPr>
            <w:r w:rsidRPr="007B6BD5">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F1451F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5998F58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DC_30A_n66A</w:t>
            </w:r>
          </w:p>
        </w:tc>
      </w:tr>
      <w:tr w:rsidR="001668D2" w:rsidRPr="007B6BD5" w14:paraId="26E5733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FC699A" w14:textId="77777777" w:rsidR="001668D2" w:rsidRPr="007B6BD5" w:rsidRDefault="001668D2" w:rsidP="003C668C">
            <w:pPr>
              <w:spacing w:after="0"/>
              <w:jc w:val="center"/>
              <w:rPr>
                <w:rFonts w:ascii="Arial" w:hAnsi="Arial"/>
                <w:sz w:val="18"/>
              </w:rPr>
            </w:pPr>
            <w:r w:rsidRPr="007B6BD5">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076C2A5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5BA0122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DC_30A_n66A</w:t>
            </w:r>
          </w:p>
        </w:tc>
      </w:tr>
      <w:tr w:rsidR="001668D2" w:rsidRPr="007B6BD5" w14:paraId="62EB214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826B16" w14:textId="77777777" w:rsidR="001668D2" w:rsidRPr="007B6BD5" w:rsidRDefault="001668D2" w:rsidP="003C668C">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52FDDC" w14:textId="77777777" w:rsidR="001668D2" w:rsidRPr="00877CC8" w:rsidRDefault="001668D2" w:rsidP="003C668C">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3BE1DD14" w14:textId="77777777" w:rsidR="001668D2" w:rsidRPr="007B6BD5" w:rsidRDefault="001668D2" w:rsidP="003C668C">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1668D2" w:rsidRPr="007B6BD5" w14:paraId="0D0082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6898E6"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4BEB646" w14:textId="77777777" w:rsidR="001668D2" w:rsidRPr="00877CC8" w:rsidRDefault="001668D2" w:rsidP="003C668C">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3638C0C"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1668D2" w:rsidRPr="007B6BD5" w14:paraId="2DE3A5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984FCF" w14:textId="77777777" w:rsidR="001668D2" w:rsidRPr="007B6BD5" w:rsidRDefault="001668D2" w:rsidP="003C668C">
            <w:pPr>
              <w:pStyle w:val="TAC"/>
              <w:rPr>
                <w:rFonts w:cs="Arial"/>
                <w:szCs w:val="18"/>
                <w:lang w:eastAsia="fi-FI"/>
              </w:rPr>
            </w:pPr>
            <w:r w:rsidRPr="00877CC8">
              <w:rPr>
                <w:lang w:val="fi-FI" w:eastAsia="fi-FI"/>
              </w:rPr>
              <w:t>DC_2A-2A-30A_n77A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3AAB96" w14:textId="77777777" w:rsidR="001668D2" w:rsidRPr="00877CC8" w:rsidRDefault="001668D2" w:rsidP="003C668C">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3AD58F35" w14:textId="77777777" w:rsidR="001668D2" w:rsidRPr="007B6BD5" w:rsidRDefault="001668D2" w:rsidP="003C668C">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1668D2" w:rsidRPr="007B6BD5" w14:paraId="43095F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4EBAF1" w14:textId="77777777" w:rsidR="001668D2" w:rsidRPr="007B6BD5" w:rsidRDefault="001668D2" w:rsidP="003C668C">
            <w:pPr>
              <w:pStyle w:val="TAC"/>
              <w:rPr>
                <w:rFonts w:cs="Arial"/>
                <w:szCs w:val="18"/>
                <w:lang w:eastAsia="fi-FI"/>
              </w:rPr>
            </w:pPr>
            <w:r>
              <w:rPr>
                <w:lang w:eastAsia="fi-FI"/>
              </w:rPr>
              <w:t>DC_2A-2A-30A_n77(2A)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4666FB1" w14:textId="77777777" w:rsidR="001668D2" w:rsidRPr="00877CC8" w:rsidRDefault="001668D2" w:rsidP="003C668C">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38D79F5C" w14:textId="77777777" w:rsidR="001668D2" w:rsidRPr="007B6BD5" w:rsidRDefault="001668D2" w:rsidP="003C668C">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1668D2" w:rsidRPr="007B6BD5" w14:paraId="219E3E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9B09501"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665125C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DC_2A_n38A</w:t>
            </w:r>
          </w:p>
          <w:p w14:paraId="5222F1A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tc>
      </w:tr>
      <w:tr w:rsidR="001668D2" w:rsidRPr="007B6BD5" w14:paraId="18AF4F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BE9DF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DC_2A_n38A-n71A</w:t>
            </w:r>
          </w:p>
        </w:tc>
        <w:tc>
          <w:tcPr>
            <w:tcW w:w="5964" w:type="dxa"/>
            <w:tcBorders>
              <w:top w:val="single" w:sz="4" w:space="0" w:color="auto"/>
              <w:left w:val="single" w:sz="4" w:space="0" w:color="auto"/>
              <w:bottom w:val="single" w:sz="4" w:space="0" w:color="auto"/>
              <w:right w:val="single" w:sz="4" w:space="0" w:color="auto"/>
            </w:tcBorders>
            <w:vAlign w:val="center"/>
          </w:tcPr>
          <w:p w14:paraId="01BFA7A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DC_2A_n38A</w:t>
            </w:r>
          </w:p>
          <w:p w14:paraId="308FD370"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DC_2A_n71A</w:t>
            </w:r>
          </w:p>
        </w:tc>
      </w:tr>
      <w:tr w:rsidR="001668D2" w:rsidRPr="007B6BD5" w14:paraId="050EA8C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933DFD"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63BDC017" w14:textId="77777777" w:rsidR="001668D2" w:rsidRPr="007B6BD5" w:rsidRDefault="001668D2" w:rsidP="003C668C">
            <w:pPr>
              <w:spacing w:after="0"/>
              <w:jc w:val="center"/>
              <w:rPr>
                <w:rFonts w:ascii="Arial" w:hAnsi="Arial"/>
                <w:sz w:val="18"/>
              </w:rPr>
            </w:pPr>
            <w:r w:rsidRPr="007B6BD5">
              <w:rPr>
                <w:rFonts w:ascii="Arial" w:hAnsi="Arial"/>
                <w:sz w:val="18"/>
              </w:rPr>
              <w:t>DC_2A_n78A</w:t>
            </w:r>
          </w:p>
          <w:p w14:paraId="017F2081" w14:textId="77777777" w:rsidR="001668D2" w:rsidRPr="007B6BD5" w:rsidRDefault="001668D2" w:rsidP="003C668C">
            <w:pPr>
              <w:spacing w:after="0"/>
              <w:jc w:val="center"/>
              <w:rPr>
                <w:rFonts w:ascii="Arial" w:hAnsi="Arial" w:cs="Arial"/>
                <w:sz w:val="18"/>
                <w:lang w:eastAsia="zh-CN"/>
              </w:rPr>
            </w:pPr>
            <w:r w:rsidRPr="007B6BD5">
              <w:rPr>
                <w:rFonts w:ascii="Arial" w:hAnsi="Arial"/>
                <w:sz w:val="18"/>
              </w:rPr>
              <w:lastRenderedPageBreak/>
              <w:t>DC_38A_n78A</w:t>
            </w:r>
          </w:p>
        </w:tc>
      </w:tr>
      <w:tr w:rsidR="001668D2" w:rsidRPr="007B6BD5" w14:paraId="457F58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E6E2281"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lastRenderedPageBreak/>
              <w:t>DC_2A_n38A-n78A</w:t>
            </w:r>
          </w:p>
        </w:tc>
        <w:tc>
          <w:tcPr>
            <w:tcW w:w="5964" w:type="dxa"/>
            <w:tcBorders>
              <w:top w:val="single" w:sz="4" w:space="0" w:color="auto"/>
              <w:left w:val="single" w:sz="4" w:space="0" w:color="auto"/>
              <w:bottom w:val="single" w:sz="4" w:space="0" w:color="auto"/>
              <w:right w:val="single" w:sz="4" w:space="0" w:color="auto"/>
            </w:tcBorders>
          </w:tcPr>
          <w:p w14:paraId="022E7B07"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DC_2A_n38A</w:t>
            </w:r>
          </w:p>
          <w:p w14:paraId="4C326CA8"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zh-CN"/>
              </w:rPr>
              <w:t>DC_2A_n78A</w:t>
            </w:r>
          </w:p>
        </w:tc>
      </w:tr>
      <w:tr w:rsidR="001668D2" w:rsidRPr="007B6BD5" w14:paraId="0B1125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75783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DC_2A_n41A-n66A</w:t>
            </w:r>
          </w:p>
          <w:p w14:paraId="529178AC"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31CF3C2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DC_2A_n41A</w:t>
            </w:r>
          </w:p>
          <w:p w14:paraId="7643333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DC_2A_n66A</w:t>
            </w:r>
          </w:p>
        </w:tc>
      </w:tr>
      <w:tr w:rsidR="001668D2" w:rsidRPr="007B6BD5" w14:paraId="531440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BD7279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7815974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DC_2A_n41A</w:t>
            </w:r>
          </w:p>
          <w:p w14:paraId="6F59621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tc>
      </w:tr>
      <w:tr w:rsidR="001668D2" w:rsidRPr="007B6BD5" w14:paraId="1C8810C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3BC3D"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03894A1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DC_2A_n41A</w:t>
            </w:r>
          </w:p>
          <w:p w14:paraId="44EB938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DC_2A_n66A</w:t>
            </w:r>
          </w:p>
        </w:tc>
      </w:tr>
      <w:tr w:rsidR="001668D2" w:rsidRPr="007B6BD5" w14:paraId="4D18EC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F7FDC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DC_2A_n41A-n71A</w:t>
            </w:r>
          </w:p>
          <w:p w14:paraId="06D09012" w14:textId="77777777" w:rsidR="001668D2" w:rsidRPr="007B6BD5" w:rsidRDefault="001668D2" w:rsidP="003C668C">
            <w:pPr>
              <w:spacing w:after="0"/>
              <w:jc w:val="center"/>
              <w:rPr>
                <w:rFonts w:ascii="Arial" w:hAnsi="Arial"/>
                <w:sz w:val="18"/>
              </w:rPr>
            </w:pPr>
            <w:r w:rsidRPr="007B6BD5">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0A33B9E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DC_2A_n41A</w:t>
            </w:r>
          </w:p>
          <w:p w14:paraId="7D70026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ko-KR"/>
              </w:rPr>
              <w:t>DC_2A_n71A</w:t>
            </w:r>
          </w:p>
        </w:tc>
      </w:tr>
      <w:tr w:rsidR="001668D2" w:rsidRPr="007B6BD5" w14:paraId="725A66D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02F344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3DF62306"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DC_2A_n41A</w:t>
            </w:r>
          </w:p>
          <w:p w14:paraId="26AA67B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DC_2A_n71A</w:t>
            </w:r>
          </w:p>
        </w:tc>
      </w:tr>
      <w:tr w:rsidR="001668D2" w:rsidRPr="007B6BD5" w14:paraId="3FC2E9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94F1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78CC8D6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DC_2A_n41A</w:t>
            </w:r>
          </w:p>
          <w:p w14:paraId="5A59BD6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DC_2A_n71A</w:t>
            </w:r>
          </w:p>
        </w:tc>
      </w:tr>
      <w:tr w:rsidR="001668D2" w:rsidRPr="007B6BD5" w14:paraId="2BEA39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388E86E" w14:textId="77777777" w:rsidR="001668D2" w:rsidRPr="007B6BD5" w:rsidRDefault="001668D2" w:rsidP="003C668C">
            <w:pPr>
              <w:spacing w:after="0"/>
              <w:jc w:val="center"/>
              <w:rPr>
                <w:rFonts w:ascii="Arial" w:hAnsi="Arial" w:cs="Arial"/>
                <w:sz w:val="18"/>
                <w:lang w:eastAsia="ja-JP"/>
              </w:rPr>
            </w:pPr>
            <w:r w:rsidRPr="00DE4047">
              <w:rPr>
                <w:rFonts w:ascii="Arial" w:hAnsi="Arial"/>
                <w:sz w:val="18"/>
                <w:lang w:eastAsia="ko-KR"/>
              </w:rPr>
              <w:t>DC_2A_n41A-n77A</w:t>
            </w:r>
          </w:p>
        </w:tc>
        <w:tc>
          <w:tcPr>
            <w:tcW w:w="5964" w:type="dxa"/>
            <w:tcBorders>
              <w:top w:val="single" w:sz="4" w:space="0" w:color="auto"/>
              <w:left w:val="single" w:sz="4" w:space="0" w:color="auto"/>
              <w:bottom w:val="single" w:sz="4" w:space="0" w:color="auto"/>
              <w:right w:val="single" w:sz="4" w:space="0" w:color="auto"/>
            </w:tcBorders>
          </w:tcPr>
          <w:p w14:paraId="264986E0" w14:textId="77777777" w:rsidR="001668D2" w:rsidRDefault="001668D2" w:rsidP="003C668C">
            <w:pPr>
              <w:pStyle w:val="TAC"/>
              <w:rPr>
                <w:lang w:eastAsia="ko-KR"/>
              </w:rPr>
            </w:pPr>
            <w:r>
              <w:rPr>
                <w:lang w:eastAsia="ko-KR"/>
              </w:rPr>
              <w:t>DC_2A_n41A</w:t>
            </w:r>
          </w:p>
          <w:p w14:paraId="6DC7FAB7" w14:textId="77777777" w:rsidR="001668D2" w:rsidRPr="007B6BD5" w:rsidRDefault="001668D2" w:rsidP="003C668C">
            <w:pPr>
              <w:spacing w:after="0"/>
              <w:jc w:val="center"/>
              <w:rPr>
                <w:rFonts w:ascii="Arial" w:hAnsi="Arial"/>
                <w:sz w:val="18"/>
                <w:lang w:eastAsia="ja-JP"/>
              </w:rPr>
            </w:pPr>
            <w:r w:rsidRPr="00DE4047">
              <w:rPr>
                <w:rFonts w:ascii="Arial" w:hAnsi="Arial"/>
                <w:sz w:val="18"/>
                <w:lang w:eastAsia="ko-KR"/>
              </w:rPr>
              <w:t>DC_2A_n77A</w:t>
            </w:r>
          </w:p>
        </w:tc>
      </w:tr>
      <w:tr w:rsidR="001668D2" w:rsidRPr="007B6BD5" w14:paraId="7539A24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A49AA2" w14:textId="77777777" w:rsidR="001668D2" w:rsidRPr="007B6BD5" w:rsidRDefault="001668D2" w:rsidP="003C668C">
            <w:pPr>
              <w:spacing w:after="0"/>
              <w:jc w:val="center"/>
              <w:rPr>
                <w:rFonts w:ascii="Arial" w:hAnsi="Arial" w:cs="Arial"/>
                <w:sz w:val="18"/>
                <w:lang w:eastAsia="ja-JP"/>
              </w:rPr>
            </w:pPr>
            <w:r w:rsidRPr="00427CE7">
              <w:rPr>
                <w:rFonts w:ascii="Arial" w:hAnsi="Arial"/>
                <w:sz w:val="18"/>
                <w:lang w:eastAsia="ko-KR"/>
              </w:rPr>
              <w:t>DC_2A_n41A-n78A</w:t>
            </w:r>
          </w:p>
        </w:tc>
        <w:tc>
          <w:tcPr>
            <w:tcW w:w="5964" w:type="dxa"/>
            <w:tcBorders>
              <w:top w:val="single" w:sz="4" w:space="0" w:color="auto"/>
              <w:left w:val="single" w:sz="4" w:space="0" w:color="auto"/>
              <w:bottom w:val="single" w:sz="4" w:space="0" w:color="auto"/>
              <w:right w:val="single" w:sz="4" w:space="0" w:color="auto"/>
            </w:tcBorders>
          </w:tcPr>
          <w:p w14:paraId="6CCD0F04" w14:textId="77777777" w:rsidR="001668D2" w:rsidRDefault="001668D2" w:rsidP="003C668C">
            <w:pPr>
              <w:pStyle w:val="TAC"/>
              <w:rPr>
                <w:lang w:eastAsia="ko-KR"/>
              </w:rPr>
            </w:pPr>
            <w:r>
              <w:rPr>
                <w:lang w:eastAsia="ko-KR"/>
              </w:rPr>
              <w:t>DC_2A_n41A</w:t>
            </w:r>
          </w:p>
          <w:p w14:paraId="11C60850" w14:textId="77777777" w:rsidR="001668D2" w:rsidRPr="007B6BD5" w:rsidRDefault="001668D2" w:rsidP="003C668C">
            <w:pPr>
              <w:spacing w:after="0"/>
              <w:jc w:val="center"/>
              <w:rPr>
                <w:rFonts w:ascii="Arial" w:hAnsi="Arial"/>
                <w:sz w:val="18"/>
                <w:lang w:eastAsia="ja-JP"/>
              </w:rPr>
            </w:pPr>
            <w:r w:rsidRPr="00427CE7">
              <w:rPr>
                <w:rFonts w:ascii="Arial" w:hAnsi="Arial"/>
                <w:sz w:val="18"/>
                <w:lang w:eastAsia="ko-KR"/>
              </w:rPr>
              <w:t>DC_2A_n78A</w:t>
            </w:r>
          </w:p>
        </w:tc>
      </w:tr>
      <w:tr w:rsidR="001668D2" w:rsidRPr="007B6BD5" w14:paraId="22A181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366F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DC_2A-46A_n2A</w:t>
            </w:r>
            <w:r w:rsidRPr="007B6BD5">
              <w:rPr>
                <w:rFonts w:ascii="Arial" w:hAnsi="Arial" w:cs="Arial"/>
                <w:sz w:val="18"/>
                <w:vertAlign w:val="superscript"/>
                <w:lang w:eastAsia="ja-JP"/>
              </w:rPr>
              <w:t>3</w:t>
            </w:r>
          </w:p>
          <w:p w14:paraId="6662F902" w14:textId="77777777" w:rsidR="001668D2" w:rsidRPr="007B6BD5" w:rsidRDefault="001668D2" w:rsidP="003C668C">
            <w:pPr>
              <w:spacing w:after="0"/>
              <w:jc w:val="center"/>
              <w:rPr>
                <w:rFonts w:ascii="Arial" w:eastAsia="Yu Mincho" w:hAnsi="Arial" w:cs="Arial"/>
                <w:sz w:val="18"/>
                <w:vertAlign w:val="superscript"/>
                <w:lang w:eastAsia="ja-JP"/>
              </w:rPr>
            </w:pPr>
            <w:r w:rsidRPr="007B6BD5">
              <w:rPr>
                <w:rFonts w:ascii="Arial" w:eastAsia="Yu Mincho" w:hAnsi="Arial" w:cs="Arial"/>
                <w:sz w:val="18"/>
                <w:lang w:eastAsia="ja-JP"/>
              </w:rPr>
              <w:t>DC_2A-46C_n2A</w:t>
            </w:r>
            <w:r w:rsidRPr="007B6BD5">
              <w:rPr>
                <w:rFonts w:ascii="Arial" w:eastAsia="Yu Mincho" w:hAnsi="Arial" w:cs="Arial"/>
                <w:sz w:val="18"/>
                <w:vertAlign w:val="superscript"/>
                <w:lang w:eastAsia="ja-JP"/>
              </w:rPr>
              <w:t>3</w:t>
            </w:r>
          </w:p>
          <w:p w14:paraId="7DF7C0A7"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DC_2A-46D_n2A</w:t>
            </w:r>
            <w:r w:rsidRPr="007B6BD5">
              <w:rPr>
                <w:rFonts w:ascii="Arial" w:eastAsia="Yu Mincho" w:hAnsi="Arial" w:cs="Arial"/>
                <w:sz w:val="18"/>
                <w:vertAlign w:val="superscript"/>
                <w:lang w:eastAsia="ja-JP"/>
              </w:rPr>
              <w:t>3</w:t>
            </w:r>
          </w:p>
          <w:p w14:paraId="24A6BB55" w14:textId="77777777" w:rsidR="001668D2" w:rsidRPr="007B6BD5" w:rsidRDefault="001668D2" w:rsidP="003C668C">
            <w:pPr>
              <w:spacing w:after="0"/>
              <w:jc w:val="center"/>
              <w:rPr>
                <w:rFonts w:ascii="Arial" w:hAnsi="Arial"/>
                <w:sz w:val="18"/>
                <w:lang w:eastAsia="ko-KR"/>
              </w:rPr>
            </w:pPr>
            <w:r w:rsidRPr="007B6BD5">
              <w:rPr>
                <w:rFonts w:ascii="Arial" w:eastAsia="Yu Mincho" w:hAnsi="Arial" w:cs="Arial"/>
                <w:sz w:val="18"/>
                <w:lang w:eastAsia="ja-JP"/>
              </w:rPr>
              <w:t>DC_2A-46E_n2A</w:t>
            </w:r>
            <w:r w:rsidRPr="007B6BD5">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2B6D7EAD" w14:textId="77777777" w:rsidR="001668D2" w:rsidRPr="007B6BD5" w:rsidRDefault="001668D2" w:rsidP="003C668C">
            <w:pPr>
              <w:spacing w:after="0"/>
              <w:jc w:val="center"/>
              <w:rPr>
                <w:lang w:eastAsia="ko-KR"/>
              </w:rPr>
            </w:pPr>
            <w:r w:rsidRPr="007B6BD5">
              <w:rPr>
                <w:rFonts w:ascii="Arial" w:hAnsi="Arial"/>
                <w:sz w:val="18"/>
                <w:lang w:eastAsia="ja-JP"/>
              </w:rPr>
              <w:t>DC_2A_n2A</w:t>
            </w:r>
            <w:r w:rsidRPr="007B6BD5">
              <w:rPr>
                <w:rFonts w:ascii="Arial" w:hAnsi="Arial"/>
                <w:sz w:val="18"/>
                <w:vertAlign w:val="superscript"/>
                <w:lang w:eastAsia="ja-JP"/>
              </w:rPr>
              <w:t>2</w:t>
            </w:r>
          </w:p>
        </w:tc>
      </w:tr>
      <w:tr w:rsidR="001668D2" w:rsidRPr="007B6BD5" w14:paraId="7A6E6E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F8809F" w14:textId="77777777" w:rsidR="001668D2" w:rsidRPr="00877CC8" w:rsidRDefault="001668D2" w:rsidP="003C668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606B2522" w14:textId="77777777" w:rsidR="001668D2" w:rsidRPr="00877CC8" w:rsidRDefault="001668D2" w:rsidP="003C668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097C6D3C" w14:textId="77777777" w:rsidR="001668D2" w:rsidRPr="00877CC8" w:rsidRDefault="001668D2" w:rsidP="003C668C">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05774F26" w14:textId="77777777" w:rsidR="001668D2" w:rsidRPr="007B6BD5" w:rsidRDefault="001668D2" w:rsidP="003C668C">
            <w:pPr>
              <w:spacing w:after="0"/>
              <w:jc w:val="center"/>
              <w:rPr>
                <w:rFonts w:ascii="Arial" w:hAnsi="Arial"/>
                <w:sz w:val="18"/>
                <w:lang w:eastAsia="zh-CN"/>
              </w:rPr>
            </w:pPr>
            <w:r w:rsidRPr="00877CC8">
              <w:rPr>
                <w:rFonts w:ascii="Arial" w:hAnsi="Arial"/>
                <w:sz w:val="18"/>
                <w:lang w:val="fi-FI" w:eastAsia="fi-FI"/>
              </w:rPr>
              <w:t>DC_2A-46E_n5A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D2408B2" w14:textId="77777777" w:rsidR="001668D2" w:rsidRPr="007B6BD5" w:rsidRDefault="001668D2" w:rsidP="003C668C">
            <w:pPr>
              <w:spacing w:after="0"/>
              <w:jc w:val="center"/>
              <w:rPr>
                <w:rFonts w:ascii="Arial" w:hAnsi="Arial"/>
                <w:sz w:val="18"/>
                <w:lang w:eastAsia="zh-CN"/>
              </w:rPr>
            </w:pPr>
            <w:r w:rsidRPr="00877CC8">
              <w:rPr>
                <w:rFonts w:ascii="Arial" w:hAnsi="Arial" w:cs="Arial"/>
                <w:color w:val="000000"/>
                <w:sz w:val="18"/>
                <w:szCs w:val="18"/>
              </w:rPr>
              <w:t>DC_2A_n5A</w:t>
            </w:r>
          </w:p>
        </w:tc>
      </w:tr>
      <w:tr w:rsidR="001668D2" w:rsidRPr="007B6BD5" w14:paraId="763281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9ABC25" w14:textId="77777777" w:rsidR="001668D2" w:rsidRPr="00877CC8" w:rsidRDefault="001668D2" w:rsidP="003C668C">
            <w:pPr>
              <w:pStyle w:val="TAC"/>
              <w:rPr>
                <w:vertAlign w:val="superscript"/>
              </w:rPr>
            </w:pPr>
            <w:r w:rsidRPr="00877CC8">
              <w:t>DC_2A-2A-46A_n5A</w:t>
            </w:r>
            <w:r w:rsidRPr="00877CC8">
              <w:rPr>
                <w:vertAlign w:val="superscript"/>
              </w:rPr>
              <w:t>3</w:t>
            </w:r>
          </w:p>
          <w:p w14:paraId="4030CAE8" w14:textId="77777777" w:rsidR="001668D2" w:rsidRPr="00877CC8" w:rsidRDefault="001668D2" w:rsidP="003C668C">
            <w:pPr>
              <w:pStyle w:val="TAC"/>
              <w:rPr>
                <w:vertAlign w:val="superscript"/>
              </w:rPr>
            </w:pPr>
            <w:r w:rsidRPr="00877CC8">
              <w:t>DC_2A-2A-46C_n5A</w:t>
            </w:r>
            <w:r w:rsidRPr="00877CC8">
              <w:rPr>
                <w:vertAlign w:val="superscript"/>
              </w:rPr>
              <w:t>3</w:t>
            </w:r>
          </w:p>
          <w:p w14:paraId="2AE4FCAD" w14:textId="77777777" w:rsidR="001668D2" w:rsidRPr="007B6BD5" w:rsidRDefault="001668D2" w:rsidP="003C668C">
            <w:pPr>
              <w:pStyle w:val="TAC"/>
              <w:rPr>
                <w:lang w:eastAsia="fi-FI"/>
              </w:rPr>
            </w:pPr>
            <w:r w:rsidRPr="00877CC8">
              <w:t>DC_2A-2A-46D_n5A</w:t>
            </w:r>
            <w:r w:rsidRPr="00877CC8">
              <w:rPr>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2DBE3CE2" w14:textId="77777777" w:rsidR="001668D2" w:rsidRPr="007B6BD5" w:rsidRDefault="001668D2" w:rsidP="003C668C">
            <w:pPr>
              <w:pStyle w:val="TAC"/>
              <w:rPr>
                <w:rFonts w:cs="Arial"/>
                <w:color w:val="000000"/>
                <w:szCs w:val="18"/>
              </w:rPr>
            </w:pPr>
            <w:r w:rsidRPr="00877CC8">
              <w:rPr>
                <w:rFonts w:cs="Arial"/>
                <w:color w:val="000000"/>
                <w:szCs w:val="18"/>
              </w:rPr>
              <w:t>DC_2A_n5A</w:t>
            </w:r>
          </w:p>
        </w:tc>
      </w:tr>
      <w:tr w:rsidR="001668D2" w:rsidRPr="007B6BD5" w14:paraId="1A0A4E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50AE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DC_2A-46A_n41A</w:t>
            </w:r>
          </w:p>
          <w:p w14:paraId="12CF2E3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DC_2A-46C_n41A</w:t>
            </w:r>
          </w:p>
          <w:p w14:paraId="312B8FC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6F3687F2"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DC_2A_n41A</w:t>
            </w:r>
          </w:p>
        </w:tc>
      </w:tr>
      <w:tr w:rsidR="001668D2" w:rsidRPr="007B6BD5" w14:paraId="1632731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8163F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DC_2A-46A_n41(2A)</w:t>
            </w:r>
          </w:p>
          <w:p w14:paraId="36E493C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DC_2A-46C_n41(2A)</w:t>
            </w:r>
          </w:p>
          <w:p w14:paraId="7A05469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3771721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DC_2A_n41A</w:t>
            </w:r>
          </w:p>
        </w:tc>
      </w:tr>
      <w:tr w:rsidR="001668D2" w:rsidRPr="007B6BD5" w14:paraId="4228E8B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74E1B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DC_2A-46A_n66A</w:t>
            </w:r>
          </w:p>
          <w:p w14:paraId="2703E61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DC_2A-46C_n66A</w:t>
            </w:r>
          </w:p>
          <w:p w14:paraId="5B9F24E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DC_2A-46D_n66A</w:t>
            </w:r>
          </w:p>
          <w:p w14:paraId="035760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4A2D2D1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DC_2A_n66A</w:t>
            </w:r>
          </w:p>
        </w:tc>
      </w:tr>
      <w:tr w:rsidR="001668D2" w:rsidRPr="007B6BD5" w14:paraId="6039224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75526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DC_2A-46A_n71A</w:t>
            </w:r>
          </w:p>
          <w:p w14:paraId="4DE73F0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DC_2A-46C_n71A</w:t>
            </w:r>
          </w:p>
          <w:p w14:paraId="3B69511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5259F5D7"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DC_2A_n71A</w:t>
            </w:r>
          </w:p>
        </w:tc>
      </w:tr>
      <w:tr w:rsidR="001668D2" w:rsidRPr="007B6BD5" w14:paraId="67A9E3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E5E514" w14:textId="77777777" w:rsidR="001668D2" w:rsidRPr="007B6BD5" w:rsidRDefault="001668D2" w:rsidP="003C668C">
            <w:pPr>
              <w:spacing w:after="0"/>
              <w:jc w:val="center"/>
              <w:rPr>
                <w:rFonts w:ascii="Arial" w:hAnsi="Arial"/>
                <w:sz w:val="18"/>
              </w:rPr>
            </w:pPr>
            <w:r w:rsidRPr="007B6BD5">
              <w:rPr>
                <w:rFonts w:ascii="Arial" w:hAnsi="Arial"/>
                <w:sz w:val="18"/>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3091E278" w14:textId="77777777" w:rsidR="001668D2" w:rsidRPr="007B6BD5" w:rsidRDefault="001668D2" w:rsidP="003C668C">
            <w:pPr>
              <w:spacing w:after="0"/>
              <w:jc w:val="center"/>
              <w:rPr>
                <w:rFonts w:ascii="Arial" w:hAnsi="Arial"/>
                <w:sz w:val="18"/>
              </w:rPr>
            </w:pPr>
            <w:r w:rsidRPr="007B6BD5">
              <w:rPr>
                <w:rFonts w:ascii="Arial" w:hAnsi="Arial" w:cs="Arial"/>
                <w:sz w:val="18"/>
              </w:rPr>
              <w:t>DC_2A_n77A</w:t>
            </w:r>
          </w:p>
        </w:tc>
      </w:tr>
      <w:tr w:rsidR="001668D2" w:rsidRPr="007B6BD5" w14:paraId="3022619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989AE9" w14:textId="77777777" w:rsidR="001668D2" w:rsidRPr="007B6BD5" w:rsidRDefault="001668D2" w:rsidP="003C668C">
            <w:pPr>
              <w:spacing w:after="0"/>
              <w:jc w:val="center"/>
              <w:rPr>
                <w:rFonts w:ascii="Arial" w:hAnsi="Arial"/>
                <w:sz w:val="18"/>
              </w:rPr>
            </w:pPr>
            <w:r w:rsidRPr="007B6BD5">
              <w:rPr>
                <w:rFonts w:ascii="Arial" w:hAnsi="Arial"/>
                <w:sz w:val="18"/>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7BCAD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DC_2A_n77A</w:t>
            </w:r>
          </w:p>
        </w:tc>
      </w:tr>
      <w:tr w:rsidR="001668D2" w:rsidRPr="007B6BD5" w14:paraId="68B0FE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7C25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DC_2A-48A_n2A</w:t>
            </w:r>
          </w:p>
          <w:p w14:paraId="6EB84D10"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DC_2A-48C_n2A</w:t>
            </w:r>
          </w:p>
          <w:p w14:paraId="2F715281"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DC_2A-48D_n2A</w:t>
            </w:r>
          </w:p>
          <w:p w14:paraId="2976E3B9" w14:textId="77777777" w:rsidR="001668D2" w:rsidRPr="007B6BD5" w:rsidRDefault="001668D2" w:rsidP="003C668C">
            <w:pPr>
              <w:spacing w:after="0"/>
              <w:jc w:val="center"/>
              <w:rPr>
                <w:rFonts w:ascii="Arial" w:hAnsi="Arial"/>
                <w:sz w:val="18"/>
              </w:rPr>
            </w:pPr>
            <w:r w:rsidRPr="007B6BD5">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10B0746"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2F22E4D1" w14:textId="77777777" w:rsidR="001668D2" w:rsidRPr="007B6BD5" w:rsidRDefault="001668D2" w:rsidP="003C668C">
            <w:pPr>
              <w:spacing w:after="0"/>
              <w:jc w:val="center"/>
              <w:rPr>
                <w:rFonts w:cs="Arial"/>
              </w:rPr>
            </w:pPr>
            <w:r w:rsidRPr="007B6BD5">
              <w:rPr>
                <w:rFonts w:ascii="Arial" w:eastAsiaTheme="minorEastAsia" w:hAnsi="Arial" w:cs="Arial"/>
                <w:sz w:val="18"/>
                <w:szCs w:val="18"/>
              </w:rPr>
              <w:t>DC_48A_n2A</w:t>
            </w:r>
            <w:r w:rsidRPr="007B6BD5">
              <w:rPr>
                <w:rFonts w:ascii="Arial" w:eastAsiaTheme="minorEastAsia" w:hAnsi="Arial" w:cs="Arial"/>
                <w:sz w:val="18"/>
                <w:szCs w:val="18"/>
                <w:vertAlign w:val="superscript"/>
              </w:rPr>
              <w:t>21</w:t>
            </w:r>
          </w:p>
        </w:tc>
      </w:tr>
      <w:tr w:rsidR="001668D2" w:rsidRPr="007B6BD5" w14:paraId="0C4CFDB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1A365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DA335D8" w14:textId="77777777" w:rsidR="001668D2" w:rsidRPr="007B6BD5" w:rsidRDefault="001668D2" w:rsidP="003C668C">
            <w:pPr>
              <w:spacing w:after="0"/>
              <w:jc w:val="center"/>
              <w:rPr>
                <w:rFonts w:ascii="Arial" w:hAnsi="Arial"/>
                <w:sz w:val="18"/>
              </w:rPr>
            </w:pPr>
            <w:r w:rsidRPr="007B6BD5">
              <w:rPr>
                <w:rFonts w:ascii="Arial" w:hAnsi="Arial"/>
                <w:sz w:val="18"/>
              </w:rPr>
              <w:t>DC_2A_n5A</w:t>
            </w:r>
          </w:p>
          <w:p w14:paraId="6955669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DC_48A_n5A</w:t>
            </w:r>
          </w:p>
        </w:tc>
      </w:tr>
      <w:tr w:rsidR="001668D2" w:rsidRPr="007B6BD5" w14:paraId="313CA6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0ADB63D" w14:textId="77777777" w:rsidR="001668D2" w:rsidRPr="007B6BD5" w:rsidRDefault="001668D2" w:rsidP="003C668C">
            <w:pPr>
              <w:spacing w:after="0"/>
              <w:jc w:val="center"/>
              <w:rPr>
                <w:rFonts w:ascii="Arial" w:hAnsi="Arial"/>
                <w:sz w:val="18"/>
              </w:rPr>
            </w:pPr>
            <w:r w:rsidRPr="007B6BD5">
              <w:rPr>
                <w:rFonts w:ascii="Arial" w:hAnsi="Arial"/>
                <w:sz w:val="18"/>
              </w:rPr>
              <w:t>DC_2A-48C_n5A</w:t>
            </w:r>
          </w:p>
          <w:p w14:paraId="2334FF74" w14:textId="77777777" w:rsidR="001668D2" w:rsidRPr="007B6BD5" w:rsidRDefault="001668D2" w:rsidP="003C668C">
            <w:pPr>
              <w:spacing w:after="0"/>
              <w:jc w:val="center"/>
              <w:rPr>
                <w:rFonts w:ascii="Arial" w:hAnsi="Arial"/>
                <w:sz w:val="18"/>
              </w:rPr>
            </w:pPr>
            <w:r w:rsidRPr="007B6BD5">
              <w:rPr>
                <w:rFonts w:ascii="Arial" w:hAnsi="Arial"/>
                <w:sz w:val="18"/>
              </w:rPr>
              <w:t>DC_2A-48D_n5A</w:t>
            </w:r>
          </w:p>
          <w:p w14:paraId="4338CEF2" w14:textId="77777777" w:rsidR="001668D2" w:rsidRPr="007B6BD5" w:rsidRDefault="001668D2" w:rsidP="003C668C">
            <w:pPr>
              <w:spacing w:after="0"/>
              <w:jc w:val="center"/>
              <w:rPr>
                <w:rFonts w:ascii="Arial" w:hAnsi="Arial"/>
                <w:sz w:val="18"/>
              </w:rPr>
            </w:pPr>
            <w:r w:rsidRPr="007B6BD5">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7567FC08" w14:textId="77777777" w:rsidR="001668D2" w:rsidRPr="007B6BD5" w:rsidRDefault="001668D2" w:rsidP="003C668C">
            <w:pPr>
              <w:spacing w:after="0"/>
              <w:jc w:val="center"/>
              <w:rPr>
                <w:rFonts w:ascii="Arial" w:hAnsi="Arial"/>
                <w:sz w:val="18"/>
              </w:rPr>
            </w:pPr>
            <w:r w:rsidRPr="007B6BD5">
              <w:rPr>
                <w:rFonts w:ascii="Arial" w:hAnsi="Arial"/>
                <w:sz w:val="18"/>
              </w:rPr>
              <w:t>DC_2A_n5A</w:t>
            </w:r>
          </w:p>
        </w:tc>
      </w:tr>
      <w:tr w:rsidR="001668D2" w:rsidRPr="007B6BD5" w14:paraId="573A304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ECAB18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4109EF9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DC_2A_n48A</w:t>
            </w:r>
          </w:p>
          <w:p w14:paraId="3538985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DC_2A_n66A</w:t>
            </w:r>
          </w:p>
        </w:tc>
      </w:tr>
      <w:tr w:rsidR="001668D2" w:rsidRPr="007B6BD5" w14:paraId="52C321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BF83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594EA56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DC_2A_n71A</w:t>
            </w:r>
          </w:p>
          <w:p w14:paraId="392B720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DC_48A_n71A</w:t>
            </w:r>
          </w:p>
        </w:tc>
      </w:tr>
      <w:tr w:rsidR="001668D2" w:rsidRPr="007B6BD5" w14:paraId="759806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DC8D8" w14:textId="77777777" w:rsidR="001668D2" w:rsidRPr="007B6BD5" w:rsidRDefault="001668D2" w:rsidP="003C668C">
            <w:pPr>
              <w:spacing w:after="0"/>
              <w:jc w:val="center"/>
              <w:rPr>
                <w:rFonts w:ascii="Arial" w:hAnsi="Arial"/>
                <w:sz w:val="18"/>
                <w:lang w:eastAsia="zh-CN"/>
              </w:rPr>
            </w:pPr>
            <w:r w:rsidRPr="007B6BD5">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316ED119"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DC_2A_n12A</w:t>
            </w:r>
          </w:p>
          <w:p w14:paraId="035882A1" w14:textId="77777777" w:rsidR="001668D2" w:rsidRPr="007B6BD5" w:rsidRDefault="001668D2" w:rsidP="003C668C">
            <w:pPr>
              <w:spacing w:after="0"/>
              <w:jc w:val="center"/>
              <w:rPr>
                <w:rFonts w:ascii="Arial" w:hAnsi="Arial"/>
                <w:sz w:val="18"/>
                <w:lang w:eastAsia="zh-CN"/>
              </w:rPr>
            </w:pPr>
            <w:r w:rsidRPr="007B6BD5">
              <w:rPr>
                <w:rFonts w:ascii="Arial" w:hAnsi="Arial"/>
                <w:sz w:val="18"/>
                <w:szCs w:val="18"/>
                <w:lang w:eastAsia="ja-JP"/>
              </w:rPr>
              <w:t>DC_48A_n12A</w:t>
            </w:r>
          </w:p>
        </w:tc>
      </w:tr>
      <w:tr w:rsidR="001668D2" w:rsidRPr="007B6BD5" w14:paraId="295974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42EBBFB"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6FEE705C"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fi-FI"/>
              </w:rPr>
              <w:t>DC_2A_n48A</w:t>
            </w:r>
          </w:p>
        </w:tc>
      </w:tr>
      <w:tr w:rsidR="001668D2" w:rsidRPr="007B6BD5" w14:paraId="50842E9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C42A7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DC_2A-48A_n66A</w:t>
            </w:r>
          </w:p>
          <w:p w14:paraId="6B9F25B2"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DC_2A-48C_n66A</w:t>
            </w:r>
          </w:p>
          <w:p w14:paraId="53761C84"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DC_2A-48D_n66A</w:t>
            </w:r>
          </w:p>
          <w:p w14:paraId="7530E1B8"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6F50540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DC_2A_n66A</w:t>
            </w:r>
          </w:p>
          <w:p w14:paraId="77B4072D" w14:textId="77777777" w:rsidR="001668D2" w:rsidRPr="007B6BD5" w:rsidRDefault="001668D2" w:rsidP="003C668C">
            <w:pPr>
              <w:spacing w:after="0"/>
              <w:jc w:val="center"/>
              <w:rPr>
                <w:rFonts w:ascii="Arial" w:hAnsi="Arial"/>
                <w:sz w:val="18"/>
                <w:szCs w:val="18"/>
                <w:lang w:eastAsia="ja-JP"/>
              </w:rPr>
            </w:pPr>
            <w:r w:rsidRPr="007B6BD5">
              <w:rPr>
                <w:rFonts w:ascii="Arial" w:hAnsi="Arial"/>
                <w:kern w:val="2"/>
                <w:sz w:val="18"/>
                <w:lang w:eastAsia="zh-CN"/>
              </w:rPr>
              <w:t>DC_48A_n66A</w:t>
            </w:r>
          </w:p>
        </w:tc>
      </w:tr>
      <w:tr w:rsidR="001668D2" w:rsidRPr="007B6BD5" w14:paraId="486574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FBA686" w14:textId="77777777" w:rsidR="001668D2" w:rsidRPr="007B6BD5" w:rsidRDefault="001668D2" w:rsidP="003C668C">
            <w:pPr>
              <w:spacing w:after="0"/>
              <w:jc w:val="center"/>
              <w:rPr>
                <w:rFonts w:ascii="Arial" w:hAnsi="Arial"/>
                <w:color w:val="000000"/>
                <w:sz w:val="16"/>
                <w:szCs w:val="16"/>
                <w:lang w:eastAsia="zh-CN"/>
              </w:rPr>
            </w:pPr>
            <w:r w:rsidRPr="007B6BD5">
              <w:rPr>
                <w:rFonts w:ascii="Arial" w:hAnsi="Arial"/>
                <w:sz w:val="18"/>
                <w:lang w:eastAsia="ja-JP"/>
              </w:rPr>
              <w:lastRenderedPageBreak/>
              <w:t>DC_2A-48A_n77A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6305CD0"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tc>
      </w:tr>
      <w:tr w:rsidR="001668D2" w:rsidRPr="007B6BD5" w14:paraId="1D4ADB7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2F48EA"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t>DC_2A-48A-48A_n77A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C0D2D5E"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509272CC" w14:textId="77777777" w:rsidR="001668D2" w:rsidRPr="007B6BD5" w:rsidRDefault="001668D2" w:rsidP="003C668C">
            <w:pPr>
              <w:spacing w:after="0"/>
              <w:jc w:val="center"/>
              <w:rPr>
                <w:rFonts w:ascii="Arial" w:hAnsi="Arial"/>
                <w:sz w:val="18"/>
                <w:lang w:eastAsia="fi-FI"/>
              </w:rPr>
            </w:pPr>
          </w:p>
        </w:tc>
      </w:tr>
      <w:tr w:rsidR="001668D2" w:rsidRPr="007B6BD5" w14:paraId="10E0006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35361"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t>DC_2A-48A-48A-48A_n77A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328B93"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0F21705B" w14:textId="77777777" w:rsidR="001668D2" w:rsidRPr="007B6BD5" w:rsidRDefault="001668D2" w:rsidP="003C668C">
            <w:pPr>
              <w:spacing w:after="0"/>
              <w:jc w:val="center"/>
              <w:rPr>
                <w:rFonts w:ascii="Arial" w:hAnsi="Arial"/>
                <w:sz w:val="18"/>
                <w:lang w:eastAsia="fi-FI"/>
              </w:rPr>
            </w:pPr>
          </w:p>
        </w:tc>
      </w:tr>
      <w:tr w:rsidR="001668D2" w:rsidRPr="007B6BD5" w14:paraId="6E5680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7BD20B" w14:textId="77777777" w:rsidR="001668D2" w:rsidRPr="007B6BD5" w:rsidRDefault="001668D2" w:rsidP="003C668C">
            <w:pPr>
              <w:pStyle w:val="TAC"/>
              <w:keepNext w:val="0"/>
              <w:keepLines w:val="0"/>
              <w:rPr>
                <w:lang w:eastAsia="ja-JP"/>
              </w:rPr>
            </w:pPr>
            <w:r w:rsidRPr="007B6BD5">
              <w:rPr>
                <w:lang w:eastAsia="ja-JP"/>
              </w:rPr>
              <w:t>DC_2A-48C_n77A</w:t>
            </w:r>
            <w:r w:rsidRPr="007B6BD5">
              <w:rPr>
                <w:vertAlign w:val="superscript"/>
                <w:lang w:eastAsia="ja-JP"/>
              </w:rPr>
              <w:t>14,</w:t>
            </w:r>
            <w:r w:rsidRPr="007B6BD5">
              <w:rPr>
                <w:vertAlign w:val="superscript"/>
                <w:lang w:eastAsia="zh-CN"/>
              </w:rPr>
              <w:t>15,16</w:t>
            </w:r>
          </w:p>
          <w:p w14:paraId="3535E868" w14:textId="77777777" w:rsidR="001668D2" w:rsidRPr="007B6BD5" w:rsidRDefault="001668D2" w:rsidP="003C668C">
            <w:pPr>
              <w:pStyle w:val="TAC"/>
              <w:keepNext w:val="0"/>
              <w:keepLines w:val="0"/>
              <w:rPr>
                <w:lang w:eastAsia="ja-JP"/>
              </w:rPr>
            </w:pPr>
            <w:r w:rsidRPr="007B6BD5">
              <w:rPr>
                <w:lang w:eastAsia="ja-JP"/>
              </w:rPr>
              <w:t>DC_2A-48D_n77A</w:t>
            </w:r>
            <w:r w:rsidRPr="007B6BD5">
              <w:rPr>
                <w:vertAlign w:val="superscript"/>
                <w:lang w:eastAsia="ja-JP"/>
              </w:rPr>
              <w:t>14,</w:t>
            </w:r>
            <w:r w:rsidRPr="007B6BD5">
              <w:rPr>
                <w:vertAlign w:val="superscript"/>
                <w:lang w:eastAsia="zh-CN"/>
              </w:rPr>
              <w:t>15,16</w:t>
            </w:r>
          </w:p>
          <w:p w14:paraId="7021B3B9" w14:textId="77777777" w:rsidR="001668D2" w:rsidRPr="007B6BD5" w:rsidRDefault="001668D2" w:rsidP="003C668C">
            <w:pPr>
              <w:pStyle w:val="TAC"/>
              <w:keepNext w:val="0"/>
              <w:keepLines w:val="0"/>
              <w:rPr>
                <w:lang w:eastAsia="ja-JP"/>
              </w:rPr>
            </w:pPr>
            <w:r w:rsidRPr="007B6BD5">
              <w:rPr>
                <w:lang w:eastAsia="ja-JP"/>
              </w:rPr>
              <w:t>DC_2A-48E_n77A</w:t>
            </w:r>
            <w:r w:rsidRPr="007B6BD5">
              <w:rPr>
                <w:vertAlign w:val="superscript"/>
                <w:lang w:eastAsia="ja-JP"/>
              </w:rPr>
              <w:t>14,</w:t>
            </w:r>
            <w:r w:rsidRPr="007B6BD5">
              <w:rPr>
                <w:vertAlign w:val="superscript"/>
                <w:lang w:eastAsia="zh-CN"/>
              </w:rPr>
              <w:t>15,16</w:t>
            </w:r>
          </w:p>
          <w:p w14:paraId="57F8A728" w14:textId="77777777" w:rsidR="001668D2" w:rsidRPr="007B6BD5" w:rsidRDefault="001668D2" w:rsidP="003C668C">
            <w:pPr>
              <w:pStyle w:val="TAC"/>
              <w:keepNext w:val="0"/>
              <w:keepLines w:val="0"/>
              <w:rPr>
                <w:lang w:eastAsia="ja-JP"/>
              </w:rPr>
            </w:pPr>
            <w:r w:rsidRPr="007B6BD5">
              <w:rPr>
                <w:lang w:eastAsia="ja-JP"/>
              </w:rPr>
              <w:t>DC_2A-48A_n77C</w:t>
            </w:r>
            <w:r w:rsidRPr="007B6BD5">
              <w:rPr>
                <w:vertAlign w:val="superscript"/>
                <w:lang w:eastAsia="ja-JP"/>
              </w:rPr>
              <w:t>14,</w:t>
            </w:r>
            <w:r w:rsidRPr="007B6BD5">
              <w:rPr>
                <w:vertAlign w:val="superscript"/>
                <w:lang w:eastAsia="zh-CN"/>
              </w:rPr>
              <w:t>15,16</w:t>
            </w:r>
          </w:p>
          <w:p w14:paraId="7931998C" w14:textId="77777777" w:rsidR="001668D2" w:rsidRPr="007B6BD5" w:rsidRDefault="001668D2" w:rsidP="003C668C">
            <w:pPr>
              <w:pStyle w:val="TAC"/>
              <w:keepNext w:val="0"/>
              <w:keepLines w:val="0"/>
              <w:rPr>
                <w:lang w:eastAsia="ja-JP"/>
              </w:rPr>
            </w:pPr>
            <w:r w:rsidRPr="007B6BD5">
              <w:rPr>
                <w:lang w:eastAsia="ja-JP"/>
              </w:rPr>
              <w:t>DC_2A-48C_n77C</w:t>
            </w:r>
            <w:r w:rsidRPr="007B6BD5">
              <w:rPr>
                <w:vertAlign w:val="superscript"/>
                <w:lang w:eastAsia="ja-JP"/>
              </w:rPr>
              <w:t>14,</w:t>
            </w:r>
            <w:r w:rsidRPr="007B6BD5">
              <w:rPr>
                <w:vertAlign w:val="superscript"/>
                <w:lang w:eastAsia="zh-CN"/>
              </w:rPr>
              <w:t>15,16</w:t>
            </w:r>
          </w:p>
          <w:p w14:paraId="7EDC7EE6" w14:textId="77777777" w:rsidR="001668D2" w:rsidRPr="007B6BD5" w:rsidRDefault="001668D2" w:rsidP="003C668C">
            <w:pPr>
              <w:pStyle w:val="TAC"/>
              <w:keepNext w:val="0"/>
              <w:keepLines w:val="0"/>
              <w:rPr>
                <w:lang w:eastAsia="ja-JP"/>
              </w:rPr>
            </w:pPr>
            <w:r w:rsidRPr="007B6BD5">
              <w:rPr>
                <w:lang w:eastAsia="ja-JP"/>
              </w:rPr>
              <w:t>DC_2A-48D_n77C</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BFD453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ja-JP"/>
              </w:rPr>
              <w:t>14</w:t>
            </w:r>
          </w:p>
        </w:tc>
      </w:tr>
      <w:tr w:rsidR="001668D2" w:rsidRPr="007B6BD5" w14:paraId="4C2A4DB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848136" w14:textId="77777777" w:rsidR="001668D2" w:rsidRPr="007B6BD5" w:rsidRDefault="001668D2" w:rsidP="003C668C">
            <w:pPr>
              <w:keepNext/>
              <w:spacing w:after="0"/>
              <w:jc w:val="center"/>
              <w:rPr>
                <w:rFonts w:ascii="Arial" w:hAnsi="Arial"/>
                <w:sz w:val="18"/>
                <w:lang w:eastAsia="ja-JP"/>
              </w:rPr>
            </w:pPr>
            <w:r w:rsidRPr="007B6BD5">
              <w:rPr>
                <w:rFonts w:ascii="Arial" w:hAnsi="Arial"/>
                <w:sz w:val="18"/>
                <w:lang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015D9E82" w14:textId="77777777" w:rsidR="001668D2" w:rsidRPr="007B6BD5" w:rsidRDefault="001668D2" w:rsidP="003C668C">
            <w:pPr>
              <w:keepNext/>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7F9682F1" w14:textId="77777777" w:rsidR="001668D2" w:rsidRPr="007B6BD5" w:rsidRDefault="001668D2" w:rsidP="003C668C">
            <w:pPr>
              <w:keepNext/>
              <w:spacing w:after="0"/>
              <w:jc w:val="center"/>
              <w:rPr>
                <w:rFonts w:ascii="Arial" w:hAnsi="Arial"/>
                <w:sz w:val="18"/>
                <w:lang w:eastAsia="fi-FI"/>
              </w:rPr>
            </w:pPr>
            <w:r w:rsidRPr="007B6BD5">
              <w:rPr>
                <w:rFonts w:ascii="Arial" w:hAnsi="Arial"/>
                <w:sz w:val="18"/>
              </w:rPr>
              <w:t>DC_66A_n2A</w:t>
            </w:r>
          </w:p>
        </w:tc>
      </w:tr>
      <w:tr w:rsidR="001668D2" w:rsidRPr="007B6BD5" w14:paraId="5252DC4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F435BB" w14:textId="77777777" w:rsidR="001668D2" w:rsidRPr="007B6BD5" w:rsidRDefault="001668D2" w:rsidP="003C668C">
            <w:pPr>
              <w:spacing w:after="0"/>
              <w:jc w:val="center"/>
              <w:rPr>
                <w:rFonts w:ascii="Arial" w:hAnsi="Arial"/>
                <w:sz w:val="18"/>
              </w:rPr>
            </w:pPr>
            <w:r w:rsidRPr="007B6BD5">
              <w:rPr>
                <w:rFonts w:ascii="Arial" w:hAnsi="Arial"/>
                <w:sz w:val="18"/>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6CBE0F03" w14:textId="77777777" w:rsidR="001668D2" w:rsidRPr="007B6BD5" w:rsidRDefault="001668D2" w:rsidP="003C668C">
            <w:pPr>
              <w:spacing w:after="0"/>
              <w:jc w:val="center"/>
              <w:rPr>
                <w:rFonts w:ascii="Arial" w:hAnsi="Arial"/>
                <w:sz w:val="18"/>
              </w:rPr>
            </w:pPr>
            <w:r w:rsidRPr="007B6BD5">
              <w:rPr>
                <w:rFonts w:ascii="Arial" w:hAnsi="Arial"/>
                <w:sz w:val="18"/>
              </w:rPr>
              <w:t>DC_66A_n2A</w:t>
            </w:r>
          </w:p>
        </w:tc>
      </w:tr>
      <w:tr w:rsidR="001668D2" w:rsidRPr="007B6BD5" w14:paraId="284E0E5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D86E5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DC_2A-66A_n5A</w:t>
            </w:r>
          </w:p>
          <w:p w14:paraId="3D0D2F4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3DDBC1C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32A613B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3D1E2D6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8923C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092E730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55FF459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47BF77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0264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6B8845A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65E61BA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56BA9D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6C0A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7628EDB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1B34E17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5C70646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456A5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120D586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DC_2A_n5A</w:t>
            </w:r>
          </w:p>
          <w:p w14:paraId="25056E9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35ADF5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C8C38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57029C9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DC_2A_n7A</w:t>
            </w:r>
          </w:p>
          <w:p w14:paraId="1A3D1DD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DC_66A_n7A</w:t>
            </w:r>
          </w:p>
        </w:tc>
      </w:tr>
      <w:tr w:rsidR="001668D2" w:rsidRPr="007B6BD5" w14:paraId="10397D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DB0252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198D904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DC_2A_n7A</w:t>
            </w:r>
          </w:p>
          <w:p w14:paraId="66E592B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DC_66A_n7A</w:t>
            </w:r>
          </w:p>
        </w:tc>
      </w:tr>
      <w:tr w:rsidR="001668D2" w:rsidRPr="007B6BD5" w14:paraId="56E0A7E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C778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0FD1C50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DC_2A_n7A</w:t>
            </w:r>
          </w:p>
          <w:p w14:paraId="7D80F26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DC_66A_n7A</w:t>
            </w:r>
          </w:p>
        </w:tc>
      </w:tr>
      <w:tr w:rsidR="001668D2" w:rsidRPr="007B6BD5" w14:paraId="4B7B97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6D34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4C348D7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DC_2A_n12A</w:t>
            </w:r>
          </w:p>
          <w:p w14:paraId="1723979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DC_66A_n12A</w:t>
            </w:r>
          </w:p>
        </w:tc>
      </w:tr>
      <w:tr w:rsidR="001668D2" w:rsidRPr="007B6BD5" w14:paraId="637C79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60CE6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DC_2A-66A_n25A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1FDC5A2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DC_66A_n25A</w:t>
            </w:r>
          </w:p>
        </w:tc>
      </w:tr>
      <w:tr w:rsidR="001668D2" w:rsidRPr="007B6BD5" w14:paraId="6DF4D4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3E5427"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272F2C1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DC_2A_n28A</w:t>
            </w:r>
          </w:p>
          <w:p w14:paraId="57BC4D78"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DC_66A_n28A</w:t>
            </w:r>
          </w:p>
        </w:tc>
      </w:tr>
      <w:tr w:rsidR="001668D2" w:rsidRPr="007B6BD5" w14:paraId="0BA7DA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77EDF"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22EB27A0"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325BED35"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DC_66A_n30A</w:t>
            </w:r>
          </w:p>
        </w:tc>
      </w:tr>
      <w:tr w:rsidR="001668D2" w:rsidRPr="007B6BD5" w14:paraId="07FA72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650FB8"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D18EE5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207D74E7" w14:textId="77777777" w:rsidR="001668D2" w:rsidRPr="007B6BD5" w:rsidRDefault="001668D2" w:rsidP="003C668C">
            <w:pPr>
              <w:spacing w:after="0"/>
              <w:jc w:val="center"/>
              <w:rPr>
                <w:rFonts w:ascii="Arial" w:hAnsi="Arial" w:cs="Arial"/>
                <w:sz w:val="18"/>
              </w:rPr>
            </w:pPr>
            <w:r w:rsidRPr="007B6BD5">
              <w:rPr>
                <w:rFonts w:ascii="Arial" w:hAnsi="Arial" w:cs="Arial"/>
                <w:sz w:val="18"/>
              </w:rPr>
              <w:t>DC_66A_n30A</w:t>
            </w:r>
          </w:p>
        </w:tc>
      </w:tr>
      <w:tr w:rsidR="001668D2" w:rsidRPr="007B6BD5" w14:paraId="5ECD2E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14B9C3"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2739E4"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37E4C7A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DC_66A_n30A</w:t>
            </w:r>
          </w:p>
        </w:tc>
      </w:tr>
      <w:tr w:rsidR="001668D2" w:rsidRPr="007B6BD5" w14:paraId="21A406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087AC6F"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EEDDA3"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DC_2A_n30A</w:t>
            </w:r>
          </w:p>
          <w:p w14:paraId="39B9A2B7" w14:textId="77777777" w:rsidR="001668D2" w:rsidRPr="007B6BD5" w:rsidRDefault="001668D2" w:rsidP="003C668C">
            <w:pPr>
              <w:spacing w:after="0"/>
              <w:jc w:val="center"/>
              <w:rPr>
                <w:rFonts w:ascii="Arial" w:hAnsi="Arial" w:cs="Arial"/>
                <w:sz w:val="18"/>
              </w:rPr>
            </w:pPr>
            <w:r w:rsidRPr="007B6BD5">
              <w:rPr>
                <w:rFonts w:ascii="Arial" w:hAnsi="Arial" w:cs="Arial"/>
                <w:sz w:val="18"/>
              </w:rPr>
              <w:t>DC_66A_n30A</w:t>
            </w:r>
          </w:p>
        </w:tc>
      </w:tr>
      <w:tr w:rsidR="001668D2" w:rsidRPr="007B6BD5" w14:paraId="73AD3C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8AA8B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5E77B186"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DC_2A_n38A</w:t>
            </w:r>
          </w:p>
          <w:p w14:paraId="30E2463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TW"/>
              </w:rPr>
              <w:t>DC_66A_n38A</w:t>
            </w:r>
          </w:p>
        </w:tc>
      </w:tr>
      <w:tr w:rsidR="001668D2" w:rsidRPr="007B6BD5" w14:paraId="6D081A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F69FA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2B581A32"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DC_2A_n38A</w:t>
            </w:r>
          </w:p>
          <w:p w14:paraId="6DF1B70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TW"/>
              </w:rPr>
              <w:t>DC_66A_n38A</w:t>
            </w:r>
          </w:p>
        </w:tc>
      </w:tr>
      <w:tr w:rsidR="001668D2" w:rsidRPr="007B6BD5" w14:paraId="28C02E9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73E6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2A219244"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DC_2A_n38A</w:t>
            </w:r>
          </w:p>
          <w:p w14:paraId="64F511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TW"/>
              </w:rPr>
              <w:t>DC_66A_n38A</w:t>
            </w:r>
          </w:p>
        </w:tc>
      </w:tr>
      <w:tr w:rsidR="001668D2" w:rsidRPr="007B6BD5" w14:paraId="5A656A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73CB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DC_2A-66A_n41A</w:t>
            </w:r>
            <w:r w:rsidRPr="007B6BD5">
              <w:rPr>
                <w:rFonts w:ascii="Arial" w:hAnsi="Arial"/>
                <w:sz w:val="18"/>
                <w:vertAlign w:val="superscript"/>
                <w:lang w:eastAsia="fi-FI"/>
              </w:rPr>
              <w:t>14</w:t>
            </w:r>
          </w:p>
          <w:p w14:paraId="4971936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DC_2A-66A_n41C</w:t>
            </w:r>
          </w:p>
          <w:p w14:paraId="253166C9"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7340EA9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DC_2A_n41A</w:t>
            </w:r>
          </w:p>
          <w:p w14:paraId="1C75485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DC_66A_n41A</w:t>
            </w:r>
            <w:r w:rsidRPr="007B6BD5">
              <w:rPr>
                <w:rFonts w:ascii="Arial" w:hAnsi="Arial"/>
                <w:sz w:val="18"/>
                <w:vertAlign w:val="superscript"/>
                <w:lang w:eastAsia="fi-FI"/>
              </w:rPr>
              <w:t>14</w:t>
            </w:r>
          </w:p>
        </w:tc>
      </w:tr>
      <w:tr w:rsidR="001668D2" w:rsidRPr="007B6BD5" w14:paraId="682030D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C3015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7716AC1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DC_2A_n41A</w:t>
            </w:r>
          </w:p>
          <w:p w14:paraId="3BD4A73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DC_66A_n41A</w:t>
            </w:r>
          </w:p>
        </w:tc>
      </w:tr>
      <w:tr w:rsidR="001668D2" w:rsidRPr="007B6BD5" w14:paraId="5F37DB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FD861D" w14:textId="77777777" w:rsidR="001668D2" w:rsidRPr="007B6BD5" w:rsidRDefault="001668D2" w:rsidP="003C668C">
            <w:pPr>
              <w:spacing w:after="0"/>
              <w:jc w:val="center"/>
              <w:rPr>
                <w:rFonts w:ascii="Arial" w:hAnsi="Arial"/>
                <w:sz w:val="18"/>
              </w:rPr>
            </w:pPr>
            <w:r w:rsidRPr="007B6BD5">
              <w:rPr>
                <w:rFonts w:ascii="Arial" w:hAnsi="Arial"/>
                <w:sz w:val="18"/>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5A0EC54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DC_2A_n41A</w:t>
            </w:r>
          </w:p>
          <w:p w14:paraId="03B2035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DC_66A_n41A</w:t>
            </w:r>
          </w:p>
        </w:tc>
      </w:tr>
      <w:tr w:rsidR="001668D2" w:rsidRPr="007B6BD5" w14:paraId="2E84F8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93412" w14:textId="77777777" w:rsidR="001668D2" w:rsidRDefault="001668D2" w:rsidP="003C668C">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DC_2A-66A_n48A</w:t>
            </w:r>
          </w:p>
          <w:p w14:paraId="7F4F917E" w14:textId="77777777" w:rsidR="001668D2" w:rsidRPr="007B6BD5" w:rsidRDefault="001668D2" w:rsidP="003C668C">
            <w:pPr>
              <w:spacing w:after="0"/>
              <w:jc w:val="center"/>
              <w:rPr>
                <w:rFonts w:ascii="Arial" w:hAnsi="Arial"/>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2A8D91D3" w14:textId="77777777" w:rsidR="001668D2" w:rsidRPr="00877CC8" w:rsidRDefault="001668D2" w:rsidP="003C668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42019A8" w14:textId="77777777" w:rsidR="001668D2" w:rsidRPr="007B6BD5" w:rsidRDefault="001668D2" w:rsidP="003C668C">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1668D2" w:rsidRPr="007B6BD5" w14:paraId="2D14792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CA814" w14:textId="77777777" w:rsidR="001668D2" w:rsidRDefault="001668D2" w:rsidP="003C668C">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DC_2A-66A-66A_n48A</w:t>
            </w:r>
          </w:p>
          <w:p w14:paraId="1DD8E707" w14:textId="77777777" w:rsidR="001668D2" w:rsidRPr="007B6BD5" w:rsidRDefault="001668D2" w:rsidP="003C668C">
            <w:pPr>
              <w:spacing w:after="0"/>
              <w:jc w:val="center"/>
              <w:rPr>
                <w:rFonts w:ascii="Arial" w:hAnsi="Arial"/>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2523B044" w14:textId="77777777" w:rsidR="001668D2" w:rsidRPr="00877CC8" w:rsidRDefault="001668D2" w:rsidP="003C668C">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652DE76F" w14:textId="77777777" w:rsidR="001668D2" w:rsidRPr="007B6BD5" w:rsidRDefault="001668D2" w:rsidP="003C668C">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1668D2" w:rsidRPr="007B6BD5" w14:paraId="3D6D08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868E5" w14:textId="77777777" w:rsidR="001668D2" w:rsidRDefault="001668D2" w:rsidP="003C668C">
            <w:pPr>
              <w:keepNext/>
              <w:keepLines/>
              <w:spacing w:after="0"/>
              <w:jc w:val="center"/>
              <w:rPr>
                <w:rFonts w:ascii="Arial" w:hAnsi="Arial"/>
                <w:sz w:val="18"/>
                <w:szCs w:val="18"/>
                <w:lang w:eastAsia="zh-CN"/>
              </w:rPr>
            </w:pPr>
            <w:r w:rsidRPr="00877CC8">
              <w:rPr>
                <w:rFonts w:ascii="Arial" w:hAnsi="Arial"/>
                <w:sz w:val="18"/>
                <w:szCs w:val="18"/>
                <w:lang w:eastAsia="zh-CN"/>
              </w:rPr>
              <w:t>DC_2A-66A_n66A</w:t>
            </w:r>
          </w:p>
          <w:p w14:paraId="775CD49B" w14:textId="77777777" w:rsidR="001668D2" w:rsidRPr="007B6BD5" w:rsidRDefault="001668D2" w:rsidP="003C668C">
            <w:pPr>
              <w:spacing w:after="0"/>
              <w:jc w:val="center"/>
              <w:rPr>
                <w:rFonts w:ascii="Arial" w:hAnsi="Arial"/>
                <w:sz w:val="18"/>
                <w:lang w:eastAsia="fi-FI"/>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3F554016" w14:textId="77777777" w:rsidR="001668D2" w:rsidRPr="00877CC8" w:rsidRDefault="001668D2" w:rsidP="003C668C">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4488568C" w14:textId="77777777" w:rsidR="001668D2" w:rsidRPr="007B6BD5" w:rsidRDefault="001668D2" w:rsidP="003C668C">
            <w:pPr>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1668D2" w:rsidRPr="007B6BD5" w14:paraId="14B3564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E9606B"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0624B766" w14:textId="77777777" w:rsidR="001668D2" w:rsidRPr="007B6BD5" w:rsidRDefault="001668D2" w:rsidP="003C668C">
            <w:pPr>
              <w:spacing w:after="0"/>
              <w:jc w:val="center"/>
              <w:rPr>
                <w:rFonts w:ascii="Arial" w:hAnsi="Arial"/>
                <w:sz w:val="18"/>
              </w:rPr>
            </w:pPr>
            <w:r w:rsidRPr="007B6BD5">
              <w:rPr>
                <w:rFonts w:ascii="Arial" w:hAnsi="Arial"/>
                <w:sz w:val="18"/>
              </w:rPr>
              <w:t>DC_2A_n66A</w:t>
            </w:r>
          </w:p>
          <w:p w14:paraId="499C8551"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1668D2" w:rsidRPr="007B6BD5" w14:paraId="3AEE94B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F01EA8A" w14:textId="77777777" w:rsidR="001668D2" w:rsidRPr="007B6BD5" w:rsidRDefault="001668D2" w:rsidP="003C668C">
            <w:pPr>
              <w:spacing w:after="0"/>
              <w:jc w:val="center"/>
              <w:rPr>
                <w:rFonts w:ascii="Arial" w:hAnsi="Arial"/>
                <w:sz w:val="18"/>
                <w:szCs w:val="18"/>
                <w:lang w:eastAsia="zh-CN"/>
              </w:rPr>
            </w:pPr>
            <w:r w:rsidRPr="007B6BD5">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478F7691" w14:textId="77777777" w:rsidR="001668D2" w:rsidRPr="007B6BD5" w:rsidRDefault="001668D2" w:rsidP="003C668C">
            <w:pPr>
              <w:spacing w:after="0"/>
              <w:jc w:val="center"/>
              <w:rPr>
                <w:rFonts w:ascii="Arial" w:hAnsi="Arial"/>
                <w:sz w:val="18"/>
              </w:rPr>
            </w:pPr>
            <w:r w:rsidRPr="007B6BD5">
              <w:rPr>
                <w:rFonts w:ascii="Arial" w:hAnsi="Arial"/>
                <w:sz w:val="18"/>
              </w:rPr>
              <w:t>DC_2A_n66A</w:t>
            </w:r>
          </w:p>
          <w:p w14:paraId="65C4689F"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rPr>
              <w:lastRenderedPageBreak/>
              <w:t>DC_(n)66AA</w:t>
            </w:r>
            <w:r w:rsidRPr="007B6BD5">
              <w:rPr>
                <w:rFonts w:ascii="Arial" w:hAnsi="Arial"/>
                <w:sz w:val="18"/>
                <w:szCs w:val="18"/>
                <w:vertAlign w:val="superscript"/>
                <w:lang w:eastAsia="zh-CN"/>
              </w:rPr>
              <w:t>2</w:t>
            </w:r>
          </w:p>
        </w:tc>
      </w:tr>
      <w:tr w:rsidR="001668D2" w:rsidRPr="007B6BD5" w14:paraId="5D50698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B50F2" w14:textId="77777777" w:rsidR="001668D2" w:rsidRPr="007B6BD5" w:rsidRDefault="001668D2" w:rsidP="003C668C">
            <w:pPr>
              <w:spacing w:after="0"/>
              <w:jc w:val="center"/>
              <w:rPr>
                <w:rFonts w:ascii="Arial" w:hAnsi="Arial"/>
                <w:sz w:val="18"/>
                <w:szCs w:val="18"/>
                <w:lang w:eastAsia="zh-CN"/>
              </w:rPr>
            </w:pPr>
            <w:r w:rsidRPr="0056438D">
              <w:rPr>
                <w:rFonts w:ascii="Arial" w:hAnsi="Arial"/>
                <w:sz w:val="18"/>
                <w:lang w:eastAsia="fi-FI"/>
              </w:rPr>
              <w:lastRenderedPageBreak/>
              <w:t>DC_2A-66A-66A_n66A</w:t>
            </w:r>
          </w:p>
        </w:tc>
        <w:tc>
          <w:tcPr>
            <w:tcW w:w="5964" w:type="dxa"/>
            <w:tcBorders>
              <w:top w:val="single" w:sz="4" w:space="0" w:color="auto"/>
              <w:left w:val="single" w:sz="4" w:space="0" w:color="auto"/>
              <w:bottom w:val="single" w:sz="4" w:space="0" w:color="auto"/>
              <w:right w:val="single" w:sz="4" w:space="0" w:color="auto"/>
            </w:tcBorders>
            <w:hideMark/>
          </w:tcPr>
          <w:p w14:paraId="2BED3D6A" w14:textId="77777777" w:rsidR="001668D2" w:rsidRPr="00877CC8" w:rsidRDefault="001668D2" w:rsidP="003C668C">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4759DBC2" w14:textId="77777777" w:rsidR="001668D2" w:rsidRPr="007B6BD5" w:rsidRDefault="001668D2" w:rsidP="003C668C">
            <w:pPr>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1668D2" w:rsidRPr="007B6BD5" w14:paraId="36CFAA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0EE62BF" w14:textId="77777777" w:rsidR="001668D2" w:rsidRPr="007B6BD5" w:rsidRDefault="001668D2" w:rsidP="003C668C">
            <w:pPr>
              <w:spacing w:after="0"/>
              <w:jc w:val="center"/>
              <w:rPr>
                <w:rFonts w:ascii="Arial" w:hAnsi="Arial"/>
                <w:sz w:val="18"/>
                <w:lang w:eastAsia="fi-FI"/>
              </w:rPr>
            </w:pPr>
            <w:r w:rsidRPr="007B6BD5">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044F246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DC_2A_n66A</w:t>
            </w:r>
          </w:p>
          <w:p w14:paraId="6B33AC20"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385F3060"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1668D2" w:rsidRPr="007B6BD5" w14:paraId="6D0EE16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7C5BE4A" w14:textId="77777777" w:rsidR="001668D2" w:rsidRPr="007B6BD5" w:rsidRDefault="001668D2" w:rsidP="003C668C">
            <w:pPr>
              <w:keepNext/>
              <w:spacing w:after="0"/>
              <w:jc w:val="center"/>
              <w:rPr>
                <w:rFonts w:ascii="Arial" w:hAnsi="Arial"/>
                <w:sz w:val="18"/>
                <w:lang w:eastAsia="fi-FI"/>
              </w:rPr>
            </w:pPr>
            <w:r w:rsidRPr="007B6BD5">
              <w:rPr>
                <w:rFonts w:ascii="Arial" w:hAnsi="Arial"/>
                <w:sz w:val="18"/>
              </w:rPr>
              <w:t>DC_2A-2A-66A-(n)66AA</w:t>
            </w:r>
          </w:p>
        </w:tc>
        <w:tc>
          <w:tcPr>
            <w:tcW w:w="5964" w:type="dxa"/>
            <w:tcBorders>
              <w:top w:val="single" w:sz="4" w:space="0" w:color="auto"/>
              <w:left w:val="single" w:sz="4" w:space="0" w:color="auto"/>
              <w:bottom w:val="single" w:sz="4" w:space="0" w:color="auto"/>
              <w:right w:val="single" w:sz="4" w:space="0" w:color="auto"/>
            </w:tcBorders>
          </w:tcPr>
          <w:p w14:paraId="5822070E" w14:textId="77777777" w:rsidR="001668D2" w:rsidRPr="007B6BD5" w:rsidRDefault="001668D2" w:rsidP="003C668C">
            <w:pPr>
              <w:keepNext/>
              <w:spacing w:after="0"/>
              <w:jc w:val="center"/>
              <w:rPr>
                <w:rFonts w:ascii="Arial" w:hAnsi="Arial"/>
                <w:sz w:val="18"/>
                <w:lang w:eastAsia="fi-FI"/>
              </w:rPr>
            </w:pPr>
            <w:r w:rsidRPr="007B6BD5">
              <w:rPr>
                <w:rFonts w:ascii="Arial" w:hAnsi="Arial"/>
                <w:sz w:val="18"/>
                <w:lang w:eastAsia="fi-FI"/>
              </w:rPr>
              <w:t>DC_2A_n66A</w:t>
            </w:r>
          </w:p>
          <w:p w14:paraId="2C758CB0" w14:textId="77777777" w:rsidR="001668D2" w:rsidRPr="007B6BD5" w:rsidRDefault="001668D2" w:rsidP="003C668C">
            <w:pPr>
              <w:keepNext/>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34A3054B" w14:textId="77777777" w:rsidR="001668D2" w:rsidRPr="007B6BD5" w:rsidRDefault="001668D2" w:rsidP="003C668C">
            <w:pPr>
              <w:keepNext/>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1668D2" w:rsidRPr="007B6BD5" w14:paraId="66FF0C9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A912C"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37D033F4" w14:textId="77777777" w:rsidR="001668D2" w:rsidRPr="007B6BD5" w:rsidRDefault="001668D2" w:rsidP="003C668C">
            <w:pPr>
              <w:spacing w:after="0"/>
              <w:jc w:val="center"/>
              <w:rPr>
                <w:rFonts w:ascii="Arial" w:hAnsi="Arial"/>
                <w:sz w:val="18"/>
                <w:szCs w:val="18"/>
                <w:vertAlign w:val="superscript"/>
                <w:lang w:eastAsia="zh-CN"/>
              </w:rPr>
            </w:pPr>
            <w:r w:rsidRPr="007B6BD5">
              <w:rPr>
                <w:rFonts w:ascii="Arial" w:hAnsi="Arial"/>
                <w:sz w:val="18"/>
                <w:szCs w:val="18"/>
                <w:lang w:eastAsia="zh-CN"/>
              </w:rPr>
              <w:t>DC_2A_n66A</w:t>
            </w:r>
          </w:p>
          <w:p w14:paraId="4965F1EE"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2D5BFD5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19270CA" w14:textId="77777777" w:rsidR="001668D2" w:rsidRPr="007B6BD5" w:rsidRDefault="001668D2" w:rsidP="003C668C">
            <w:pPr>
              <w:spacing w:after="0"/>
              <w:jc w:val="center"/>
              <w:rPr>
                <w:rFonts w:ascii="Arial" w:hAnsi="Arial"/>
                <w:sz w:val="18"/>
                <w:szCs w:val="18"/>
                <w:lang w:eastAsia="fi-FI"/>
              </w:rPr>
            </w:pPr>
            <w:r w:rsidRPr="007B6BD5">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49FDEC38"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DC_2A_n66A</w:t>
            </w:r>
          </w:p>
        </w:tc>
      </w:tr>
      <w:tr w:rsidR="001668D2" w:rsidRPr="007B6BD5" w14:paraId="63C2930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2695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71A</w:t>
            </w:r>
          </w:p>
          <w:p w14:paraId="065F0E3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71B</w:t>
            </w:r>
          </w:p>
          <w:p w14:paraId="07AFFF0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DC_2A-66C_n71A</w:t>
            </w:r>
          </w:p>
          <w:p w14:paraId="05D7CD9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42F6109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DC_2A_n71A</w:t>
            </w:r>
          </w:p>
          <w:p w14:paraId="74E72D5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DC_66A_n71A</w:t>
            </w:r>
          </w:p>
        </w:tc>
      </w:tr>
      <w:tr w:rsidR="001668D2" w:rsidRPr="007B6BD5" w14:paraId="135500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F77A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2CEDB15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DC_2A_n71A</w:t>
            </w:r>
          </w:p>
          <w:p w14:paraId="35B8F32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DC_66A_n71A</w:t>
            </w:r>
          </w:p>
        </w:tc>
      </w:tr>
      <w:tr w:rsidR="001668D2" w:rsidRPr="007B6BD5" w14:paraId="221BBD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F65D2"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4CC1F7F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DC_2A_n71A</w:t>
            </w:r>
          </w:p>
          <w:p w14:paraId="48528DE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DC_66A_n71A</w:t>
            </w:r>
          </w:p>
        </w:tc>
      </w:tr>
      <w:tr w:rsidR="001668D2" w:rsidRPr="007B6BD5" w14:paraId="16614F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316509"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0AFDC9A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DC_2A_n71A</w:t>
            </w:r>
          </w:p>
          <w:p w14:paraId="452E257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DC_66A_n71A</w:t>
            </w:r>
          </w:p>
        </w:tc>
      </w:tr>
      <w:tr w:rsidR="001668D2" w:rsidRPr="007B6BD5" w14:paraId="22E418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1F892"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4E19D44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4FF270F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DC_2A_n71A</w:t>
            </w:r>
          </w:p>
        </w:tc>
      </w:tr>
      <w:tr w:rsidR="001668D2" w:rsidRPr="007B6BD5" w14:paraId="451EB3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38B15D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29D1FB6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77A6628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DC_2A_n71A</w:t>
            </w:r>
          </w:p>
        </w:tc>
      </w:tr>
      <w:tr w:rsidR="001668D2" w:rsidRPr="007B6BD5" w14:paraId="4192B9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5CBBE67"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DC_2A-66A_n77A</w:t>
            </w:r>
            <w:r w:rsidRPr="007B6BD5">
              <w:rPr>
                <w:rFonts w:ascii="Arial" w:hAnsi="Arial"/>
                <w:sz w:val="18"/>
                <w:vertAlign w:val="superscript"/>
                <w:lang w:eastAsia="ja-JP"/>
              </w:rPr>
              <w:t>14</w:t>
            </w:r>
          </w:p>
          <w:p w14:paraId="34544A1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0AB119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DCDF73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1668D2" w:rsidRPr="007B6BD5" w14:paraId="211670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4F2851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6E9C49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61269B0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202EA9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D85CE1"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DC_2A-2A-66A_n77A</w:t>
            </w:r>
            <w:r w:rsidRPr="007B6BD5">
              <w:rPr>
                <w:rFonts w:ascii="Arial" w:hAnsi="Arial"/>
                <w:sz w:val="18"/>
                <w:vertAlign w:val="superscript"/>
                <w:lang w:eastAsia="ja-JP"/>
              </w:rPr>
              <w:t>14</w:t>
            </w:r>
          </w:p>
          <w:p w14:paraId="2B701B1A"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ja-JP"/>
              </w:rPr>
              <w:t>DC_2A-2A-66A_n77C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6CC759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6CC6C2D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1668D2" w:rsidRPr="007B6BD5" w14:paraId="7BE1DA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20A83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DC_2A-2A-66A_n77(2A)</w:t>
            </w:r>
            <w:r>
              <w:rPr>
                <w:rFonts w:ascii="Arial" w:hAnsi="Arial" w:cs="Arial"/>
                <w:sz w:val="18"/>
                <w:szCs w:val="18"/>
                <w:vertAlign w:val="superscript"/>
                <w:lang w:eastAsia="ja-JP"/>
              </w:rPr>
              <w:t xml:space="preserve"> </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4E1176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3A4B755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4B89E1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8C4F24"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DC_2A-66A-66A_n77A</w:t>
            </w:r>
            <w:r w:rsidRPr="007B6BD5">
              <w:rPr>
                <w:rFonts w:ascii="Arial" w:hAnsi="Arial"/>
                <w:sz w:val="18"/>
                <w:vertAlign w:val="superscript"/>
                <w:lang w:eastAsia="ja-JP"/>
              </w:rPr>
              <w:t>14</w:t>
            </w:r>
          </w:p>
          <w:p w14:paraId="7BC4E20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B20317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2D164CB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1668D2" w:rsidRPr="007B6BD5" w14:paraId="4810DC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ADD61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DC_2A-66A-66A_n77(2A)</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EFBB7C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59C7263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748D887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36463"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DC_2A-2A-66A-66A_n77A</w:t>
            </w:r>
            <w:r w:rsidRPr="007B6BD5">
              <w:rPr>
                <w:rFonts w:ascii="Arial" w:hAnsi="Arial"/>
                <w:sz w:val="18"/>
                <w:vertAlign w:val="superscript"/>
                <w:lang w:eastAsia="ja-JP"/>
              </w:rPr>
              <w:t>14</w:t>
            </w:r>
          </w:p>
          <w:p w14:paraId="195F017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ja-JP"/>
              </w:rPr>
              <w:t>DC_2A-2A-66A-66A_n77C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CC8AB8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6968CD0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1668D2" w:rsidRPr="007B6BD5" w14:paraId="650BB5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4B9F72D" w14:textId="77777777" w:rsidR="001668D2" w:rsidRPr="00877CC8" w:rsidRDefault="001668D2" w:rsidP="003C668C">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1D4C7C8D"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A52E2CD"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78D38113"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szCs w:val="18"/>
                <w:lang w:eastAsia="zh-CN"/>
              </w:rPr>
              <w:t>DC_2A_n66A</w:t>
            </w:r>
          </w:p>
        </w:tc>
      </w:tr>
      <w:tr w:rsidR="001668D2" w:rsidRPr="007B6BD5" w14:paraId="56EB9A4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D393CDA" w14:textId="77777777" w:rsidR="001668D2" w:rsidRPr="00877CC8" w:rsidRDefault="001668D2" w:rsidP="003C668C">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67E03409" w14:textId="77777777" w:rsidR="001668D2" w:rsidRPr="007B6BD5" w:rsidRDefault="001668D2" w:rsidP="003C668C">
            <w:pPr>
              <w:spacing w:after="0"/>
              <w:jc w:val="center"/>
              <w:rPr>
                <w:rFonts w:ascii="Arial" w:hAnsi="Arial"/>
                <w:sz w:val="18"/>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F3929FE"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6F0CBE40" w14:textId="77777777" w:rsidR="001668D2" w:rsidRPr="007B6BD5" w:rsidRDefault="001668D2" w:rsidP="003C668C">
            <w:pPr>
              <w:spacing w:after="0"/>
              <w:jc w:val="center"/>
              <w:rPr>
                <w:rFonts w:ascii="Arial" w:hAnsi="Arial"/>
                <w:sz w:val="18"/>
              </w:rPr>
            </w:pPr>
            <w:r w:rsidRPr="00877CC8">
              <w:rPr>
                <w:rFonts w:ascii="Arial" w:hAnsi="Arial" w:cs="Arial"/>
                <w:sz w:val="18"/>
                <w:szCs w:val="18"/>
                <w:lang w:eastAsia="zh-CN"/>
              </w:rPr>
              <w:t>DC_2A_n66A</w:t>
            </w:r>
          </w:p>
        </w:tc>
      </w:tr>
      <w:tr w:rsidR="001668D2" w:rsidRPr="007B6BD5" w14:paraId="1872811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8B8252"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2E13516B"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3627303E" w14:textId="77777777" w:rsidR="001668D2" w:rsidRPr="007B6BD5" w:rsidRDefault="001668D2" w:rsidP="003C668C">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1668D2" w:rsidRPr="007B6BD5" w14:paraId="7A38A3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CFC6B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6D0664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295D454F"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1668D2" w:rsidRPr="007B6BD5" w14:paraId="4088840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F35004"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tcPr>
          <w:p w14:paraId="365197AC"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733482BD" w14:textId="77777777" w:rsidR="001668D2" w:rsidRPr="007B6BD5" w:rsidRDefault="001668D2" w:rsidP="003C668C">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1668D2" w:rsidRPr="007B6BD5" w14:paraId="77C544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3D9B4B"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DC_2A_n66A-n78A</w:t>
            </w:r>
          </w:p>
        </w:tc>
        <w:tc>
          <w:tcPr>
            <w:tcW w:w="5964" w:type="dxa"/>
            <w:tcBorders>
              <w:top w:val="single" w:sz="4" w:space="0" w:color="auto"/>
              <w:left w:val="single" w:sz="4" w:space="0" w:color="auto"/>
              <w:bottom w:val="single" w:sz="4" w:space="0" w:color="auto"/>
              <w:right w:val="single" w:sz="4" w:space="0" w:color="auto"/>
            </w:tcBorders>
            <w:hideMark/>
          </w:tcPr>
          <w:p w14:paraId="667B602A"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62515E2" w14:textId="77777777" w:rsidR="001668D2" w:rsidRPr="007B6BD5" w:rsidRDefault="001668D2" w:rsidP="003C668C">
            <w:pPr>
              <w:spacing w:after="0"/>
              <w:jc w:val="center"/>
              <w:rPr>
                <w:rFonts w:ascii="Arial" w:hAnsi="Arial"/>
                <w:sz w:val="18"/>
                <w:lang w:eastAsia="zh-CN"/>
              </w:rPr>
            </w:pPr>
            <w:r w:rsidRPr="00877CC8">
              <w:rPr>
                <w:rFonts w:ascii="Arial" w:hAnsi="Arial"/>
                <w:noProof/>
                <w:kern w:val="2"/>
                <w:sz w:val="18"/>
                <w:lang w:eastAsia="zh-CN"/>
              </w:rPr>
              <w:t>DC_2A_n78A</w:t>
            </w:r>
          </w:p>
        </w:tc>
      </w:tr>
      <w:tr w:rsidR="001668D2" w:rsidRPr="007B6BD5" w14:paraId="2967558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ECAA02" w14:textId="77777777" w:rsidR="001668D2" w:rsidRDefault="001668D2" w:rsidP="003C668C">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p w14:paraId="43430A95" w14:textId="77777777" w:rsidR="001668D2" w:rsidRDefault="001668D2" w:rsidP="003C668C">
            <w:pPr>
              <w:keepNext/>
              <w:keepLines/>
              <w:spacing w:after="0"/>
              <w:jc w:val="center"/>
              <w:rPr>
                <w:rFonts w:ascii="Arial" w:hAnsi="Arial"/>
                <w:sz w:val="18"/>
                <w:lang w:val="fr-FR"/>
              </w:rPr>
            </w:pPr>
            <w:r w:rsidRPr="00877CC8">
              <w:rPr>
                <w:rFonts w:ascii="Arial" w:hAnsi="Arial"/>
                <w:sz w:val="18"/>
                <w:lang w:val="fr-FR"/>
              </w:rPr>
              <w:t>DC_2A_n66(2A)-n78A</w:t>
            </w:r>
          </w:p>
          <w:p w14:paraId="7DF9D9A1" w14:textId="77777777" w:rsidR="001668D2" w:rsidRPr="007B6BD5" w:rsidRDefault="001668D2" w:rsidP="003C668C">
            <w:pPr>
              <w:spacing w:after="0"/>
              <w:jc w:val="center"/>
              <w:rPr>
                <w:rFonts w:ascii="Arial" w:hAnsi="Arial"/>
                <w:sz w:val="18"/>
                <w:lang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751EFE14"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1064A90" w14:textId="77777777" w:rsidR="001668D2" w:rsidRPr="007B6BD5" w:rsidRDefault="001668D2" w:rsidP="003C668C">
            <w:pPr>
              <w:spacing w:after="0"/>
              <w:jc w:val="center"/>
              <w:rPr>
                <w:rFonts w:ascii="Arial" w:hAnsi="Arial"/>
                <w:sz w:val="18"/>
                <w:lang w:eastAsia="zh-CN"/>
              </w:rPr>
            </w:pPr>
            <w:r w:rsidRPr="00877CC8">
              <w:rPr>
                <w:rFonts w:ascii="Arial" w:hAnsi="Arial"/>
                <w:noProof/>
                <w:kern w:val="2"/>
                <w:sz w:val="18"/>
                <w:lang w:eastAsia="zh-CN"/>
              </w:rPr>
              <w:t>DC_2A_n78A</w:t>
            </w:r>
          </w:p>
        </w:tc>
      </w:tr>
      <w:tr w:rsidR="001668D2" w:rsidRPr="007B6BD5" w14:paraId="1C8BE1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49B086"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tcPr>
          <w:p w14:paraId="32060EA0"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D6BD30A" w14:textId="77777777" w:rsidR="001668D2" w:rsidRPr="007B6BD5" w:rsidRDefault="001668D2" w:rsidP="003C668C">
            <w:pPr>
              <w:spacing w:after="0"/>
              <w:jc w:val="center"/>
              <w:rPr>
                <w:rFonts w:ascii="Arial" w:hAnsi="Arial"/>
                <w:sz w:val="18"/>
                <w:lang w:eastAsia="zh-CN"/>
              </w:rPr>
            </w:pPr>
            <w:r w:rsidRPr="00877CC8">
              <w:rPr>
                <w:rFonts w:ascii="Arial" w:hAnsi="Arial"/>
                <w:noProof/>
                <w:kern w:val="2"/>
                <w:sz w:val="18"/>
                <w:lang w:eastAsia="zh-CN"/>
              </w:rPr>
              <w:t>DC_2A_n78A</w:t>
            </w:r>
          </w:p>
        </w:tc>
      </w:tr>
      <w:tr w:rsidR="001668D2" w:rsidRPr="007B6BD5" w14:paraId="5CBAF9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69084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DC_2A-66A-66A_n78A</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016EE76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16AF4371"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1668D2" w:rsidRPr="007B6BD5" w14:paraId="09421C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FAED9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DC_2A-66A-66A_n78(2A)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347A216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4C5F90C8"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1668D2" w:rsidRPr="007B6BD5" w14:paraId="1ABCA0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5A9D8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57595FC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DC_71A_n2A</w:t>
            </w:r>
          </w:p>
        </w:tc>
      </w:tr>
      <w:tr w:rsidR="001668D2" w:rsidRPr="007B6BD5" w14:paraId="1DEA89B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7478B5"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7C478E98" w14:textId="77777777" w:rsidR="001668D2" w:rsidRPr="007B6BD5" w:rsidRDefault="001668D2" w:rsidP="003C668C">
            <w:pPr>
              <w:spacing w:after="0"/>
              <w:jc w:val="center"/>
              <w:rPr>
                <w:rFonts w:ascii="Arial" w:hAnsi="Arial"/>
                <w:sz w:val="18"/>
              </w:rPr>
            </w:pPr>
            <w:r w:rsidRPr="007B6BD5">
              <w:rPr>
                <w:rFonts w:ascii="Arial" w:hAnsi="Arial"/>
                <w:sz w:val="18"/>
              </w:rPr>
              <w:t>DC_2A_n7A</w:t>
            </w:r>
          </w:p>
          <w:p w14:paraId="60364B10"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DC_71A_n7A</w:t>
            </w:r>
          </w:p>
        </w:tc>
      </w:tr>
      <w:tr w:rsidR="001668D2" w:rsidRPr="007B6BD5" w14:paraId="0B1768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B30B33" w14:textId="77777777" w:rsidR="001668D2" w:rsidRPr="007B6BD5" w:rsidRDefault="001668D2" w:rsidP="003C668C">
            <w:pPr>
              <w:spacing w:after="0"/>
              <w:jc w:val="center"/>
              <w:rPr>
                <w:rFonts w:ascii="Arial" w:hAnsi="Arial"/>
                <w:sz w:val="18"/>
              </w:rPr>
            </w:pPr>
            <w:r w:rsidRPr="007B6BD5">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74C180CF" w14:textId="77777777" w:rsidR="001668D2" w:rsidRPr="007B6BD5" w:rsidRDefault="001668D2" w:rsidP="003C668C">
            <w:pPr>
              <w:spacing w:after="0"/>
              <w:jc w:val="center"/>
              <w:rPr>
                <w:rFonts w:ascii="Arial" w:hAnsi="Arial"/>
                <w:sz w:val="18"/>
              </w:rPr>
            </w:pPr>
            <w:r w:rsidRPr="007B6BD5">
              <w:rPr>
                <w:rFonts w:ascii="Arial" w:hAnsi="Arial"/>
                <w:sz w:val="18"/>
              </w:rPr>
              <w:t>DC_2A_n7A</w:t>
            </w:r>
          </w:p>
          <w:p w14:paraId="3E778ADF"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DC_71A_n7A</w:t>
            </w:r>
          </w:p>
        </w:tc>
      </w:tr>
      <w:tr w:rsidR="001668D2" w:rsidRPr="007B6BD5" w14:paraId="70252D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1687C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lastRenderedPageBreak/>
              <w:t>DC_2A-71A_n38A</w:t>
            </w:r>
          </w:p>
        </w:tc>
        <w:tc>
          <w:tcPr>
            <w:tcW w:w="5964" w:type="dxa"/>
            <w:tcBorders>
              <w:top w:val="single" w:sz="4" w:space="0" w:color="auto"/>
              <w:left w:val="single" w:sz="4" w:space="0" w:color="auto"/>
              <w:bottom w:val="single" w:sz="4" w:space="0" w:color="auto"/>
              <w:right w:val="single" w:sz="4" w:space="0" w:color="auto"/>
            </w:tcBorders>
            <w:hideMark/>
          </w:tcPr>
          <w:p w14:paraId="27632D6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DC_71A_n38A</w:t>
            </w:r>
          </w:p>
          <w:p w14:paraId="22D212B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DC_2A_n38A</w:t>
            </w:r>
          </w:p>
        </w:tc>
      </w:tr>
      <w:tr w:rsidR="001668D2" w:rsidRPr="007B6BD5" w14:paraId="7396C2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08A9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75E1376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DC_71A_n38A</w:t>
            </w:r>
          </w:p>
          <w:p w14:paraId="5C16D92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DC_2A_n38A</w:t>
            </w:r>
          </w:p>
        </w:tc>
      </w:tr>
      <w:tr w:rsidR="001668D2" w:rsidRPr="007B6BD5" w14:paraId="22E087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B488AD"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1DEC4312"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0BD5C48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DC_71A_n41A</w:t>
            </w:r>
          </w:p>
        </w:tc>
      </w:tr>
      <w:tr w:rsidR="001668D2" w:rsidRPr="007B6BD5" w14:paraId="0DB5045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AF4615" w14:textId="77777777" w:rsidR="001668D2" w:rsidRPr="007B6BD5" w:rsidRDefault="001668D2" w:rsidP="003C668C">
            <w:pPr>
              <w:spacing w:after="0"/>
              <w:jc w:val="center"/>
              <w:rPr>
                <w:rFonts w:ascii="Arial" w:hAnsi="Arial"/>
                <w:sz w:val="18"/>
              </w:rPr>
            </w:pPr>
            <w:r w:rsidRPr="007B6BD5">
              <w:rPr>
                <w:rFonts w:ascii="Arial" w:hAnsi="Arial"/>
                <w:sz w:val="18"/>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2060F4" w14:textId="77777777" w:rsidR="001668D2" w:rsidRPr="007B6BD5" w:rsidRDefault="001668D2" w:rsidP="003C668C">
            <w:pPr>
              <w:spacing w:after="0"/>
              <w:jc w:val="center"/>
              <w:rPr>
                <w:rFonts w:ascii="Arial" w:hAnsi="Arial"/>
                <w:sz w:val="18"/>
              </w:rPr>
            </w:pPr>
            <w:r w:rsidRPr="007B6BD5">
              <w:rPr>
                <w:rFonts w:ascii="Arial" w:hAnsi="Arial"/>
                <w:sz w:val="18"/>
              </w:rPr>
              <w:t>DC_2A_n41A</w:t>
            </w:r>
          </w:p>
          <w:p w14:paraId="62345BDC" w14:textId="77777777" w:rsidR="001668D2" w:rsidRPr="007B6BD5" w:rsidRDefault="001668D2" w:rsidP="003C668C">
            <w:pPr>
              <w:spacing w:after="0"/>
              <w:jc w:val="center"/>
              <w:rPr>
                <w:rFonts w:ascii="Arial" w:hAnsi="Arial"/>
                <w:sz w:val="18"/>
              </w:rPr>
            </w:pPr>
            <w:r w:rsidRPr="007B6BD5">
              <w:rPr>
                <w:rFonts w:ascii="Arial" w:hAnsi="Arial"/>
                <w:sz w:val="18"/>
              </w:rPr>
              <w:t>DC_71A_n41A</w:t>
            </w:r>
          </w:p>
        </w:tc>
      </w:tr>
      <w:tr w:rsidR="001668D2" w:rsidRPr="007B6BD5" w14:paraId="25BDDF2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4CD1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3FEC770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6D9FC7B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DC_71A_n66A</w:t>
            </w:r>
          </w:p>
        </w:tc>
      </w:tr>
      <w:tr w:rsidR="001668D2" w:rsidRPr="007B6BD5" w14:paraId="2632B7D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7623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01F0B46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DC_2A_n66A</w:t>
            </w:r>
          </w:p>
          <w:p w14:paraId="0A4578A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DC_71A_n66A</w:t>
            </w:r>
          </w:p>
        </w:tc>
      </w:tr>
      <w:tr w:rsidR="001668D2" w:rsidRPr="007B6BD5" w14:paraId="504828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C264A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769BC10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DC_2A_n71A</w:t>
            </w:r>
          </w:p>
        </w:tc>
      </w:tr>
      <w:tr w:rsidR="001668D2" w:rsidRPr="007B6BD5" w14:paraId="57503F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B3D3986"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76D4C9CE"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5C4ED50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DC_71A_n77A</w:t>
            </w:r>
          </w:p>
        </w:tc>
      </w:tr>
      <w:tr w:rsidR="001668D2" w:rsidRPr="007B6BD5" w14:paraId="4164FC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C972077" w14:textId="77777777" w:rsidR="001668D2" w:rsidRPr="007B6BD5" w:rsidRDefault="001668D2" w:rsidP="003C668C">
            <w:pPr>
              <w:spacing w:after="0"/>
              <w:jc w:val="center"/>
              <w:rPr>
                <w:rFonts w:ascii="Arial" w:hAnsi="Arial"/>
                <w:sz w:val="18"/>
              </w:rPr>
            </w:pPr>
            <w:r w:rsidRPr="007B6BD5">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0CC54123"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06608F45" w14:textId="77777777" w:rsidR="001668D2" w:rsidRPr="007B6BD5" w:rsidRDefault="001668D2" w:rsidP="003C668C">
            <w:pPr>
              <w:spacing w:after="0"/>
              <w:jc w:val="center"/>
              <w:rPr>
                <w:rFonts w:ascii="Arial" w:hAnsi="Arial"/>
                <w:sz w:val="18"/>
              </w:rPr>
            </w:pPr>
            <w:r w:rsidRPr="007B6BD5">
              <w:rPr>
                <w:rFonts w:ascii="Arial" w:hAnsi="Arial"/>
                <w:sz w:val="18"/>
              </w:rPr>
              <w:t>DC_71A_n77A</w:t>
            </w:r>
          </w:p>
        </w:tc>
      </w:tr>
      <w:tr w:rsidR="001668D2" w:rsidRPr="007B6BD5" w14:paraId="3A9CC4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31913C"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3A9D9FC3" w14:textId="77777777" w:rsidR="001668D2" w:rsidRPr="007B6BD5" w:rsidRDefault="001668D2" w:rsidP="003C668C">
            <w:pPr>
              <w:spacing w:after="0"/>
              <w:jc w:val="center"/>
              <w:rPr>
                <w:rFonts w:ascii="Arial" w:hAnsi="Arial"/>
                <w:sz w:val="18"/>
              </w:rPr>
            </w:pPr>
            <w:r w:rsidRPr="007B6BD5">
              <w:rPr>
                <w:rFonts w:ascii="Arial" w:hAnsi="Arial"/>
                <w:sz w:val="18"/>
              </w:rPr>
              <w:t>DC_2A_n77A</w:t>
            </w:r>
          </w:p>
          <w:p w14:paraId="4C06C412"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DC_71A_n77A</w:t>
            </w:r>
          </w:p>
        </w:tc>
      </w:tr>
      <w:tr w:rsidR="001668D2" w:rsidRPr="007B6BD5" w14:paraId="390024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229430"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689BB859" w14:textId="77777777" w:rsidR="001668D2" w:rsidRPr="007B6BD5" w:rsidRDefault="001668D2" w:rsidP="003C668C">
            <w:pPr>
              <w:pStyle w:val="TAC"/>
              <w:keepNext w:val="0"/>
              <w:keepLines w:val="0"/>
              <w:rPr>
                <w:rFonts w:eastAsiaTheme="minorEastAsia"/>
              </w:rPr>
            </w:pPr>
            <w:r w:rsidRPr="007B6BD5">
              <w:rPr>
                <w:rFonts w:eastAsiaTheme="minorEastAsia"/>
              </w:rPr>
              <w:t>DC_2A_n71A</w:t>
            </w:r>
          </w:p>
          <w:p w14:paraId="38FC100A"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rPr>
              <w:t>DC_2A_n77A</w:t>
            </w:r>
          </w:p>
        </w:tc>
      </w:tr>
      <w:tr w:rsidR="001668D2" w:rsidRPr="007B6BD5" w14:paraId="208946E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74E1F0" w14:textId="77777777" w:rsidR="001668D2" w:rsidRPr="007B6BD5" w:rsidRDefault="001668D2" w:rsidP="003C668C">
            <w:pPr>
              <w:spacing w:after="0"/>
              <w:jc w:val="center"/>
              <w:rPr>
                <w:rFonts w:ascii="Arial" w:hAnsi="Arial"/>
                <w:sz w:val="18"/>
              </w:rPr>
            </w:pPr>
            <w:r w:rsidRPr="007B6BD5">
              <w:rPr>
                <w:rFonts w:ascii="Arial" w:hAnsi="Arial"/>
                <w:sz w:val="18"/>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000CA9C1" w14:textId="77777777" w:rsidR="001668D2" w:rsidRPr="007B6BD5" w:rsidRDefault="001668D2" w:rsidP="003C668C">
            <w:pPr>
              <w:pStyle w:val="TAC"/>
              <w:keepNext w:val="0"/>
              <w:keepLines w:val="0"/>
            </w:pPr>
            <w:r w:rsidRPr="007B6BD5">
              <w:t>DC_2A_n71A</w:t>
            </w:r>
          </w:p>
          <w:p w14:paraId="00D9045E" w14:textId="77777777" w:rsidR="001668D2" w:rsidRPr="007B6BD5" w:rsidRDefault="001668D2" w:rsidP="003C668C">
            <w:pPr>
              <w:pStyle w:val="TAC"/>
              <w:keepNext w:val="0"/>
              <w:keepLines w:val="0"/>
            </w:pPr>
            <w:r w:rsidRPr="007B6BD5">
              <w:t>DC_2A_n77A</w:t>
            </w:r>
          </w:p>
        </w:tc>
      </w:tr>
      <w:tr w:rsidR="001668D2" w:rsidRPr="007B6BD5" w14:paraId="178085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2726A" w14:textId="77777777" w:rsidR="001668D2" w:rsidRPr="007B6BD5" w:rsidRDefault="001668D2" w:rsidP="003C668C">
            <w:pPr>
              <w:spacing w:after="0"/>
              <w:jc w:val="center"/>
              <w:rPr>
                <w:rFonts w:ascii="Arial" w:hAnsi="Arial"/>
                <w:sz w:val="18"/>
              </w:rPr>
            </w:pPr>
            <w:r w:rsidRPr="007B6BD5">
              <w:rPr>
                <w:rFonts w:ascii="Arial" w:hAnsi="Arial"/>
                <w:sz w:val="18"/>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3A9C2EE4" w14:textId="77777777" w:rsidR="001668D2" w:rsidRPr="007B6BD5" w:rsidRDefault="001668D2" w:rsidP="003C668C">
            <w:pPr>
              <w:pStyle w:val="TAC"/>
              <w:keepNext w:val="0"/>
              <w:keepLines w:val="0"/>
            </w:pPr>
            <w:r w:rsidRPr="007B6BD5">
              <w:t>DC_2A_n71A</w:t>
            </w:r>
          </w:p>
          <w:p w14:paraId="14BFA744" w14:textId="77777777" w:rsidR="001668D2" w:rsidRPr="007B6BD5" w:rsidRDefault="001668D2" w:rsidP="003C668C">
            <w:pPr>
              <w:pStyle w:val="TAC"/>
              <w:keepNext w:val="0"/>
              <w:keepLines w:val="0"/>
            </w:pPr>
            <w:r w:rsidRPr="007B6BD5">
              <w:t>DC_2A_n77A</w:t>
            </w:r>
          </w:p>
        </w:tc>
      </w:tr>
      <w:tr w:rsidR="001668D2" w:rsidRPr="007B6BD5" w14:paraId="330FCA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8863A7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DC_2A-71A_n78A</w:t>
            </w:r>
          </w:p>
          <w:p w14:paraId="107D546D" w14:textId="77777777" w:rsidR="001668D2" w:rsidRPr="007B6BD5" w:rsidRDefault="001668D2" w:rsidP="003C668C">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31C9CB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DC_71A_n78A</w:t>
            </w:r>
          </w:p>
          <w:p w14:paraId="6BB5A88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DC_2A_n78A</w:t>
            </w:r>
          </w:p>
        </w:tc>
      </w:tr>
      <w:tr w:rsidR="001668D2" w:rsidRPr="007B6BD5" w14:paraId="4DAA7F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FE94F7F"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349BB41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DC_71A_n78A</w:t>
            </w:r>
          </w:p>
          <w:p w14:paraId="5457F6F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DC_2A_n78A</w:t>
            </w:r>
          </w:p>
        </w:tc>
      </w:tr>
      <w:tr w:rsidR="001668D2" w:rsidRPr="007B6BD5" w14:paraId="6D61BA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B4C6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7DDF475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DC_71A_n78A</w:t>
            </w:r>
          </w:p>
          <w:p w14:paraId="79C09D5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DC_2A_n78A</w:t>
            </w:r>
          </w:p>
        </w:tc>
      </w:tr>
      <w:tr w:rsidR="001668D2" w:rsidRPr="007B6BD5" w14:paraId="157527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423F41"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rPr>
              <w:t>DC_2A_n71A-n78A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D818F6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DC_2A_n71A</w:t>
            </w:r>
          </w:p>
          <w:p w14:paraId="4E68619A"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rPr>
              <w:t>DC_2A_n78A</w:t>
            </w:r>
          </w:p>
        </w:tc>
      </w:tr>
      <w:tr w:rsidR="001668D2" w:rsidRPr="007B6BD5" w14:paraId="2DEC68D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72F8A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37B982B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DC_2A_n71A</w:t>
            </w:r>
          </w:p>
          <w:p w14:paraId="62D8B03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DC_2A_n78A</w:t>
            </w:r>
          </w:p>
        </w:tc>
      </w:tr>
      <w:tr w:rsidR="001668D2" w:rsidRPr="007B6BD5" w14:paraId="1F03FA2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7E276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3FB9FEC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DC_2A_n71A</w:t>
            </w:r>
          </w:p>
          <w:p w14:paraId="5D6FA46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DC_(n)71AA</w:t>
            </w:r>
          </w:p>
        </w:tc>
      </w:tr>
      <w:tr w:rsidR="001668D2" w:rsidRPr="007B6BD5" w14:paraId="02B1F07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9FD2F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6C6CA3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w:t>
            </w:r>
          </w:p>
          <w:p w14:paraId="1EDC40E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DC_3A_n5A</w:t>
            </w:r>
          </w:p>
        </w:tc>
      </w:tr>
      <w:tr w:rsidR="001668D2" w:rsidRPr="007B6BD5" w14:paraId="339BED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623727" w14:textId="77777777" w:rsidR="001668D2" w:rsidRDefault="001668D2" w:rsidP="003C668C">
            <w:pPr>
              <w:keepNext/>
              <w:keepLines/>
              <w:spacing w:after="0"/>
              <w:jc w:val="center"/>
              <w:rPr>
                <w:rFonts w:ascii="Arial" w:hAnsi="Arial"/>
                <w:sz w:val="18"/>
                <w:lang w:eastAsia="zh-CN"/>
              </w:rPr>
            </w:pPr>
            <w:r w:rsidRPr="00877CC8">
              <w:rPr>
                <w:rFonts w:ascii="Arial" w:hAnsi="Arial"/>
                <w:sz w:val="18"/>
                <w:lang w:eastAsia="zh-CN"/>
              </w:rPr>
              <w:t>DC_3A_n1A-n7A</w:t>
            </w:r>
          </w:p>
          <w:p w14:paraId="75EAC908"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4B2F1E08" w14:textId="77777777" w:rsidR="001668D2" w:rsidRDefault="001668D2" w:rsidP="003C668C">
            <w:pPr>
              <w:keepNext/>
              <w:keepLines/>
              <w:spacing w:after="0"/>
              <w:jc w:val="center"/>
              <w:rPr>
                <w:rFonts w:ascii="Arial" w:hAnsi="Arial"/>
                <w:sz w:val="18"/>
                <w:lang w:eastAsia="zh-CN"/>
              </w:rPr>
            </w:pPr>
            <w:r w:rsidRPr="00877CC8">
              <w:rPr>
                <w:rFonts w:ascii="Arial" w:hAnsi="Arial"/>
                <w:sz w:val="18"/>
                <w:lang w:eastAsia="zh-CN"/>
              </w:rPr>
              <w:t>DC_3A_n1A</w:t>
            </w:r>
          </w:p>
          <w:p w14:paraId="69A008EC"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zh-CN"/>
              </w:rPr>
              <w:t>DC_3C_n1A</w:t>
            </w:r>
          </w:p>
          <w:p w14:paraId="3B8334C7" w14:textId="77777777" w:rsidR="001668D2" w:rsidRDefault="001668D2" w:rsidP="003C668C">
            <w:pPr>
              <w:keepNext/>
              <w:keepLines/>
              <w:spacing w:after="0"/>
              <w:jc w:val="center"/>
              <w:rPr>
                <w:rFonts w:ascii="Arial" w:hAnsi="Arial"/>
                <w:sz w:val="18"/>
                <w:lang w:eastAsia="zh-CN"/>
              </w:rPr>
            </w:pPr>
            <w:r w:rsidRPr="00877CC8">
              <w:rPr>
                <w:rFonts w:ascii="Arial" w:hAnsi="Arial"/>
                <w:sz w:val="18"/>
                <w:lang w:eastAsia="zh-CN"/>
              </w:rPr>
              <w:t>DC_3A_n7A</w:t>
            </w:r>
          </w:p>
          <w:p w14:paraId="338C977A"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DC_3C_n7A</w:t>
            </w:r>
          </w:p>
        </w:tc>
      </w:tr>
      <w:tr w:rsidR="001668D2" w:rsidRPr="007B6BD5" w14:paraId="209DB9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ED5ADA" w14:textId="77777777" w:rsidR="001668D2" w:rsidRPr="007B6BD5" w:rsidRDefault="001668D2" w:rsidP="003C668C">
            <w:pPr>
              <w:spacing w:after="0"/>
              <w:jc w:val="center"/>
              <w:rPr>
                <w:rFonts w:ascii="Arial" w:hAnsi="Arial"/>
                <w:sz w:val="18"/>
                <w:lang w:eastAsia="zh-CN"/>
              </w:rPr>
            </w:pPr>
            <w:r w:rsidRPr="007B6BD5">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4FC35022" w14:textId="77777777" w:rsidR="001668D2" w:rsidRPr="007B6BD5" w:rsidRDefault="001668D2" w:rsidP="003C668C">
            <w:pPr>
              <w:spacing w:after="0"/>
              <w:jc w:val="center"/>
              <w:rPr>
                <w:rFonts w:ascii="Arial" w:hAnsi="Arial" w:cs="Arial"/>
                <w:sz w:val="18"/>
                <w:lang w:eastAsia="zh-TW"/>
              </w:rPr>
            </w:pPr>
            <w:r w:rsidRPr="007B6BD5">
              <w:rPr>
                <w:rFonts w:ascii="Arial" w:hAnsi="Arial" w:cs="Arial" w:hint="eastAsia"/>
                <w:sz w:val="18"/>
                <w:lang w:eastAsia="zh-TW"/>
              </w:rPr>
              <w:t>DC_3A_n1A</w:t>
            </w:r>
          </w:p>
          <w:p w14:paraId="12E61AC5" w14:textId="77777777" w:rsidR="001668D2" w:rsidRPr="007B6BD5" w:rsidRDefault="001668D2" w:rsidP="003C668C">
            <w:pPr>
              <w:spacing w:after="0"/>
              <w:jc w:val="center"/>
              <w:rPr>
                <w:rFonts w:ascii="Arial" w:hAnsi="Arial"/>
                <w:sz w:val="18"/>
                <w:lang w:eastAsia="zh-CN"/>
              </w:rPr>
            </w:pPr>
            <w:r w:rsidRPr="007B6BD5">
              <w:rPr>
                <w:rFonts w:ascii="Arial" w:hAnsi="Arial" w:cs="Arial" w:hint="eastAsia"/>
                <w:sz w:val="18"/>
                <w:lang w:eastAsia="zh-TW"/>
              </w:rPr>
              <w:t>DC_3A_n8A</w:t>
            </w:r>
          </w:p>
        </w:tc>
      </w:tr>
      <w:tr w:rsidR="001668D2" w:rsidRPr="007B6BD5" w14:paraId="773BB1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D11E7C"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8B5111"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DC_3A_n1A</w:t>
            </w:r>
          </w:p>
          <w:p w14:paraId="0DB1C0BC"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DC_3A_n8A</w:t>
            </w:r>
          </w:p>
        </w:tc>
      </w:tr>
      <w:tr w:rsidR="001668D2" w:rsidRPr="007B6BD5" w14:paraId="7F79E46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81C41B1" w14:textId="77777777" w:rsidR="001668D2" w:rsidRPr="00877CC8" w:rsidRDefault="001668D2" w:rsidP="003C668C">
            <w:pPr>
              <w:keepNext/>
              <w:keepLines/>
              <w:spacing w:after="0"/>
              <w:jc w:val="center"/>
              <w:rPr>
                <w:rFonts w:ascii="Arial" w:hAnsi="Arial"/>
                <w:sz w:val="18"/>
                <w:lang w:eastAsia="ja-JP"/>
              </w:rPr>
            </w:pPr>
            <w:r w:rsidRPr="00DF19E9">
              <w:rPr>
                <w:rFonts w:ascii="Arial" w:hAnsi="Arial" w:cs="Arial"/>
                <w:sz w:val="18"/>
                <w:lang w:val="fr-FR" w:eastAsia="zh-TW"/>
              </w:rPr>
              <w:t>DC_3A_n1A-n20A</w:t>
            </w:r>
          </w:p>
        </w:tc>
        <w:tc>
          <w:tcPr>
            <w:tcW w:w="5964" w:type="dxa"/>
            <w:tcBorders>
              <w:top w:val="single" w:sz="4" w:space="0" w:color="auto"/>
              <w:left w:val="single" w:sz="4" w:space="0" w:color="auto"/>
              <w:bottom w:val="single" w:sz="4" w:space="0" w:color="auto"/>
              <w:right w:val="single" w:sz="4" w:space="0" w:color="auto"/>
            </w:tcBorders>
          </w:tcPr>
          <w:p w14:paraId="7F110946" w14:textId="77777777" w:rsidR="001668D2" w:rsidRPr="00DF19E9" w:rsidRDefault="001668D2" w:rsidP="003C668C">
            <w:pPr>
              <w:pStyle w:val="TAC"/>
              <w:rPr>
                <w:rFonts w:cs="Arial"/>
                <w:lang w:val="fr-FR" w:eastAsia="zh-TW"/>
              </w:rPr>
            </w:pPr>
            <w:r w:rsidRPr="00DF19E9">
              <w:rPr>
                <w:rFonts w:cs="Arial"/>
                <w:lang w:val="fr-FR" w:eastAsia="zh-TW"/>
              </w:rPr>
              <w:t>DC_3A_n1A</w:t>
            </w:r>
          </w:p>
          <w:p w14:paraId="4B9DCACC" w14:textId="77777777" w:rsidR="001668D2" w:rsidRPr="00877CC8" w:rsidRDefault="001668D2" w:rsidP="003C668C">
            <w:pPr>
              <w:keepNext/>
              <w:keepLines/>
              <w:spacing w:after="0"/>
              <w:jc w:val="center"/>
              <w:rPr>
                <w:rFonts w:ascii="Arial" w:hAnsi="Arial"/>
                <w:sz w:val="18"/>
                <w:lang w:eastAsia="ja-JP"/>
              </w:rPr>
            </w:pPr>
            <w:r w:rsidRPr="00DF19E9">
              <w:rPr>
                <w:rFonts w:ascii="Arial" w:hAnsi="Arial" w:cs="Arial"/>
                <w:sz w:val="18"/>
                <w:lang w:val="fr-FR" w:eastAsia="zh-TW"/>
              </w:rPr>
              <w:t>DC_3A_n20A</w:t>
            </w:r>
          </w:p>
        </w:tc>
      </w:tr>
      <w:tr w:rsidR="001668D2" w:rsidRPr="007B6BD5" w14:paraId="373E22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D0E28" w14:textId="77777777" w:rsidR="001668D2" w:rsidRDefault="001668D2" w:rsidP="003C668C">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p w14:paraId="7B54BF03"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D30D5EB" w14:textId="77777777" w:rsidR="001668D2" w:rsidRDefault="001668D2" w:rsidP="003C668C">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558B84A4" w14:textId="77777777" w:rsidR="001668D2" w:rsidRPr="00877CC8" w:rsidRDefault="001668D2" w:rsidP="003C668C">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p w14:paraId="646C738C" w14:textId="77777777" w:rsidR="001668D2" w:rsidRDefault="001668D2" w:rsidP="003C668C">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2F99B83F"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1668D2" w:rsidRPr="007B6BD5" w14:paraId="3FA1F86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BB8BC2"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66ED7B59"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DC_3A_n38A</w:t>
            </w:r>
          </w:p>
        </w:tc>
      </w:tr>
      <w:tr w:rsidR="001668D2" w:rsidRPr="007B6BD5" w14:paraId="0981B8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C42113"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A-n40</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635A79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w:t>
            </w:r>
          </w:p>
          <w:p w14:paraId="636A8BCA"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w:t>
            </w:r>
            <w:r w:rsidRPr="007B6BD5">
              <w:rPr>
                <w:rFonts w:ascii="Arial" w:hAnsi="Arial" w:cs="Arial"/>
                <w:sz w:val="18"/>
                <w:lang w:eastAsia="ja-JP"/>
              </w:rPr>
              <w:t>n40</w:t>
            </w:r>
            <w:r w:rsidRPr="007B6BD5">
              <w:rPr>
                <w:rFonts w:ascii="Arial" w:hAnsi="Arial" w:cs="Arial"/>
                <w:sz w:val="18"/>
              </w:rPr>
              <w:t>A</w:t>
            </w:r>
          </w:p>
        </w:tc>
      </w:tr>
      <w:tr w:rsidR="001668D2" w:rsidRPr="007B6BD5" w14:paraId="77B8B3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1F435"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70228798"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rPr>
              <w:t>DC_3A_n1A</w:t>
            </w:r>
            <w:r w:rsidRPr="007B6BD5">
              <w:rPr>
                <w:rFonts w:ascii="Arial" w:hAnsi="Arial" w:cs="Arial"/>
                <w:sz w:val="18"/>
                <w:szCs w:val="18"/>
              </w:rPr>
              <w:br/>
              <w:t>DC_3A_n41A</w:t>
            </w:r>
          </w:p>
        </w:tc>
      </w:tr>
      <w:tr w:rsidR="001668D2" w:rsidRPr="007B6BD5" w14:paraId="1BE00CB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BBC10B" w14:textId="77777777" w:rsidR="001668D2" w:rsidRPr="007B6BD5" w:rsidRDefault="001668D2" w:rsidP="003C668C">
            <w:pPr>
              <w:pStyle w:val="TAC"/>
            </w:pPr>
            <w:r w:rsidRPr="00877CC8">
              <w:t>DC_3A</w:t>
            </w:r>
            <w:r>
              <w:t>-3A</w:t>
            </w:r>
            <w:r w:rsidRPr="00877CC8">
              <w:t>_n1A-n41A</w:t>
            </w:r>
          </w:p>
        </w:tc>
        <w:tc>
          <w:tcPr>
            <w:tcW w:w="5964" w:type="dxa"/>
            <w:tcBorders>
              <w:top w:val="single" w:sz="4" w:space="0" w:color="auto"/>
              <w:left w:val="single" w:sz="4" w:space="0" w:color="auto"/>
              <w:bottom w:val="single" w:sz="4" w:space="0" w:color="auto"/>
              <w:right w:val="single" w:sz="4" w:space="0" w:color="auto"/>
            </w:tcBorders>
            <w:vAlign w:val="center"/>
          </w:tcPr>
          <w:p w14:paraId="54E97951" w14:textId="77777777" w:rsidR="001668D2" w:rsidRPr="007B6BD5" w:rsidRDefault="001668D2" w:rsidP="003C668C">
            <w:pPr>
              <w:pStyle w:val="TAC"/>
            </w:pPr>
            <w:r w:rsidRPr="00877CC8">
              <w:t>DC_3A_n1A</w:t>
            </w:r>
            <w:r w:rsidRPr="00877CC8">
              <w:br/>
              <w:t>DC_3A_n41A</w:t>
            </w:r>
          </w:p>
        </w:tc>
      </w:tr>
      <w:tr w:rsidR="001668D2" w:rsidRPr="007B6BD5" w14:paraId="416043B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49EB8" w14:textId="77777777" w:rsidR="001668D2" w:rsidRDefault="001668D2" w:rsidP="003C668C">
            <w:pPr>
              <w:keepNext/>
              <w:keepLines/>
              <w:spacing w:after="0"/>
              <w:jc w:val="center"/>
              <w:rPr>
                <w:rFonts w:ascii="Arial" w:hAnsi="Arial" w:cs="Arial"/>
                <w:sz w:val="18"/>
                <w:szCs w:val="18"/>
              </w:rPr>
            </w:pPr>
            <w:r>
              <w:rPr>
                <w:rFonts w:ascii="Arial" w:hAnsi="Arial" w:cs="Arial"/>
                <w:sz w:val="18"/>
                <w:szCs w:val="18"/>
              </w:rPr>
              <w:t>DC_3A_n1A-n75A</w:t>
            </w:r>
          </w:p>
          <w:p w14:paraId="3259FBAB" w14:textId="77777777" w:rsidR="001668D2" w:rsidRPr="007B6BD5" w:rsidRDefault="001668D2" w:rsidP="003C668C">
            <w:pPr>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4118AEA8" w14:textId="77777777" w:rsidR="001668D2" w:rsidRDefault="001668D2" w:rsidP="003C668C">
            <w:pPr>
              <w:keepNext/>
              <w:keepLines/>
              <w:spacing w:after="0"/>
              <w:jc w:val="center"/>
              <w:rPr>
                <w:rFonts w:ascii="Arial" w:hAnsi="Arial" w:cs="Arial"/>
                <w:sz w:val="18"/>
                <w:szCs w:val="18"/>
              </w:rPr>
            </w:pPr>
            <w:r>
              <w:rPr>
                <w:rFonts w:ascii="Arial" w:hAnsi="Arial" w:cs="Arial"/>
                <w:sz w:val="18"/>
                <w:szCs w:val="18"/>
              </w:rPr>
              <w:t>DC_3A_n1A</w:t>
            </w:r>
          </w:p>
          <w:p w14:paraId="6AF12D35" w14:textId="77777777" w:rsidR="001668D2" w:rsidRPr="007B6BD5" w:rsidRDefault="001668D2" w:rsidP="003C668C">
            <w:pPr>
              <w:spacing w:after="0"/>
              <w:jc w:val="center"/>
              <w:rPr>
                <w:rFonts w:ascii="Arial" w:hAnsi="Arial" w:cs="Arial"/>
                <w:sz w:val="18"/>
                <w:szCs w:val="18"/>
              </w:rPr>
            </w:pPr>
            <w:r w:rsidRPr="005902F6">
              <w:rPr>
                <w:rFonts w:ascii="Arial" w:hAnsi="Arial" w:cs="Arial"/>
                <w:sz w:val="18"/>
                <w:szCs w:val="18"/>
              </w:rPr>
              <w:t>DC_3C_n1A</w:t>
            </w:r>
          </w:p>
        </w:tc>
      </w:tr>
      <w:tr w:rsidR="001668D2" w:rsidRPr="007B6BD5" w14:paraId="6DC6C4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1287E4"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DC_3A_n1A-n77A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2F4097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771B4F86" w14:textId="77777777" w:rsidR="001668D2" w:rsidRPr="007B6BD5" w:rsidRDefault="001668D2" w:rsidP="003C668C">
            <w:pPr>
              <w:spacing w:after="0"/>
              <w:jc w:val="center"/>
              <w:rPr>
                <w:rFonts w:ascii="Arial" w:hAnsi="Arial"/>
                <w:sz w:val="18"/>
                <w:lang w:eastAsia="zh-CN"/>
              </w:rPr>
            </w:pPr>
            <w:r w:rsidRPr="007B6BD5">
              <w:rPr>
                <w:rFonts w:ascii="Arial" w:eastAsia="PMingLiU" w:hAnsi="Arial"/>
                <w:sz w:val="18"/>
                <w:lang w:eastAsia="zh-TW"/>
              </w:rPr>
              <w:lastRenderedPageBreak/>
              <w:t>DC_3A_n77A</w:t>
            </w:r>
            <w:r w:rsidRPr="007B6BD5">
              <w:rPr>
                <w:rFonts w:ascii="Arial" w:hAnsi="Arial" w:hint="eastAsia"/>
                <w:bCs/>
                <w:sz w:val="18"/>
                <w:vertAlign w:val="superscript"/>
                <w:lang w:eastAsia="zh-TW"/>
              </w:rPr>
              <w:t>14</w:t>
            </w:r>
          </w:p>
        </w:tc>
      </w:tr>
      <w:tr w:rsidR="001668D2" w:rsidRPr="007B6BD5" w14:paraId="3D1DD2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2214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DC_3A_n1A-n78A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p w14:paraId="38A2D27E"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DC_3C_n1A-n78A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720CC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DC_3A_n1A</w:t>
            </w:r>
          </w:p>
          <w:p w14:paraId="07621D4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DC_3C_n1A</w:t>
            </w:r>
          </w:p>
          <w:p w14:paraId="5A0A93A5" w14:textId="77777777" w:rsidR="001668D2" w:rsidRPr="007B6BD5" w:rsidRDefault="001668D2" w:rsidP="003C668C">
            <w:pPr>
              <w:spacing w:after="0"/>
              <w:jc w:val="center"/>
              <w:rPr>
                <w:rFonts w:ascii="Arial" w:hAnsi="Arial"/>
                <w:sz w:val="18"/>
                <w:lang w:eastAsia="ko-KR"/>
              </w:rPr>
            </w:pPr>
            <w:r w:rsidRPr="007B6BD5">
              <w:rPr>
                <w:rFonts w:ascii="Arial" w:eastAsia="PMingLiU" w:hAnsi="Arial"/>
                <w:sz w:val="18"/>
                <w:lang w:eastAsia="zh-TW"/>
              </w:rPr>
              <w:t>DC_3A_n78A</w:t>
            </w:r>
            <w:r w:rsidRPr="007B6BD5">
              <w:rPr>
                <w:rFonts w:ascii="Arial" w:hAnsi="Arial" w:hint="eastAsia"/>
                <w:bCs/>
                <w:sz w:val="18"/>
                <w:vertAlign w:val="superscript"/>
                <w:lang w:eastAsia="zh-TW"/>
              </w:rPr>
              <w:t>14</w:t>
            </w:r>
          </w:p>
          <w:p w14:paraId="62CF132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ko-KR"/>
              </w:rPr>
              <w:t>DC_3C_n78A</w:t>
            </w:r>
          </w:p>
        </w:tc>
      </w:tr>
      <w:tr w:rsidR="001668D2" w:rsidRPr="007B6BD5" w14:paraId="799042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C198A5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DC_3A_n1A-n78(2A)</w:t>
            </w:r>
            <w:r w:rsidRPr="007B6BD5">
              <w:rPr>
                <w:rFonts w:ascii="Arial" w:hAnsi="Arial"/>
                <w:sz w:val="18"/>
                <w:vertAlign w:val="superscript"/>
                <w:lang w:eastAsia="zh-CN"/>
              </w:rPr>
              <w:t>5</w:t>
            </w:r>
          </w:p>
          <w:p w14:paraId="3ADE336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66EEE6"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DC_3A_n1A</w:t>
            </w:r>
          </w:p>
          <w:p w14:paraId="7CE7F0C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DC_3C_n1A</w:t>
            </w:r>
          </w:p>
          <w:p w14:paraId="690BF80C" w14:textId="77777777" w:rsidR="001668D2" w:rsidRPr="007B6BD5" w:rsidRDefault="001668D2" w:rsidP="003C668C">
            <w:pPr>
              <w:spacing w:after="0"/>
              <w:jc w:val="center"/>
              <w:rPr>
                <w:rFonts w:ascii="Arial" w:hAnsi="Arial"/>
                <w:sz w:val="18"/>
                <w:lang w:eastAsia="ko-KR"/>
              </w:rPr>
            </w:pPr>
            <w:r w:rsidRPr="007B6BD5">
              <w:rPr>
                <w:rFonts w:ascii="Arial" w:eastAsia="PMingLiU" w:hAnsi="Arial"/>
                <w:sz w:val="18"/>
                <w:lang w:eastAsia="zh-TW"/>
              </w:rPr>
              <w:t>DC_3A_n78A</w:t>
            </w:r>
            <w:r>
              <w:rPr>
                <w:rFonts w:ascii="Arial" w:hAnsi="Arial"/>
                <w:sz w:val="18"/>
                <w:lang w:eastAsia="ko-KR"/>
              </w:rPr>
              <w:t xml:space="preserve"> </w:t>
            </w:r>
          </w:p>
          <w:p w14:paraId="0B37DFC5"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DC_3C_n78A</w:t>
            </w:r>
          </w:p>
        </w:tc>
      </w:tr>
      <w:tr w:rsidR="001668D2" w:rsidRPr="007B6BD5" w14:paraId="0A89FE3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AD8E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DC_3A-3A_n1A-n78A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871258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77B8E08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lang w:eastAsia="zh-CN"/>
              </w:rPr>
              <w:t>14</w:t>
            </w:r>
          </w:p>
        </w:tc>
      </w:tr>
      <w:tr w:rsidR="001668D2" w:rsidRPr="007B6BD5" w14:paraId="2DC220A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E9A0B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FC6D96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2A8E3CE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PMingLiU" w:hAnsi="Arial"/>
                <w:sz w:val="18"/>
                <w:lang w:eastAsia="zh-TW"/>
              </w:rPr>
              <w:t>DC_3A_n79A</w:t>
            </w:r>
            <w:r w:rsidRPr="007B6BD5">
              <w:rPr>
                <w:rFonts w:ascii="Arial" w:hAnsi="Arial"/>
                <w:sz w:val="18"/>
                <w:vertAlign w:val="superscript"/>
                <w:lang w:eastAsia="zh-CN"/>
              </w:rPr>
              <w:t>14</w:t>
            </w:r>
          </w:p>
        </w:tc>
      </w:tr>
      <w:tr w:rsidR="001668D2" w:rsidRPr="007B6BD5" w14:paraId="7F5D49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B6BD19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425400F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2BB5FAA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DC_3A_n105A</w:t>
            </w:r>
          </w:p>
        </w:tc>
      </w:tr>
      <w:tr w:rsidR="001668D2" w:rsidRPr="007B6BD5" w14:paraId="37F11E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ACC1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3CD42E33" w14:textId="77777777" w:rsidR="001668D2" w:rsidRPr="007B6BD5" w:rsidRDefault="001668D2" w:rsidP="003C668C">
            <w:pPr>
              <w:pStyle w:val="TAC"/>
              <w:keepNext w:val="0"/>
              <w:keepLines w:val="0"/>
              <w:rPr>
                <w:rFonts w:eastAsiaTheme="minorEastAsia"/>
                <w:lang w:eastAsia="zh-CN"/>
              </w:rPr>
            </w:pPr>
            <w:r w:rsidRPr="007B6BD5">
              <w:rPr>
                <w:rFonts w:eastAsiaTheme="minorEastAsia"/>
                <w:lang w:eastAsia="zh-CN"/>
              </w:rPr>
              <w:t>DC_(n)3AA</w:t>
            </w:r>
            <w:r w:rsidRPr="007B6BD5">
              <w:rPr>
                <w:rFonts w:eastAsiaTheme="minorEastAsia"/>
                <w:vertAlign w:val="superscript"/>
                <w:lang w:eastAsia="zh-CN"/>
              </w:rPr>
              <w:t>2</w:t>
            </w:r>
          </w:p>
          <w:p w14:paraId="32FD3BE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Theme="minorEastAsia" w:hAnsi="Arial"/>
                <w:sz w:val="18"/>
                <w:lang w:eastAsia="zh-CN"/>
              </w:rPr>
              <w:t>DC_3A_n7A</w:t>
            </w:r>
          </w:p>
        </w:tc>
      </w:tr>
      <w:tr w:rsidR="001668D2" w:rsidRPr="007B6BD5" w14:paraId="4952D9B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35D7A3" w14:textId="77777777" w:rsidR="001668D2" w:rsidRPr="007B6BD5" w:rsidRDefault="001668D2" w:rsidP="003C668C">
            <w:pPr>
              <w:spacing w:after="0"/>
              <w:jc w:val="center"/>
              <w:rPr>
                <w:rFonts w:ascii="Arial" w:hAnsi="Arial"/>
                <w:sz w:val="18"/>
                <w:lang w:eastAsia="zh-CN"/>
              </w:rPr>
            </w:pPr>
            <w:r w:rsidRPr="007B6BD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049E55EB" w14:textId="77777777" w:rsidR="001668D2" w:rsidRPr="007B6BD5" w:rsidRDefault="001668D2" w:rsidP="003C668C">
            <w:pPr>
              <w:pStyle w:val="TAC"/>
              <w:keepNext w:val="0"/>
              <w:keepLines w:val="0"/>
              <w:rPr>
                <w:lang w:eastAsia="zh-CN"/>
              </w:rPr>
            </w:pPr>
            <w:r w:rsidRPr="007B6BD5">
              <w:rPr>
                <w:rFonts w:eastAsiaTheme="minorEastAsia"/>
                <w:lang w:eastAsia="zh-CN"/>
              </w:rPr>
              <w:t>DC_3A_n3A</w:t>
            </w:r>
            <w:r w:rsidRPr="007B6BD5">
              <w:rPr>
                <w:vertAlign w:val="superscript"/>
                <w:lang w:eastAsia="zh-CN"/>
              </w:rPr>
              <w:t>2</w:t>
            </w:r>
            <w:r w:rsidRPr="007B6BD5">
              <w:rPr>
                <w:rFonts w:eastAsiaTheme="minorEastAsia"/>
                <w:lang w:eastAsia="zh-CN"/>
              </w:rPr>
              <w:br/>
              <w:t>DC_3A_n7A</w:t>
            </w:r>
          </w:p>
        </w:tc>
      </w:tr>
      <w:tr w:rsidR="001668D2" w:rsidRPr="007B6BD5" w14:paraId="060DB45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A76DD9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0D1F550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DC_(n)3AA</w:t>
            </w:r>
            <w:r w:rsidRPr="007B6BD5">
              <w:rPr>
                <w:rFonts w:ascii="Arial" w:eastAsia="Malgun Gothic" w:hAnsi="Arial"/>
                <w:sz w:val="18"/>
                <w:vertAlign w:val="superscript"/>
                <w:lang w:eastAsia="ko-KR"/>
              </w:rPr>
              <w:t>2</w:t>
            </w:r>
            <w:r w:rsidRPr="007B6BD5">
              <w:rPr>
                <w:rFonts w:ascii="Arial" w:eastAsia="Malgun Gothic" w:hAnsi="Arial"/>
                <w:sz w:val="18"/>
                <w:lang w:eastAsia="ko-KR"/>
              </w:rPr>
              <w:br/>
              <w:t>DC_3A_n8A</w:t>
            </w:r>
          </w:p>
        </w:tc>
      </w:tr>
      <w:tr w:rsidR="001668D2" w:rsidRPr="007B6BD5" w14:paraId="5676D3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CCAD1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051A6298" w14:textId="77777777" w:rsidR="001668D2" w:rsidRPr="007B6BD5" w:rsidRDefault="001668D2" w:rsidP="003C668C">
            <w:pPr>
              <w:pStyle w:val="TAC"/>
              <w:keepNext w:val="0"/>
              <w:keepLines w:val="0"/>
              <w:rPr>
                <w:rFonts w:eastAsiaTheme="minorEastAsia"/>
                <w:lang w:eastAsia="zh-CN"/>
              </w:rPr>
            </w:pPr>
            <w:r w:rsidRPr="007B6BD5">
              <w:rPr>
                <w:rFonts w:eastAsiaTheme="minorEastAsia"/>
                <w:lang w:eastAsia="zh-CN"/>
              </w:rPr>
              <w:t>DC_(n)3AA</w:t>
            </w:r>
            <w:r w:rsidRPr="007B6BD5">
              <w:rPr>
                <w:rFonts w:eastAsiaTheme="minorEastAsia"/>
                <w:vertAlign w:val="superscript"/>
                <w:lang w:eastAsia="zh-CN"/>
              </w:rPr>
              <w:t>2</w:t>
            </w:r>
          </w:p>
          <w:p w14:paraId="60451D0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Theme="minorEastAsia" w:hAnsi="Arial"/>
                <w:sz w:val="18"/>
                <w:lang w:eastAsia="zh-CN"/>
              </w:rPr>
              <w:t>DC_3A_n28A</w:t>
            </w:r>
          </w:p>
        </w:tc>
      </w:tr>
      <w:tr w:rsidR="001668D2" w:rsidRPr="007B6BD5" w14:paraId="030B33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AF207F" w14:textId="77777777" w:rsidR="001668D2" w:rsidRPr="007B6BD5" w:rsidRDefault="001668D2" w:rsidP="003C668C">
            <w:pPr>
              <w:spacing w:after="0"/>
              <w:jc w:val="center"/>
              <w:rPr>
                <w:rFonts w:ascii="Arial" w:hAnsi="Arial"/>
                <w:sz w:val="18"/>
                <w:lang w:eastAsia="zh-CN"/>
              </w:rPr>
            </w:pPr>
            <w:r w:rsidRPr="007B6BD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047E7996" w14:textId="77777777" w:rsidR="001668D2" w:rsidRPr="007B6BD5" w:rsidRDefault="001668D2" w:rsidP="003C668C">
            <w:pPr>
              <w:pStyle w:val="TAC"/>
              <w:keepNext w:val="0"/>
              <w:keepLines w:val="0"/>
              <w:rPr>
                <w:lang w:eastAsia="zh-CN"/>
              </w:rPr>
            </w:pPr>
            <w:r w:rsidRPr="007B6BD5">
              <w:rPr>
                <w:rFonts w:eastAsiaTheme="minorEastAsia"/>
                <w:lang w:eastAsia="zh-CN"/>
              </w:rPr>
              <w:t>DC_3A_n3A</w:t>
            </w:r>
            <w:r w:rsidRPr="007B6BD5">
              <w:rPr>
                <w:vertAlign w:val="superscript"/>
                <w:lang w:eastAsia="zh-CN"/>
              </w:rPr>
              <w:t>2</w:t>
            </w:r>
            <w:r w:rsidRPr="007B6BD5">
              <w:rPr>
                <w:rFonts w:eastAsiaTheme="minorEastAsia"/>
                <w:lang w:eastAsia="zh-CN"/>
              </w:rPr>
              <w:br/>
              <w:t>DC_3A_n28A</w:t>
            </w:r>
          </w:p>
        </w:tc>
      </w:tr>
      <w:tr w:rsidR="001668D2" w:rsidRPr="007B6BD5" w14:paraId="168F143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D5D86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29DBFEC7"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DC_3A_n41A</w:t>
            </w:r>
          </w:p>
          <w:p w14:paraId="77C9DF79" w14:textId="77777777" w:rsidR="001668D2" w:rsidRPr="007B6BD5" w:rsidRDefault="001668D2" w:rsidP="003C668C">
            <w:pPr>
              <w:spacing w:after="0"/>
              <w:jc w:val="center"/>
              <w:rPr>
                <w:rFonts w:ascii="Arial" w:hAnsi="Arial"/>
                <w:sz w:val="18"/>
                <w:lang w:eastAsia="ko-KR"/>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1668D2" w:rsidRPr="007B6BD5" w14:paraId="2DB399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07C4DF" w14:textId="77777777" w:rsidR="001668D2" w:rsidRPr="007B6BD5" w:rsidRDefault="001668D2" w:rsidP="003C668C">
            <w:pPr>
              <w:spacing w:after="0"/>
              <w:jc w:val="center"/>
              <w:rPr>
                <w:rFonts w:ascii="Arial" w:hAnsi="Arial"/>
                <w:sz w:val="18"/>
                <w:lang w:eastAsia="ko-KR"/>
              </w:rPr>
            </w:pPr>
            <w:r w:rsidRPr="007B6BD5">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671863A5" w14:textId="77777777" w:rsidR="001668D2" w:rsidRPr="007B6BD5" w:rsidRDefault="001668D2" w:rsidP="003C668C">
            <w:pPr>
              <w:spacing w:after="0"/>
              <w:jc w:val="center"/>
              <w:rPr>
                <w:rFonts w:ascii="Arial" w:hAnsi="Arial"/>
                <w:sz w:val="18"/>
                <w:lang w:eastAsia="ko-KR"/>
              </w:rPr>
            </w:pPr>
            <w:r w:rsidRPr="007B6BD5">
              <w:rPr>
                <w:rFonts w:ascii="Arial" w:eastAsiaTheme="minorEastAsia" w:hAnsi="Arial"/>
                <w:sz w:val="18"/>
                <w:lang w:eastAsia="zh-CN"/>
              </w:rPr>
              <w:t>DC_(n)3AA</w:t>
            </w:r>
            <w:r w:rsidRPr="007B6BD5">
              <w:rPr>
                <w:rFonts w:ascii="Arial" w:eastAsia="PMingLiU" w:hAnsi="Arial"/>
                <w:sz w:val="18"/>
                <w:vertAlign w:val="superscript"/>
                <w:lang w:eastAsia="zh-TW"/>
              </w:rPr>
              <w:t>2</w:t>
            </w:r>
          </w:p>
        </w:tc>
      </w:tr>
      <w:tr w:rsidR="001668D2" w:rsidRPr="007B6BD5" w14:paraId="4860994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1352FB" w14:textId="77777777" w:rsidR="001668D2" w:rsidRPr="007B6BD5" w:rsidRDefault="001668D2" w:rsidP="003C668C">
            <w:pPr>
              <w:spacing w:after="0"/>
              <w:jc w:val="center"/>
              <w:rPr>
                <w:rFonts w:ascii="Arial" w:hAnsi="Arial"/>
                <w:sz w:val="18"/>
                <w:lang w:eastAsia="zh-CN"/>
              </w:rPr>
            </w:pPr>
            <w:r w:rsidRPr="007B6BD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26633E7A" w14:textId="77777777" w:rsidR="001668D2" w:rsidRPr="007B6BD5" w:rsidRDefault="001668D2" w:rsidP="003C668C">
            <w:pPr>
              <w:spacing w:after="0"/>
              <w:jc w:val="center"/>
              <w:rPr>
                <w:rFonts w:ascii="Arial" w:hAnsi="Arial"/>
                <w:sz w:val="18"/>
                <w:lang w:eastAsia="zh-CN"/>
              </w:rPr>
            </w:pPr>
            <w:r w:rsidRPr="007B6BD5">
              <w:rPr>
                <w:rFonts w:ascii="Arial" w:eastAsiaTheme="minorEastAsia" w:hAnsi="Arial"/>
                <w:sz w:val="18"/>
                <w:lang w:eastAsia="zh-CN"/>
              </w:rPr>
              <w:t>DC_3A_n3A</w:t>
            </w:r>
            <w:r w:rsidRPr="007B6BD5">
              <w:rPr>
                <w:rFonts w:ascii="Arial" w:hAnsi="Arial"/>
                <w:sz w:val="18"/>
                <w:vertAlign w:val="superscript"/>
                <w:lang w:eastAsia="zh-CN"/>
              </w:rPr>
              <w:t>2</w:t>
            </w:r>
          </w:p>
        </w:tc>
      </w:tr>
      <w:tr w:rsidR="001668D2" w:rsidRPr="007B6BD5" w14:paraId="657EACB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3F84D"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DC_3A_n3A-n77A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B989D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DC_3A_n77A</w:t>
            </w:r>
          </w:p>
          <w:p w14:paraId="38E9340D" w14:textId="77777777" w:rsidR="001668D2" w:rsidRPr="007B6BD5" w:rsidRDefault="001668D2" w:rsidP="003C668C">
            <w:pPr>
              <w:spacing w:after="0"/>
              <w:jc w:val="center"/>
              <w:rPr>
                <w:rFonts w:ascii="Arial" w:hAnsi="Arial"/>
                <w:sz w:val="18"/>
                <w:lang w:eastAsia="zh-CN"/>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1668D2" w:rsidRPr="007B6BD5" w14:paraId="6A1334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5BC94"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22106584"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tc>
      </w:tr>
      <w:tr w:rsidR="001668D2" w:rsidRPr="007B6BD5" w14:paraId="7A54FE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C17C7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02CFD61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tc>
      </w:tr>
      <w:tr w:rsidR="001668D2" w:rsidRPr="007B6BD5" w14:paraId="68CFE84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9B48604" w14:textId="77777777" w:rsidR="001668D2" w:rsidRPr="007B6BD5" w:rsidRDefault="001668D2" w:rsidP="003C668C">
            <w:pPr>
              <w:spacing w:after="0"/>
              <w:jc w:val="center"/>
              <w:rPr>
                <w:rFonts w:ascii="Arial" w:hAnsi="Arial" w:cs="Arial"/>
                <w:color w:val="000000" w:themeColor="text1"/>
                <w:sz w:val="18"/>
                <w:szCs w:val="18"/>
              </w:rPr>
            </w:pPr>
            <w:r w:rsidRPr="007B6BD5">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0D860845" w14:textId="77777777" w:rsidR="001668D2" w:rsidRPr="007B6BD5" w:rsidRDefault="001668D2" w:rsidP="003C668C">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69F7F71C" w14:textId="77777777" w:rsidR="001668D2" w:rsidRPr="007B6BD5" w:rsidRDefault="001668D2" w:rsidP="003C668C">
            <w:pPr>
              <w:spacing w:after="0"/>
              <w:jc w:val="center"/>
              <w:rPr>
                <w:rFonts w:ascii="Arial" w:hAnsi="Arial" w:cs="Arial"/>
                <w:color w:val="000000" w:themeColor="text1"/>
                <w:sz w:val="18"/>
                <w:szCs w:val="18"/>
              </w:rPr>
            </w:pPr>
            <w:r w:rsidRPr="007B6BD5">
              <w:rPr>
                <w:rFonts w:ascii="Arial" w:hAnsi="Arial"/>
                <w:sz w:val="18"/>
              </w:rPr>
              <w:t>DC_3A_n78A</w:t>
            </w:r>
          </w:p>
        </w:tc>
      </w:tr>
      <w:tr w:rsidR="001668D2" w:rsidRPr="007B6BD5" w14:paraId="73DD84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B0ED658" w14:textId="77777777" w:rsidR="001668D2" w:rsidRPr="007B6BD5" w:rsidRDefault="001668D2" w:rsidP="003C668C">
            <w:pPr>
              <w:spacing w:after="0"/>
              <w:jc w:val="center"/>
              <w:rPr>
                <w:rFonts w:ascii="Arial" w:hAnsi="Arial" w:cs="Arial"/>
                <w:color w:val="000000" w:themeColor="text1"/>
                <w:sz w:val="18"/>
                <w:szCs w:val="18"/>
              </w:rPr>
            </w:pPr>
            <w:r w:rsidRPr="007B6BD5">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5341ACAF" w14:textId="77777777" w:rsidR="001668D2" w:rsidRPr="007B6BD5" w:rsidRDefault="001668D2" w:rsidP="003C668C">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198A90B1" w14:textId="77777777" w:rsidR="001668D2" w:rsidRPr="007B6BD5" w:rsidRDefault="001668D2" w:rsidP="003C668C">
            <w:pPr>
              <w:spacing w:after="0"/>
              <w:jc w:val="center"/>
              <w:rPr>
                <w:rFonts w:ascii="Arial" w:hAnsi="Arial" w:cs="Arial"/>
                <w:color w:val="000000" w:themeColor="text1"/>
                <w:sz w:val="18"/>
                <w:szCs w:val="18"/>
              </w:rPr>
            </w:pPr>
            <w:r w:rsidRPr="007B6BD5">
              <w:rPr>
                <w:rFonts w:ascii="Arial" w:hAnsi="Arial"/>
                <w:sz w:val="18"/>
              </w:rPr>
              <w:t>DC_3A_n78A</w:t>
            </w:r>
          </w:p>
        </w:tc>
      </w:tr>
      <w:tr w:rsidR="001668D2" w:rsidRPr="007B6BD5" w14:paraId="5357D77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3713F"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DC_3A_n3A-n78A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5C2C4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D1B1740" w14:textId="77777777" w:rsidR="001668D2" w:rsidRPr="007B6BD5" w:rsidRDefault="001668D2" w:rsidP="003C668C">
            <w:pPr>
              <w:spacing w:after="0"/>
              <w:jc w:val="center"/>
              <w:rPr>
                <w:rFonts w:ascii="Arial" w:hAnsi="Arial"/>
                <w:sz w:val="18"/>
                <w:lang w:eastAsia="zh-CN"/>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1668D2" w:rsidRPr="007B6BD5" w14:paraId="2401EE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F24C5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4968A550" w14:textId="77777777" w:rsidR="001668D2" w:rsidRPr="007B6BD5" w:rsidRDefault="001668D2" w:rsidP="003C668C">
            <w:pPr>
              <w:spacing w:after="0"/>
              <w:jc w:val="center"/>
              <w:rPr>
                <w:rFonts w:ascii="Arial" w:hAnsi="Arial"/>
                <w:sz w:val="18"/>
              </w:rPr>
            </w:pPr>
            <w:r w:rsidRPr="007B6BD5">
              <w:rPr>
                <w:rFonts w:ascii="Arial" w:hAnsi="Arial"/>
                <w:sz w:val="18"/>
              </w:rPr>
              <w:t>DC_3A_n28A</w:t>
            </w:r>
          </w:p>
          <w:p w14:paraId="4E9ACEF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DC_5A_n28A</w:t>
            </w:r>
          </w:p>
        </w:tc>
      </w:tr>
      <w:tr w:rsidR="001668D2" w:rsidRPr="007B6BD5" w14:paraId="6908FAC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24EDF7"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hAnsi="Arial" w:cs="Arial"/>
                <w:sz w:val="18"/>
                <w:szCs w:val="18"/>
                <w:lang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18CA0E2D"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1A8E8820"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hAnsi="Arial" w:cs="Arial"/>
                <w:color w:val="000000"/>
                <w:sz w:val="18"/>
                <w:szCs w:val="18"/>
              </w:rPr>
              <w:t>DC_5A_n40A</w:t>
            </w:r>
          </w:p>
        </w:tc>
      </w:tr>
      <w:tr w:rsidR="001668D2" w:rsidRPr="007B6BD5" w14:paraId="2511B2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88AA01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92CFB8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DC_3A_n5A</w:t>
            </w:r>
          </w:p>
          <w:p w14:paraId="6DBA746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DC_3A_n40A</w:t>
            </w:r>
          </w:p>
        </w:tc>
      </w:tr>
      <w:tr w:rsidR="001668D2" w:rsidRPr="007B6BD5" w14:paraId="0BB4C1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0BBC9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644FE225"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67A3A31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DC_5A_n77A</w:t>
            </w:r>
          </w:p>
        </w:tc>
      </w:tr>
      <w:tr w:rsidR="001668D2" w:rsidRPr="007B6BD5" w14:paraId="735BC0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5D5C2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DC_3A-5A_n77(2A)</w:t>
            </w:r>
          </w:p>
          <w:p w14:paraId="08A4B8E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25752DC"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5B1297F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DC_5A_n77A</w:t>
            </w:r>
          </w:p>
        </w:tc>
      </w:tr>
      <w:tr w:rsidR="001668D2" w:rsidRPr="007B6BD5" w14:paraId="462A5D1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E5B78F"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DC_3A-5A_n78A</w:t>
            </w:r>
            <w:r w:rsidRPr="007B6BD5">
              <w:rPr>
                <w:rFonts w:ascii="Arial" w:hAnsi="Arial"/>
                <w:sz w:val="18"/>
                <w:vertAlign w:val="superscript"/>
                <w:lang w:eastAsia="zh-CN"/>
              </w:rPr>
              <w:t>5</w:t>
            </w:r>
          </w:p>
          <w:p w14:paraId="04BFA439"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DC_3C-5A_n78A</w:t>
            </w:r>
          </w:p>
          <w:p w14:paraId="470BC5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B0DC1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00F806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DC_5A_n78A</w:t>
            </w:r>
          </w:p>
        </w:tc>
      </w:tr>
      <w:tr w:rsidR="001668D2" w:rsidRPr="007B6BD5" w14:paraId="1DE74E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41002F" w14:textId="77777777" w:rsidR="001668D2" w:rsidRDefault="001668D2" w:rsidP="003C668C">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p w14:paraId="72B0FA6A"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83B191"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93FC14B"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DC_5A_n78A</w:t>
            </w:r>
          </w:p>
        </w:tc>
      </w:tr>
      <w:tr w:rsidR="001668D2" w:rsidRPr="007B6BD5" w14:paraId="5470FF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1348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p w14:paraId="22390B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018DC6C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DC_3A_n5A</w:t>
            </w:r>
          </w:p>
          <w:p w14:paraId="37104A7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07048BB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tc>
      </w:tr>
      <w:tr w:rsidR="001668D2" w:rsidRPr="007B6BD5" w14:paraId="251998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0C797"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DC_3A-5A_n79A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C5A6FA"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DC_3A_n79A</w:t>
            </w:r>
          </w:p>
          <w:p w14:paraId="1DA384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DC_5A_n79A</w:t>
            </w:r>
          </w:p>
        </w:tc>
      </w:tr>
      <w:tr w:rsidR="001668D2" w:rsidRPr="007B6BD5" w14:paraId="720237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1FAB4F1"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69FC65BA"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DC_3A_n5A</w:t>
            </w:r>
          </w:p>
          <w:p w14:paraId="12D78B28"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DC_3A_n105A</w:t>
            </w:r>
          </w:p>
        </w:tc>
      </w:tr>
      <w:tr w:rsidR="001668D2" w:rsidRPr="007B6BD5" w14:paraId="4F1DE4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10608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DC_3A-7A_n1A</w:t>
            </w:r>
          </w:p>
          <w:p w14:paraId="415440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DC_3A-7C_n1A</w:t>
            </w:r>
          </w:p>
          <w:p w14:paraId="5837D1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DC_3C-7A_n1A</w:t>
            </w:r>
          </w:p>
          <w:p w14:paraId="70699E1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1EE3606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DC_3A_n1A</w:t>
            </w:r>
          </w:p>
          <w:p w14:paraId="13F62D2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DC_3C_n1A</w:t>
            </w:r>
          </w:p>
          <w:p w14:paraId="662F13E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DC_7A_n1A</w:t>
            </w:r>
          </w:p>
          <w:p w14:paraId="371C2E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DC_7C_n1A</w:t>
            </w:r>
          </w:p>
        </w:tc>
      </w:tr>
      <w:tr w:rsidR="001668D2" w:rsidRPr="007B6BD5" w14:paraId="660C0D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14AC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DC_3A-3A-7A_n1A</w:t>
            </w:r>
          </w:p>
        </w:tc>
        <w:tc>
          <w:tcPr>
            <w:tcW w:w="5964" w:type="dxa"/>
            <w:tcBorders>
              <w:top w:val="single" w:sz="4" w:space="0" w:color="auto"/>
              <w:left w:val="single" w:sz="4" w:space="0" w:color="auto"/>
              <w:bottom w:val="single" w:sz="4" w:space="0" w:color="auto"/>
              <w:right w:val="single" w:sz="4" w:space="0" w:color="auto"/>
            </w:tcBorders>
            <w:hideMark/>
          </w:tcPr>
          <w:p w14:paraId="202E363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w:t>
            </w:r>
          </w:p>
          <w:p w14:paraId="27E3B7B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DC_7A_n1A</w:t>
            </w:r>
          </w:p>
        </w:tc>
      </w:tr>
      <w:tr w:rsidR="001668D2" w:rsidRPr="007B6BD5" w14:paraId="1D75D42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B146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47CB32A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w:t>
            </w:r>
          </w:p>
          <w:p w14:paraId="5961F16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DC_7A_n1A</w:t>
            </w:r>
          </w:p>
        </w:tc>
      </w:tr>
      <w:tr w:rsidR="001668D2" w:rsidRPr="007B6BD5" w14:paraId="655B8E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7D12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6000875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w:t>
            </w:r>
          </w:p>
          <w:p w14:paraId="0F55B0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DC_7A_n1A</w:t>
            </w:r>
          </w:p>
        </w:tc>
      </w:tr>
      <w:tr w:rsidR="001668D2" w:rsidRPr="007B6BD5" w14:paraId="1EF50F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726B6C" w14:textId="77777777" w:rsidR="001668D2" w:rsidRPr="007B6BD5" w:rsidRDefault="001668D2" w:rsidP="003C668C">
            <w:pPr>
              <w:spacing w:after="0"/>
              <w:jc w:val="center"/>
              <w:rPr>
                <w:rFonts w:ascii="Arial" w:hAnsi="Arial"/>
                <w:sz w:val="18"/>
              </w:rPr>
            </w:pPr>
            <w:r w:rsidRPr="007B6BD5">
              <w:rPr>
                <w:rFonts w:ascii="Arial" w:hAnsi="Arial"/>
                <w:sz w:val="18"/>
              </w:rPr>
              <w:t>DC_3A-7A_n3A</w:t>
            </w:r>
          </w:p>
          <w:p w14:paraId="348FC096"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09DC16BC" w14:textId="77777777" w:rsidR="001668D2" w:rsidRPr="007B6BD5" w:rsidRDefault="001668D2" w:rsidP="003C668C">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5B60CE6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DC_7A_n3A</w:t>
            </w:r>
          </w:p>
          <w:p w14:paraId="2BDB811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DC_7C_n3A</w:t>
            </w:r>
          </w:p>
        </w:tc>
      </w:tr>
      <w:tr w:rsidR="001668D2" w:rsidRPr="007B6BD5" w14:paraId="1D52EC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6A06E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DC_3A-7A_n5A</w:t>
            </w:r>
          </w:p>
          <w:p w14:paraId="109790B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DC_3C-7A_n5A</w:t>
            </w:r>
          </w:p>
          <w:p w14:paraId="2197197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DC_3A-7C_n5A</w:t>
            </w:r>
          </w:p>
          <w:p w14:paraId="3CB9B0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3AC4FF6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DC_3A_n5A</w:t>
            </w:r>
          </w:p>
          <w:p w14:paraId="3287496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DC_7A_n5A</w:t>
            </w:r>
          </w:p>
          <w:p w14:paraId="0B1770E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DC_7C_n5A</w:t>
            </w:r>
          </w:p>
        </w:tc>
      </w:tr>
      <w:tr w:rsidR="001668D2" w:rsidRPr="007B6BD5" w14:paraId="783ED0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2D4E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DC_3A-7A_n7A</w:t>
            </w:r>
          </w:p>
          <w:p w14:paraId="31BF763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92802D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DC_3A_n7A</w:t>
            </w:r>
          </w:p>
          <w:p w14:paraId="2F00BAA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DC_3C_n7A</w:t>
            </w:r>
          </w:p>
          <w:p w14:paraId="4A068C3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1668D2" w:rsidRPr="007B6BD5" w14:paraId="071789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D6B3D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73BE029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DC_3A_n7A</w:t>
            </w:r>
          </w:p>
          <w:p w14:paraId="5B77342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1668D2" w:rsidRPr="007B6BD5" w14:paraId="753A69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016BE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DC_3A-(n)7AA</w:t>
            </w:r>
          </w:p>
          <w:p w14:paraId="2A95564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3E1CE2E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DC_3A_n7A</w:t>
            </w:r>
          </w:p>
        </w:tc>
      </w:tr>
      <w:tr w:rsidR="001668D2" w:rsidRPr="007B6BD5" w14:paraId="4FC074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FB9C2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3BA3250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CCFECE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54AFC0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0BC4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59B3304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4A4F064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3072DC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76CB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6761FD9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354B9A7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626110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91001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72BDC72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58DF79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3800A0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0CDC54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DC_3A-7A_n26A</w:t>
            </w:r>
          </w:p>
          <w:p w14:paraId="311577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DC_3A-7C_n26A</w:t>
            </w:r>
          </w:p>
          <w:p w14:paraId="1FA1D2D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DC_3C-7A_n26A</w:t>
            </w:r>
          </w:p>
          <w:p w14:paraId="1E22FE2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3F7D6C9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DC_3A_n26A</w:t>
            </w:r>
          </w:p>
          <w:p w14:paraId="49BBED2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DC_3C_n26A</w:t>
            </w:r>
          </w:p>
          <w:p w14:paraId="49865E5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DC_7A_n26A</w:t>
            </w:r>
          </w:p>
          <w:p w14:paraId="42DD1F2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DC_7C_n26A</w:t>
            </w:r>
          </w:p>
        </w:tc>
      </w:tr>
      <w:tr w:rsidR="001668D2" w:rsidRPr="007B6BD5" w14:paraId="407178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9B14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DC_3A-7A_n28A</w:t>
            </w:r>
          </w:p>
          <w:p w14:paraId="73B2D0C6" w14:textId="77777777" w:rsidR="001668D2" w:rsidRPr="007B6BD5" w:rsidRDefault="001668D2" w:rsidP="003C668C">
            <w:pPr>
              <w:spacing w:after="0"/>
              <w:jc w:val="center"/>
              <w:rPr>
                <w:rFonts w:ascii="Arial" w:hAnsi="Arial"/>
                <w:sz w:val="18"/>
              </w:rPr>
            </w:pPr>
            <w:r w:rsidRPr="007B6BD5">
              <w:rPr>
                <w:rFonts w:ascii="Arial" w:hAnsi="Arial"/>
                <w:sz w:val="18"/>
              </w:rPr>
              <w:t>DC_3A-7C_n28A</w:t>
            </w:r>
          </w:p>
          <w:p w14:paraId="2E002FEC"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DC_3C-7A_n28A</w:t>
            </w:r>
          </w:p>
          <w:p w14:paraId="583B2B1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0F1716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DC_3A_n28A</w:t>
            </w:r>
          </w:p>
          <w:p w14:paraId="7997E73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DC_3C_n28A</w:t>
            </w:r>
          </w:p>
          <w:p w14:paraId="538DF36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p w14:paraId="07BEDEAE"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DC_7C_n28A</w:t>
            </w:r>
          </w:p>
        </w:tc>
      </w:tr>
      <w:tr w:rsidR="001668D2" w:rsidRPr="007B6BD5" w14:paraId="43C991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C1B39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1B861C5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DC_3A_n28A</w:t>
            </w:r>
          </w:p>
          <w:p w14:paraId="02F9CA1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tc>
      </w:tr>
      <w:tr w:rsidR="001668D2" w:rsidRPr="007B6BD5" w14:paraId="103AF29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CD0A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660C9411"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DC_3A_n40A</w:t>
            </w:r>
          </w:p>
          <w:p w14:paraId="0B99396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DC_7A_n40A</w:t>
            </w:r>
          </w:p>
        </w:tc>
      </w:tr>
      <w:tr w:rsidR="001668D2" w:rsidRPr="007B6BD5" w14:paraId="219E5E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07A499A"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2E66673F"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2993AE9C"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1668D2" w:rsidRPr="007B6BD5" w14:paraId="3508F6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9D424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-7A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0554F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p w14:paraId="0E99958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1668D2" w:rsidRPr="007B6BD5" w14:paraId="65119F5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598B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DC_3A-3A-7A_n77A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514FF9"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DC_3A_n77A</w:t>
            </w:r>
          </w:p>
          <w:p w14:paraId="5E75B79B"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DC_7A_n77A</w:t>
            </w:r>
          </w:p>
        </w:tc>
      </w:tr>
      <w:tr w:rsidR="001668D2" w:rsidRPr="007B6BD5" w14:paraId="53BB0E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1A5A8A"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105818"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DC_3A_n77A</w:t>
            </w:r>
          </w:p>
          <w:p w14:paraId="14106338"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03DC02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2040DE"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DC_3A-3A-7A-7A_n77A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655485"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DC_3A_n77A</w:t>
            </w:r>
          </w:p>
          <w:p w14:paraId="14686449"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28C4C0F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5B1113"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DC_3A-7A_n77(2A)</w:t>
            </w:r>
          </w:p>
          <w:p w14:paraId="02AAD9AD" w14:textId="77777777" w:rsidR="001668D2" w:rsidRPr="007B6BD5" w:rsidRDefault="001668D2" w:rsidP="003C668C">
            <w:pPr>
              <w:spacing w:after="0"/>
              <w:jc w:val="center"/>
              <w:rPr>
                <w:rFonts w:ascii="Arial" w:hAnsi="Arial"/>
                <w:sz w:val="18"/>
              </w:rPr>
            </w:pPr>
            <w:r w:rsidRPr="007B6BD5">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6F6D782B"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55A7FDE9"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78FB948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2B9E1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_n77(2A)</w:t>
            </w:r>
          </w:p>
          <w:p w14:paraId="675CDACE" w14:textId="77777777" w:rsidR="001668D2" w:rsidRPr="007B6BD5" w:rsidRDefault="001668D2" w:rsidP="003C668C">
            <w:pPr>
              <w:spacing w:after="0"/>
              <w:jc w:val="center"/>
              <w:rPr>
                <w:rFonts w:ascii="Arial" w:hAnsi="Arial"/>
                <w:sz w:val="18"/>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042F3BD"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538D90DF"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157AADD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EC16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27CDB6A0"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DC_3C-7A_n78A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19E3F2C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58E600F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0AC06F9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865F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25107B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p w14:paraId="045B3AA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sz w:val="18"/>
                <w:vertAlign w:val="superscript"/>
                <w:lang w:eastAsia="fi-FI"/>
              </w:rPr>
              <w:t>14</w:t>
            </w:r>
          </w:p>
          <w:p w14:paraId="3AE59B1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sz w:val="18"/>
                <w:vertAlign w:val="superscript"/>
                <w:lang w:eastAsia="fi-FI"/>
              </w:rPr>
              <w:t>14</w:t>
            </w:r>
          </w:p>
        </w:tc>
      </w:tr>
      <w:tr w:rsidR="001668D2" w:rsidRPr="007B6BD5" w14:paraId="7AFC6A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6B388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DC_3A_n7A-n28A</w:t>
            </w:r>
          </w:p>
          <w:p w14:paraId="1264EB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44ABD13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w:t>
            </w:r>
          </w:p>
          <w:p w14:paraId="0E85EF8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DC_3A_n28A</w:t>
            </w:r>
          </w:p>
          <w:p w14:paraId="434362B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DC_3C_n28A</w:t>
            </w:r>
          </w:p>
          <w:p w14:paraId="0B2DE6D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w:t>
            </w:r>
          </w:p>
        </w:tc>
      </w:tr>
      <w:tr w:rsidR="001668D2" w:rsidRPr="007B6BD5" w14:paraId="3FC914C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FCF59"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DC_3A-7A_n78(2A)</w:t>
            </w:r>
            <w:r w:rsidRPr="00877CC8">
              <w:rPr>
                <w:rFonts w:ascii="Arial" w:hAnsi="Arial"/>
                <w:noProof/>
                <w:sz w:val="18"/>
                <w:vertAlign w:val="superscript"/>
                <w:lang w:eastAsia="zh-CN"/>
              </w:rPr>
              <w:t>5</w:t>
            </w:r>
          </w:p>
          <w:p w14:paraId="02426A12" w14:textId="77777777" w:rsidR="001668D2" w:rsidRPr="00877CC8" w:rsidRDefault="001668D2" w:rsidP="003C668C">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48EBD4C2"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1A4DF45E" w14:textId="77777777" w:rsidR="001668D2"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p w14:paraId="3BA4751E"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2DD7DE"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CBF1C92"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AB7B401"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4814F3A"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DC_7C_n78A</w:t>
            </w:r>
          </w:p>
        </w:tc>
      </w:tr>
      <w:tr w:rsidR="001668D2" w:rsidRPr="007B6BD5" w14:paraId="7E3ABB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ECC5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E6117D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2DDC79D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1668D2" w:rsidRPr="007B6BD5" w14:paraId="65D5B6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1E614"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p w14:paraId="4B544F4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72319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43E5E6D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1668D2" w:rsidRPr="007B6BD5" w14:paraId="278233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CFB145" w14:textId="77777777" w:rsidR="001668D2" w:rsidRDefault="001668D2" w:rsidP="003C668C">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p w14:paraId="04D08AA6"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63A8F8"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D560171"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DC_7A_n78A</w:t>
            </w:r>
          </w:p>
        </w:tc>
      </w:tr>
      <w:tr w:rsidR="001668D2" w:rsidRPr="007B6BD5" w14:paraId="0A4DEE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0275D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E6F52E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0FCB6E2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1668D2" w:rsidRPr="007B6BD5" w14:paraId="16B9C6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12CD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DC_3A_n7A-n78A</w:t>
            </w:r>
            <w:r w:rsidRPr="007B6BD5">
              <w:rPr>
                <w:rFonts w:ascii="Arial" w:hAnsi="Arial"/>
                <w:sz w:val="18"/>
                <w:vertAlign w:val="superscript"/>
                <w:lang w:eastAsia="zh-CN"/>
              </w:rPr>
              <w:t>5</w:t>
            </w:r>
          </w:p>
          <w:p w14:paraId="0FE1C1A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DC_3A_n7B-n78A</w:t>
            </w:r>
            <w:r w:rsidRPr="007B6BD5">
              <w:rPr>
                <w:rFonts w:ascii="Arial" w:hAnsi="Arial"/>
                <w:sz w:val="18"/>
                <w:vertAlign w:val="superscript"/>
                <w:lang w:eastAsia="zh-CN"/>
              </w:rPr>
              <w:t>5</w:t>
            </w:r>
          </w:p>
          <w:p w14:paraId="62CF923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DC_3C_n7A-n78A</w:t>
            </w:r>
            <w:r w:rsidRPr="007B6BD5">
              <w:rPr>
                <w:rFonts w:ascii="Arial" w:hAnsi="Arial"/>
                <w:sz w:val="18"/>
                <w:vertAlign w:val="superscript"/>
                <w:lang w:eastAsia="zh-CN"/>
              </w:rPr>
              <w:t>5</w:t>
            </w:r>
          </w:p>
          <w:p w14:paraId="502A153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7BA2E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w:t>
            </w:r>
          </w:p>
          <w:p w14:paraId="1725A1A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w:t>
            </w:r>
          </w:p>
          <w:p w14:paraId="19B687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0A73C7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17A3193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FE3BA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DC_3A-3A_n7A-n78A</w:t>
            </w:r>
            <w:r w:rsidRPr="007B6BD5">
              <w:rPr>
                <w:rFonts w:ascii="Arial" w:hAnsi="Arial"/>
                <w:sz w:val="18"/>
                <w:vertAlign w:val="superscript"/>
                <w:lang w:eastAsia="zh-CN"/>
              </w:rPr>
              <w:t>5</w:t>
            </w:r>
          </w:p>
          <w:p w14:paraId="07428F3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F7E0B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w:t>
            </w:r>
          </w:p>
          <w:p w14:paraId="4198706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DC_3A_n7B</w:t>
            </w:r>
          </w:p>
          <w:p w14:paraId="101BDAB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tc>
      </w:tr>
      <w:tr w:rsidR="001668D2" w:rsidRPr="007B6BD5" w14:paraId="3CDC9C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70A3DC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DC_3A_n7A-n78(2A)</w:t>
            </w:r>
            <w:r w:rsidRPr="007B6BD5">
              <w:rPr>
                <w:rFonts w:ascii="Arial" w:hAnsi="Arial"/>
                <w:sz w:val="18"/>
                <w:vertAlign w:val="superscript"/>
                <w:lang w:eastAsia="zh-CN"/>
              </w:rPr>
              <w:t>5</w:t>
            </w:r>
          </w:p>
          <w:p w14:paraId="0EF1A2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F4488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DC_3A_n7A</w:t>
            </w:r>
          </w:p>
          <w:p w14:paraId="448FC4E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5A80B1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DC_3C_n7A</w:t>
            </w:r>
          </w:p>
          <w:p w14:paraId="1614F3E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7C9FC93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5ADFEE"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74DA56D" w14:textId="77777777" w:rsidR="001668D2" w:rsidRPr="007B6BD5" w:rsidRDefault="001668D2" w:rsidP="003C668C">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18CFF2B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1668D2" w:rsidRPr="007B6BD5" w14:paraId="149739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8F8638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C0E422E" w14:textId="77777777" w:rsidR="001668D2" w:rsidRPr="007B6BD5" w:rsidRDefault="001668D2" w:rsidP="003C668C">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1A0D8AE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1668D2" w:rsidRPr="007B6BD5" w14:paraId="112831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8BA52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704C32DE" w14:textId="77777777" w:rsidR="001668D2" w:rsidRPr="007B6BD5" w:rsidRDefault="001668D2" w:rsidP="003C668C">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36485D18"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1668D2" w:rsidRPr="007B6BD5" w14:paraId="08946AB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E063FB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0C64995" w14:textId="77777777" w:rsidR="001668D2" w:rsidRPr="007B6BD5" w:rsidRDefault="001668D2" w:rsidP="003C668C">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3201C2A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1668D2" w:rsidRPr="007B6BD5" w14:paraId="2069640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CF9CBE"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77BCF4D2"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DC_3A_n105A</w:t>
            </w:r>
          </w:p>
          <w:p w14:paraId="2709074A"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DC_7A_n105A</w:t>
            </w:r>
          </w:p>
        </w:tc>
      </w:tr>
      <w:tr w:rsidR="001668D2" w:rsidRPr="007B6BD5" w14:paraId="2BB753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2FE2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DC_3A-8A_n1A</w:t>
            </w:r>
          </w:p>
          <w:p w14:paraId="761A90A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DC_3A-8B_n1A</w:t>
            </w:r>
          </w:p>
          <w:p w14:paraId="742D2E2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044FE722" w14:textId="77777777" w:rsidR="001668D2" w:rsidRDefault="001668D2" w:rsidP="003C668C">
            <w:pPr>
              <w:keepNext/>
              <w:keepLines/>
              <w:spacing w:after="0"/>
              <w:jc w:val="center"/>
              <w:rPr>
                <w:rFonts w:ascii="Arial" w:hAnsi="Arial"/>
                <w:sz w:val="18"/>
                <w:lang w:eastAsia="zh-CN"/>
              </w:rPr>
            </w:pPr>
            <w:r w:rsidRPr="00877CC8">
              <w:rPr>
                <w:rFonts w:ascii="Arial" w:hAnsi="Arial"/>
                <w:sz w:val="18"/>
                <w:lang w:eastAsia="zh-CN"/>
              </w:rPr>
              <w:t>DC_3A_n1A</w:t>
            </w:r>
          </w:p>
          <w:p w14:paraId="0862C4EB"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zh-CN"/>
              </w:rPr>
              <w:t>DC_3</w:t>
            </w:r>
            <w:r>
              <w:rPr>
                <w:rFonts w:ascii="Arial" w:hAnsi="Arial"/>
                <w:sz w:val="18"/>
                <w:lang w:eastAsia="zh-CN"/>
              </w:rPr>
              <w:t>C</w:t>
            </w:r>
            <w:r w:rsidRPr="00877CC8">
              <w:rPr>
                <w:rFonts w:ascii="Arial" w:hAnsi="Arial"/>
                <w:sz w:val="18"/>
                <w:lang w:eastAsia="zh-CN"/>
              </w:rPr>
              <w:t>_n1A</w:t>
            </w:r>
          </w:p>
          <w:p w14:paraId="50291C60" w14:textId="77777777" w:rsidR="001668D2" w:rsidRDefault="001668D2" w:rsidP="003C668C">
            <w:pPr>
              <w:keepNext/>
              <w:keepLines/>
              <w:spacing w:after="0"/>
              <w:jc w:val="center"/>
              <w:rPr>
                <w:rFonts w:ascii="Arial" w:hAnsi="Arial"/>
                <w:sz w:val="18"/>
                <w:lang w:eastAsia="zh-CN"/>
              </w:rPr>
            </w:pPr>
            <w:r w:rsidRPr="00877CC8">
              <w:rPr>
                <w:rFonts w:ascii="Arial" w:hAnsi="Arial"/>
                <w:sz w:val="18"/>
                <w:lang w:eastAsia="zh-CN"/>
              </w:rPr>
              <w:t>DC_8A_n1A</w:t>
            </w:r>
          </w:p>
          <w:p w14:paraId="543260C5" w14:textId="77777777" w:rsidR="001668D2" w:rsidRPr="007B6BD5" w:rsidRDefault="001668D2" w:rsidP="003C668C">
            <w:pPr>
              <w:keepNext/>
              <w:keepLines/>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1668D2" w:rsidRPr="007B6BD5" w14:paraId="6665AF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9072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DC_3A-3A-8A_n1A</w:t>
            </w:r>
          </w:p>
          <w:p w14:paraId="623409A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w:t>
            </w:r>
            <w:r w:rsidRPr="007B6BD5">
              <w:rPr>
                <w:rFonts w:ascii="Arial" w:hAnsi="Arial" w:hint="eastAsia"/>
                <w:sz w:val="18"/>
                <w:lang w:eastAsia="zh-TW"/>
              </w:rPr>
              <w:t>3A-</w:t>
            </w:r>
            <w:r w:rsidRPr="007B6BD5">
              <w:rPr>
                <w:rFonts w:ascii="Arial"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01643F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DC_3A_n1A</w:t>
            </w:r>
          </w:p>
          <w:p w14:paraId="7DF79656" w14:textId="77777777" w:rsidR="001668D2" w:rsidRDefault="001668D2" w:rsidP="003C668C">
            <w:pPr>
              <w:spacing w:after="0"/>
              <w:jc w:val="center"/>
              <w:rPr>
                <w:rFonts w:ascii="Arial" w:hAnsi="Arial"/>
                <w:sz w:val="18"/>
                <w:lang w:eastAsia="zh-CN"/>
              </w:rPr>
            </w:pPr>
            <w:r w:rsidRPr="007B6BD5">
              <w:rPr>
                <w:rFonts w:ascii="Arial" w:hAnsi="Arial"/>
                <w:sz w:val="18"/>
                <w:lang w:eastAsia="zh-CN"/>
              </w:rPr>
              <w:t>DC_8A_n1A</w:t>
            </w:r>
          </w:p>
          <w:p w14:paraId="1E4F61BF" w14:textId="77777777" w:rsidR="001668D2" w:rsidRPr="007B6BD5" w:rsidRDefault="001668D2" w:rsidP="003C668C">
            <w:pPr>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1668D2" w:rsidRPr="007B6BD5" w14:paraId="0AE055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FE6CE6"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6CA490B0" w14:textId="77777777" w:rsidR="001668D2" w:rsidRPr="007B6BD5" w:rsidRDefault="001668D2" w:rsidP="003C668C">
            <w:pPr>
              <w:pStyle w:val="TAC"/>
              <w:keepNext w:val="0"/>
              <w:keepLines w:val="0"/>
              <w:rPr>
                <w:rFonts w:cs="Arial"/>
                <w:szCs w:val="18"/>
              </w:rPr>
            </w:pPr>
            <w:r w:rsidRPr="007B6BD5">
              <w:rPr>
                <w:rFonts w:cs="Arial"/>
                <w:szCs w:val="18"/>
              </w:rPr>
              <w:t>DC_3A_n7A</w:t>
            </w:r>
          </w:p>
          <w:p w14:paraId="004FA7AD"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DC_8A_n7A</w:t>
            </w:r>
          </w:p>
        </w:tc>
      </w:tr>
      <w:tr w:rsidR="001668D2" w:rsidRPr="007B6BD5" w14:paraId="481826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3D6F3C" w14:textId="77777777" w:rsidR="001668D2" w:rsidRPr="007B6BD5" w:rsidRDefault="001668D2" w:rsidP="003C668C">
            <w:pPr>
              <w:spacing w:after="0"/>
              <w:jc w:val="center"/>
              <w:rPr>
                <w:rFonts w:ascii="Arial" w:hAnsi="Arial"/>
                <w:sz w:val="18"/>
                <w:lang w:eastAsia="zh-CN"/>
              </w:rPr>
            </w:pPr>
            <w:r w:rsidRPr="007B6BD5">
              <w:rPr>
                <w:rFonts w:ascii="Arial" w:hAnsi="Arial" w:cs="Arial" w:hint="eastAsia"/>
                <w:sz w:val="18"/>
                <w:lang w:eastAsia="zh-TW"/>
              </w:rPr>
              <w:t>DC_3A-3A_n8A-n78A</w:t>
            </w:r>
            <w:r w:rsidRPr="007B6BD5">
              <w:rPr>
                <w:rFonts w:ascii="Arial" w:hAnsi="Arial" w:cs="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EE1478C" w14:textId="77777777" w:rsidR="001668D2" w:rsidRPr="007B6BD5" w:rsidRDefault="001668D2" w:rsidP="003C668C">
            <w:pPr>
              <w:spacing w:after="0"/>
              <w:jc w:val="center"/>
              <w:rPr>
                <w:rFonts w:ascii="Arial" w:hAnsi="Arial" w:cs="Arial"/>
                <w:sz w:val="18"/>
                <w:lang w:eastAsia="zh-TW"/>
              </w:rPr>
            </w:pPr>
            <w:r w:rsidRPr="007B6BD5">
              <w:rPr>
                <w:rFonts w:ascii="Arial" w:hAnsi="Arial" w:cs="Arial" w:hint="eastAsia"/>
                <w:sz w:val="18"/>
                <w:lang w:eastAsia="zh-TW"/>
              </w:rPr>
              <w:t>DC_3A_n8A</w:t>
            </w:r>
          </w:p>
          <w:p w14:paraId="0382B2F5" w14:textId="77777777" w:rsidR="001668D2" w:rsidRPr="007B6BD5" w:rsidRDefault="001668D2" w:rsidP="003C668C">
            <w:pPr>
              <w:spacing w:after="0"/>
              <w:jc w:val="center"/>
              <w:rPr>
                <w:rFonts w:ascii="Arial" w:hAnsi="Arial"/>
                <w:sz w:val="18"/>
                <w:lang w:eastAsia="zh-CN"/>
              </w:rPr>
            </w:pPr>
            <w:r w:rsidRPr="007B6BD5">
              <w:rPr>
                <w:rFonts w:ascii="Arial" w:hAnsi="Arial" w:cs="Arial" w:hint="eastAsia"/>
                <w:sz w:val="18"/>
                <w:lang w:eastAsia="zh-TW"/>
              </w:rPr>
              <w:t>DC_3A_n78A</w:t>
            </w:r>
            <w:r w:rsidRPr="007B6BD5">
              <w:rPr>
                <w:rFonts w:ascii="Arial" w:hAnsi="Arial"/>
                <w:sz w:val="18"/>
                <w:vertAlign w:val="superscript"/>
                <w:lang w:eastAsia="zh-CN"/>
              </w:rPr>
              <w:t>14</w:t>
            </w:r>
          </w:p>
        </w:tc>
      </w:tr>
      <w:tr w:rsidR="001668D2" w:rsidRPr="007B6BD5" w14:paraId="37E46C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1886551"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48A3B635"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DC_3A_n8A</w:t>
            </w:r>
          </w:p>
          <w:p w14:paraId="4B91EAAB"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DC_3A_n40A</w:t>
            </w:r>
          </w:p>
        </w:tc>
      </w:tr>
      <w:tr w:rsidR="001668D2" w:rsidRPr="007B6BD5" w14:paraId="7151DD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29F86C"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lang w:eastAsia="zh-CN" w:bidi="ar"/>
              </w:rPr>
              <w:t>DC_3A</w:t>
            </w:r>
            <w:r w:rsidRPr="007B6BD5">
              <w:rPr>
                <w:rFonts w:ascii="Arial" w:hAnsi="Arial" w:cs="Arial" w:hint="eastAsia"/>
                <w:sz w:val="18"/>
                <w:szCs w:val="18"/>
                <w:lang w:eastAsia="zh-CN" w:bidi="ar"/>
              </w:rPr>
              <w:t>-8A</w:t>
            </w:r>
            <w:r w:rsidRPr="007B6BD5">
              <w:rPr>
                <w:rFonts w:ascii="Arial" w:hAnsi="Arial" w:cs="Arial"/>
                <w:sz w:val="18"/>
                <w:szCs w:val="18"/>
                <w:lang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522C1D54" w14:textId="77777777" w:rsidR="001668D2" w:rsidRPr="007B6BD5" w:rsidRDefault="001668D2" w:rsidP="003C668C">
            <w:pPr>
              <w:spacing w:after="0"/>
              <w:jc w:val="center"/>
              <w:rPr>
                <w:rFonts w:ascii="Arial" w:hAnsi="Arial" w:cs="Arial"/>
                <w:sz w:val="18"/>
                <w:szCs w:val="18"/>
                <w:lang w:eastAsia="zh-CN" w:bidi="ar"/>
              </w:rPr>
            </w:pPr>
            <w:r w:rsidRPr="007B6BD5">
              <w:rPr>
                <w:rFonts w:ascii="Arial" w:hAnsi="Arial" w:cs="Arial"/>
                <w:sz w:val="18"/>
                <w:szCs w:val="18"/>
                <w:lang w:eastAsia="zh-CN" w:bidi="ar"/>
              </w:rPr>
              <w:t>DC_3A_n41A</w:t>
            </w:r>
          </w:p>
          <w:p w14:paraId="016DEE0B"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lang w:eastAsia="zh-CN" w:bidi="ar"/>
              </w:rPr>
              <w:t>DC_</w:t>
            </w:r>
            <w:r w:rsidRPr="007B6BD5">
              <w:rPr>
                <w:rFonts w:ascii="Arial" w:hAnsi="Arial" w:cs="Arial" w:hint="eastAsia"/>
                <w:sz w:val="18"/>
                <w:szCs w:val="18"/>
                <w:lang w:eastAsia="zh-CN" w:bidi="ar"/>
              </w:rPr>
              <w:t>8</w:t>
            </w:r>
            <w:r w:rsidRPr="007B6BD5">
              <w:rPr>
                <w:rFonts w:ascii="Arial" w:hAnsi="Arial" w:cs="Arial"/>
                <w:sz w:val="18"/>
                <w:szCs w:val="18"/>
                <w:lang w:eastAsia="zh-CN" w:bidi="ar"/>
              </w:rPr>
              <w:t>A_n</w:t>
            </w:r>
            <w:r w:rsidRPr="007B6BD5">
              <w:rPr>
                <w:rFonts w:ascii="Arial" w:hAnsi="Arial" w:cs="Arial" w:hint="eastAsia"/>
                <w:sz w:val="18"/>
                <w:szCs w:val="18"/>
                <w:lang w:eastAsia="zh-CN" w:bidi="ar"/>
              </w:rPr>
              <w:t>41</w:t>
            </w:r>
            <w:r w:rsidRPr="007B6BD5">
              <w:rPr>
                <w:rFonts w:ascii="Arial" w:hAnsi="Arial" w:cs="Arial"/>
                <w:sz w:val="18"/>
                <w:szCs w:val="18"/>
                <w:lang w:eastAsia="zh-CN" w:bidi="ar"/>
              </w:rPr>
              <w:t>A</w:t>
            </w:r>
          </w:p>
        </w:tc>
      </w:tr>
      <w:tr w:rsidR="001668D2" w:rsidRPr="007B6BD5" w14:paraId="2C31BE6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A20ED5" w14:textId="77777777" w:rsidR="001668D2" w:rsidRPr="007B6BD5" w:rsidRDefault="001668D2" w:rsidP="003C668C">
            <w:pPr>
              <w:spacing w:after="0"/>
              <w:jc w:val="center"/>
              <w:rPr>
                <w:rFonts w:ascii="Arial" w:hAnsi="Arial" w:cs="Arial"/>
                <w:sz w:val="18"/>
                <w:lang w:eastAsia="ja-JP"/>
              </w:rPr>
            </w:pPr>
            <w:r w:rsidRPr="007B6BD5">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201FEF4D" w14:textId="77777777" w:rsidR="001668D2" w:rsidRPr="007B6BD5" w:rsidRDefault="001668D2" w:rsidP="003C668C">
            <w:pPr>
              <w:spacing w:after="0"/>
              <w:jc w:val="center"/>
              <w:rPr>
                <w:rFonts w:ascii="Arial" w:eastAsiaTheme="minorEastAsia" w:hAnsi="Arial"/>
                <w:sz w:val="18"/>
                <w:lang w:eastAsia="zh-CN"/>
              </w:rPr>
            </w:pPr>
            <w:r w:rsidRPr="007B6BD5">
              <w:rPr>
                <w:rFonts w:ascii="Arial" w:eastAsiaTheme="minorEastAsia" w:hAnsi="Arial"/>
                <w:sz w:val="18"/>
                <w:lang w:eastAsia="zh-CN"/>
              </w:rPr>
              <w:t>DC_3A_n41A</w:t>
            </w:r>
          </w:p>
          <w:p w14:paraId="042C226F" w14:textId="77777777" w:rsidR="001668D2" w:rsidRPr="007B6BD5" w:rsidRDefault="001668D2" w:rsidP="003C668C">
            <w:pPr>
              <w:spacing w:after="0"/>
              <w:jc w:val="center"/>
              <w:rPr>
                <w:rFonts w:ascii="Arial" w:hAnsi="Arial" w:cs="Arial"/>
                <w:sz w:val="18"/>
                <w:lang w:eastAsia="ja-JP"/>
              </w:rPr>
            </w:pPr>
            <w:r w:rsidRPr="007B6BD5">
              <w:rPr>
                <w:rFonts w:ascii="Arial" w:eastAsiaTheme="minorEastAsia" w:hAnsi="Arial"/>
                <w:sz w:val="18"/>
                <w:lang w:eastAsia="zh-CN"/>
              </w:rPr>
              <w:t>DC_3A_n8A</w:t>
            </w:r>
          </w:p>
        </w:tc>
      </w:tr>
      <w:tr w:rsidR="001668D2" w:rsidRPr="007B6BD5" w14:paraId="4DD3216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2A3EE" w14:textId="77777777" w:rsidR="001668D2" w:rsidRPr="007B6BD5" w:rsidRDefault="001668D2" w:rsidP="003C668C">
            <w:pPr>
              <w:spacing w:after="0"/>
              <w:jc w:val="center"/>
              <w:rPr>
                <w:rFonts w:ascii="Arial" w:hAnsi="Arial"/>
                <w:sz w:val="18"/>
              </w:rPr>
            </w:pPr>
            <w:r w:rsidRPr="007B6BD5">
              <w:rPr>
                <w:rFonts w:ascii="Arial" w:hAnsi="Arial"/>
                <w:sz w:val="18"/>
              </w:rPr>
              <w:t>DC_3A-8</w:t>
            </w:r>
            <w:r w:rsidRPr="007B6BD5">
              <w:rPr>
                <w:rFonts w:ascii="Arial" w:eastAsia="Malgun Gothic" w:hAnsi="Arial"/>
                <w:sz w:val="18"/>
              </w:rPr>
              <w:t>A_</w:t>
            </w:r>
            <w:r w:rsidRPr="007B6BD5">
              <w:rPr>
                <w:rFonts w:ascii="Arial" w:hAnsi="Arial"/>
                <w:sz w:val="18"/>
              </w:rPr>
              <w:t>n28A</w:t>
            </w:r>
          </w:p>
          <w:p w14:paraId="6237968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DC_3C-8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0995EA26"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DC_3A_n28A</w:t>
            </w:r>
          </w:p>
          <w:p w14:paraId="57445D04"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DC_3C_n28A</w:t>
            </w:r>
          </w:p>
          <w:p w14:paraId="74B1388B"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DC_8A_n28A</w:t>
            </w:r>
          </w:p>
        </w:tc>
      </w:tr>
      <w:tr w:rsidR="001668D2" w:rsidRPr="007B6BD5" w14:paraId="6FB8C9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7B4943A"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25A756EE"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1FBEA47B" w14:textId="77777777" w:rsidR="001668D2" w:rsidRPr="007B6BD5" w:rsidRDefault="001668D2" w:rsidP="003C668C">
            <w:pPr>
              <w:spacing w:after="0"/>
              <w:jc w:val="center"/>
              <w:rPr>
                <w:rFonts w:ascii="Arial" w:hAnsi="Arial"/>
                <w:sz w:val="18"/>
              </w:rPr>
            </w:pPr>
            <w:r w:rsidRPr="007B6BD5">
              <w:rPr>
                <w:rFonts w:ascii="Arial" w:hAnsi="Arial" w:cs="Arial"/>
                <w:color w:val="000000"/>
                <w:sz w:val="18"/>
                <w:szCs w:val="18"/>
              </w:rPr>
              <w:t>DC_8A_n40A</w:t>
            </w:r>
          </w:p>
        </w:tc>
      </w:tr>
      <w:tr w:rsidR="001668D2" w:rsidRPr="007B6BD5" w14:paraId="224DE0B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853D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p w14:paraId="1D857E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551F593" w14:textId="77777777" w:rsidR="001668D2" w:rsidRPr="007B6BD5" w:rsidRDefault="001668D2" w:rsidP="003C668C">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5446C76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DC_3C_n77A</w:t>
            </w:r>
          </w:p>
          <w:p w14:paraId="3A5D247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zh-CN"/>
              </w:rPr>
              <w:t>14</w:t>
            </w:r>
          </w:p>
        </w:tc>
      </w:tr>
      <w:tr w:rsidR="001668D2" w:rsidRPr="007B6BD5" w14:paraId="51C2C9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0B1EE39" w14:textId="77777777" w:rsidR="001668D2" w:rsidRPr="007B6BD5" w:rsidRDefault="001668D2" w:rsidP="003C668C">
            <w:pPr>
              <w:spacing w:after="0"/>
              <w:jc w:val="center"/>
              <w:rPr>
                <w:rFonts w:ascii="Arial" w:hAnsi="Arial"/>
                <w:sz w:val="18"/>
              </w:rPr>
            </w:pPr>
            <w:r w:rsidRPr="007B6BD5">
              <w:rPr>
                <w:rFonts w:ascii="Arial" w:hAnsi="Arial"/>
                <w:sz w:val="18"/>
              </w:rPr>
              <w:t>DC_3A-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0CC736"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36435FE6" w14:textId="77777777" w:rsidR="001668D2" w:rsidRPr="007B6BD5" w:rsidRDefault="001668D2" w:rsidP="003C668C">
            <w:pPr>
              <w:spacing w:after="0"/>
              <w:jc w:val="center"/>
              <w:rPr>
                <w:rFonts w:ascii="Arial" w:hAnsi="Arial"/>
                <w:sz w:val="18"/>
              </w:rPr>
            </w:pPr>
            <w:r w:rsidRPr="007B6BD5">
              <w:rPr>
                <w:rFonts w:ascii="Arial" w:hAnsi="Arial"/>
                <w:sz w:val="18"/>
              </w:rPr>
              <w:t>DC_8A_n77A</w:t>
            </w:r>
          </w:p>
        </w:tc>
      </w:tr>
      <w:tr w:rsidR="001668D2" w:rsidRPr="007B6BD5" w14:paraId="34959E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A60C06" w14:textId="77777777" w:rsidR="001668D2" w:rsidRPr="007B6BD5" w:rsidRDefault="001668D2" w:rsidP="003C668C">
            <w:pPr>
              <w:spacing w:after="0"/>
              <w:jc w:val="center"/>
              <w:rPr>
                <w:rFonts w:ascii="Arial" w:hAnsi="Arial"/>
                <w:sz w:val="18"/>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Pr>
                <w:rFonts w:ascii="Arial" w:hAnsi="Arial"/>
                <w:sz w:val="18"/>
                <w:vertAlign w:val="superscript"/>
                <w:lang w:eastAsia="zh-CN"/>
              </w:rPr>
              <w:t xml:space="preserve"> </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552801CB"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zh-CN"/>
              </w:rPr>
              <w:t>DC_3C-8A_n77(2A)</w:t>
            </w:r>
            <w:r>
              <w:rPr>
                <w:rFonts w:ascii="Arial" w:hAnsi="Arial"/>
                <w:sz w:val="18"/>
                <w:vertAlign w:val="superscript"/>
                <w:lang w:eastAsia="zh-CN"/>
              </w:rPr>
              <w:t xml:space="preserve"> </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AD9AAC0" w14:textId="77777777" w:rsidR="001668D2" w:rsidRPr="007B6BD5" w:rsidRDefault="001668D2" w:rsidP="003C668C">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0B787812"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DC_3C_n77A</w:t>
            </w:r>
          </w:p>
          <w:p w14:paraId="27A308CE" w14:textId="77777777" w:rsidR="001668D2" w:rsidRPr="007B6BD5" w:rsidRDefault="001668D2" w:rsidP="003C668C">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tc>
      </w:tr>
      <w:tr w:rsidR="001668D2" w:rsidRPr="007B6BD5" w14:paraId="2609B1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AEE8245"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B086EE0"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6D927119" w14:textId="77777777" w:rsidR="001668D2" w:rsidRPr="007B6BD5" w:rsidRDefault="001668D2" w:rsidP="003C668C">
            <w:pPr>
              <w:spacing w:after="0"/>
              <w:jc w:val="center"/>
              <w:rPr>
                <w:rFonts w:ascii="Arial" w:hAnsi="Arial"/>
                <w:sz w:val="18"/>
                <w:lang w:eastAsia="zh-CN"/>
              </w:rPr>
            </w:pPr>
            <w:r w:rsidRPr="007B6BD5">
              <w:rPr>
                <w:rFonts w:ascii="Arial" w:hAnsi="Arial"/>
                <w:sz w:val="18"/>
              </w:rPr>
              <w:lastRenderedPageBreak/>
              <w:t>DC_8A_n77A</w:t>
            </w:r>
          </w:p>
        </w:tc>
      </w:tr>
      <w:tr w:rsidR="001668D2" w:rsidRPr="007B6BD5" w14:paraId="2739D96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12D0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DC_3A-8A_n78A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4589446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DC_3C-8A_n78A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E11FB9C" w14:textId="77777777" w:rsidR="001668D2" w:rsidRDefault="001668D2" w:rsidP="003C668C">
            <w:pPr>
              <w:keepNext/>
              <w:keepLines/>
              <w:spacing w:after="0"/>
              <w:jc w:val="center"/>
              <w:rPr>
                <w:rFonts w:ascii="Arial" w:hAnsi="Arial"/>
                <w:noProof/>
                <w:sz w:val="18"/>
                <w:vertAlign w:val="superscript"/>
                <w:lang w:eastAsia="zh-CN"/>
              </w:rPr>
            </w:pPr>
            <w:r>
              <w:rPr>
                <w:rFonts w:ascii="Arial" w:hAnsi="Arial"/>
                <w:noProof/>
                <w:sz w:val="18"/>
                <w:lang w:eastAsia="zh-CN"/>
              </w:rPr>
              <w:t>DC_3A_n78A</w:t>
            </w:r>
            <w:r>
              <w:rPr>
                <w:rFonts w:ascii="Arial" w:hAnsi="Arial"/>
                <w:noProof/>
                <w:sz w:val="18"/>
                <w:vertAlign w:val="superscript"/>
                <w:lang w:eastAsia="zh-CN"/>
              </w:rPr>
              <w:t>14</w:t>
            </w:r>
          </w:p>
          <w:p w14:paraId="52EE617E" w14:textId="77777777" w:rsidR="001668D2" w:rsidRPr="005A3DC5" w:rsidRDefault="001668D2" w:rsidP="003C668C">
            <w:pPr>
              <w:keepNext/>
              <w:keepLines/>
              <w:spacing w:after="0"/>
              <w:jc w:val="center"/>
              <w:rPr>
                <w:rFonts w:ascii="Arial" w:hAnsi="Arial"/>
                <w:noProof/>
                <w:sz w:val="18"/>
                <w:lang w:eastAsia="zh-CN"/>
              </w:rPr>
            </w:pPr>
            <w:r w:rsidRPr="00791100">
              <w:rPr>
                <w:rFonts w:ascii="Arial" w:hAnsi="Arial"/>
                <w:noProof/>
                <w:sz w:val="18"/>
                <w:lang w:eastAsia="zh-CN"/>
              </w:rPr>
              <w:t>DC_3C_n78A</w:t>
            </w:r>
          </w:p>
          <w:p w14:paraId="1E1F061A" w14:textId="77777777" w:rsidR="001668D2" w:rsidRPr="007B6BD5" w:rsidRDefault="001668D2" w:rsidP="003C668C">
            <w:pPr>
              <w:spacing w:after="0"/>
              <w:jc w:val="center"/>
              <w:rPr>
                <w:rFonts w:ascii="Arial" w:hAnsi="Arial"/>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1668D2" w:rsidRPr="007B6BD5" w14:paraId="1BBE5B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71D76" w14:textId="77777777" w:rsidR="001668D2" w:rsidRDefault="001668D2" w:rsidP="003C668C">
            <w:pPr>
              <w:keepNext/>
              <w:keepLines/>
              <w:spacing w:after="0"/>
              <w:jc w:val="center"/>
              <w:rPr>
                <w:rFonts w:ascii="Arial" w:hAnsi="Arial"/>
                <w:noProof/>
                <w:sz w:val="18"/>
                <w:lang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3612232A" w14:textId="77777777" w:rsidR="001668D2" w:rsidRPr="007B6BD5" w:rsidRDefault="001668D2" w:rsidP="003C668C">
            <w:pPr>
              <w:spacing w:after="0"/>
              <w:jc w:val="center"/>
              <w:rPr>
                <w:rFonts w:ascii="Arial" w:hAnsi="Arial"/>
                <w:sz w:val="18"/>
                <w:lang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0DBE04A" w14:textId="77777777" w:rsidR="001668D2" w:rsidRDefault="001668D2" w:rsidP="003C668C">
            <w:pPr>
              <w:keepNext/>
              <w:keepLines/>
              <w:spacing w:after="0"/>
              <w:jc w:val="center"/>
              <w:rPr>
                <w:rFonts w:ascii="Arial" w:hAnsi="Arial"/>
                <w:noProof/>
                <w:sz w:val="18"/>
                <w:vertAlign w:val="superscript"/>
                <w:lang w:eastAsia="zh-CN"/>
              </w:rPr>
            </w:pPr>
            <w:r>
              <w:rPr>
                <w:rFonts w:ascii="Arial" w:hAnsi="Arial"/>
                <w:noProof/>
                <w:sz w:val="18"/>
                <w:lang w:eastAsia="zh-CN"/>
              </w:rPr>
              <w:t>DC_3A_n78A</w:t>
            </w:r>
            <w:r>
              <w:rPr>
                <w:rFonts w:ascii="Arial" w:hAnsi="Arial"/>
                <w:noProof/>
                <w:sz w:val="18"/>
                <w:vertAlign w:val="superscript"/>
                <w:lang w:eastAsia="zh-CN"/>
              </w:rPr>
              <w:t>14</w:t>
            </w:r>
          </w:p>
          <w:p w14:paraId="3E387583" w14:textId="77777777" w:rsidR="001668D2" w:rsidRPr="005A3DC5" w:rsidRDefault="001668D2" w:rsidP="003C668C">
            <w:pPr>
              <w:keepNext/>
              <w:keepLines/>
              <w:spacing w:after="0"/>
              <w:jc w:val="center"/>
              <w:rPr>
                <w:rFonts w:ascii="Arial" w:hAnsi="Arial"/>
                <w:noProof/>
                <w:sz w:val="18"/>
                <w:lang w:eastAsia="zh-CN"/>
              </w:rPr>
            </w:pPr>
            <w:r w:rsidRPr="00791100">
              <w:rPr>
                <w:rFonts w:ascii="Arial" w:hAnsi="Arial"/>
                <w:noProof/>
                <w:sz w:val="18"/>
                <w:lang w:eastAsia="zh-CN"/>
              </w:rPr>
              <w:t>DC_3C_n78A</w:t>
            </w:r>
          </w:p>
          <w:p w14:paraId="1700FB88" w14:textId="77777777" w:rsidR="001668D2" w:rsidRPr="007B6BD5" w:rsidRDefault="001668D2" w:rsidP="003C668C">
            <w:pPr>
              <w:spacing w:after="0"/>
              <w:jc w:val="center"/>
              <w:rPr>
                <w:rFonts w:ascii="Arial" w:hAnsi="Arial"/>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1668D2" w:rsidRPr="007B6BD5" w14:paraId="7E9F4BF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CFE8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DC_3A-3A-8A_n78A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D7E575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zh-CN"/>
              </w:rPr>
              <w:t>14</w:t>
            </w:r>
          </w:p>
          <w:p w14:paraId="12E88E1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1668D2" w:rsidRPr="007B6BD5" w14:paraId="6BDB62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0320D2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B2EB96D" w14:textId="77777777" w:rsidR="001668D2" w:rsidRPr="007B6BD5" w:rsidRDefault="001668D2" w:rsidP="003C668C">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2A8C6FE7" w14:textId="77777777" w:rsidR="001668D2" w:rsidRPr="007B6BD5" w:rsidRDefault="001668D2" w:rsidP="003C668C">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68ADBA92" w14:textId="77777777" w:rsidR="001668D2" w:rsidRPr="007B6BD5" w:rsidRDefault="001668D2" w:rsidP="003C668C">
            <w:pPr>
              <w:spacing w:after="0"/>
              <w:jc w:val="center"/>
              <w:rPr>
                <w:rFonts w:ascii="Arial" w:hAnsi="Arial"/>
                <w:sz w:val="18"/>
                <w:lang w:eastAsia="zh-CN"/>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1668D2" w:rsidRPr="007B6BD5" w14:paraId="321DA40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4EA0C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w:t>
            </w:r>
            <w:r w:rsidRPr="007B6BD5">
              <w:rPr>
                <w:rFonts w:ascii="Arial" w:hAnsi="Arial"/>
                <w:sz w:val="18"/>
              </w:rPr>
              <w:t>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57C15AB" w14:textId="77777777" w:rsidR="001668D2" w:rsidRPr="007B6BD5" w:rsidRDefault="001668D2" w:rsidP="003C668C">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54580D3F" w14:textId="77777777" w:rsidR="001668D2" w:rsidRPr="007B6BD5" w:rsidRDefault="001668D2" w:rsidP="003C668C">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510118B4" w14:textId="77777777" w:rsidR="001668D2" w:rsidRPr="007B6BD5" w:rsidRDefault="001668D2" w:rsidP="003C668C">
            <w:pPr>
              <w:spacing w:after="0"/>
              <w:jc w:val="center"/>
              <w:rPr>
                <w:rFonts w:ascii="Arial" w:hAnsi="Arial"/>
                <w:sz w:val="18"/>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1668D2" w:rsidRPr="007B6BD5" w14:paraId="2E47B0A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2A9D4D"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5,14</w:t>
            </w:r>
          </w:p>
          <w:p w14:paraId="1BE15703"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cs="Arial"/>
                <w:sz w:val="18"/>
                <w:szCs w:val="18"/>
                <w:lang w:eastAsia="zh-CN"/>
              </w:rPr>
              <w:t>DC_3A-8A_n79C</w:t>
            </w:r>
            <w:r w:rsidRPr="007B6BD5">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D3BEDF" w14:textId="77777777" w:rsidR="001668D2" w:rsidRPr="007B6BD5" w:rsidRDefault="001668D2" w:rsidP="003C668C">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zh-CN"/>
              </w:rPr>
              <w:t>14</w:t>
            </w:r>
          </w:p>
          <w:p w14:paraId="0C4E2E0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DC_8A_n79A</w:t>
            </w:r>
            <w:r w:rsidRPr="007B6BD5">
              <w:rPr>
                <w:rFonts w:ascii="Arial" w:hAnsi="Arial"/>
                <w:sz w:val="18"/>
                <w:vertAlign w:val="superscript"/>
                <w:lang w:eastAsia="zh-CN"/>
              </w:rPr>
              <w:t>14</w:t>
            </w:r>
          </w:p>
        </w:tc>
      </w:tr>
      <w:tr w:rsidR="001668D2" w:rsidRPr="007B6BD5" w14:paraId="6CB93B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F51042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DC_3A_n8A-n77A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1863CB" w14:textId="77777777" w:rsidR="001668D2" w:rsidRPr="007B6BD5" w:rsidRDefault="001668D2" w:rsidP="003C668C">
            <w:pPr>
              <w:spacing w:after="0"/>
              <w:jc w:val="center"/>
              <w:rPr>
                <w:rFonts w:ascii="Arial" w:hAnsi="Arial"/>
                <w:sz w:val="18"/>
              </w:rPr>
            </w:pPr>
            <w:r w:rsidRPr="007B6BD5">
              <w:rPr>
                <w:rFonts w:ascii="Arial" w:hAnsi="Arial"/>
                <w:sz w:val="18"/>
              </w:rPr>
              <w:t>DC_3A_n8A</w:t>
            </w:r>
            <w:r w:rsidRPr="007B6BD5">
              <w:rPr>
                <w:rFonts w:ascii="Arial" w:hAnsi="Arial"/>
                <w:sz w:val="18"/>
              </w:rPr>
              <w:br/>
              <w:t>DC_3A_n77A</w:t>
            </w:r>
          </w:p>
        </w:tc>
      </w:tr>
      <w:tr w:rsidR="001668D2" w:rsidRPr="007B6BD5" w14:paraId="79E567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930B9D9" w14:textId="77777777" w:rsidR="001668D2" w:rsidRPr="007B6BD5" w:rsidRDefault="001668D2" w:rsidP="003C668C">
            <w:pPr>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567C24" w14:textId="77777777" w:rsidR="001668D2" w:rsidRPr="007B6BD5" w:rsidRDefault="001668D2" w:rsidP="003C668C">
            <w:pPr>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1668D2" w:rsidRPr="007B6BD5" w14:paraId="26B834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0CA9940"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DC_3A_n8A-n78A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7661E5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DC_3A_n8A</w:t>
            </w:r>
          </w:p>
          <w:p w14:paraId="13A7C834"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DC_3A_n78A</w:t>
            </w:r>
            <w:r w:rsidRPr="007B6BD5">
              <w:rPr>
                <w:rFonts w:ascii="Arial" w:hAnsi="Arial"/>
                <w:sz w:val="18"/>
                <w:vertAlign w:val="superscript"/>
                <w:lang w:eastAsia="zh-CN"/>
              </w:rPr>
              <w:t>14</w:t>
            </w:r>
          </w:p>
        </w:tc>
      </w:tr>
      <w:tr w:rsidR="001668D2" w:rsidRPr="007B6BD5" w14:paraId="7658C57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BE3DA4"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344F6C3C" w14:textId="77777777" w:rsidR="001668D2" w:rsidRPr="007B6BD5" w:rsidRDefault="001668D2" w:rsidP="003C668C">
            <w:pPr>
              <w:spacing w:after="0"/>
              <w:jc w:val="center"/>
              <w:rPr>
                <w:rFonts w:ascii="Arial" w:hAnsi="Arial"/>
                <w:sz w:val="18"/>
              </w:rPr>
            </w:pPr>
            <w:r w:rsidRPr="007B6BD5">
              <w:rPr>
                <w:rFonts w:ascii="Arial" w:hAnsi="Arial"/>
                <w:sz w:val="18"/>
              </w:rPr>
              <w:t>DC_3A_n28A</w:t>
            </w:r>
          </w:p>
          <w:p w14:paraId="65F8015A"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DC_11A_n28A</w:t>
            </w:r>
          </w:p>
        </w:tc>
      </w:tr>
      <w:tr w:rsidR="001668D2" w:rsidRPr="007B6BD5" w14:paraId="1B0A7B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69B6188"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1F98462" w14:textId="77777777" w:rsidR="001668D2" w:rsidRPr="007B6BD5" w:rsidRDefault="001668D2" w:rsidP="003C668C">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6C58859B"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DC_11A_n77A</w:t>
            </w:r>
          </w:p>
        </w:tc>
      </w:tr>
      <w:tr w:rsidR="001668D2" w:rsidRPr="007B6BD5" w14:paraId="291B946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358DC0"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5</w:t>
            </w:r>
          </w:p>
          <w:p w14:paraId="2D8BFCC8" w14:textId="77777777" w:rsidR="001668D2" w:rsidRPr="007B6BD5" w:rsidRDefault="001668D2" w:rsidP="003C668C">
            <w:pPr>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6D4C36"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DC_3A_n77A</w:t>
            </w:r>
          </w:p>
          <w:p w14:paraId="72119F5D" w14:textId="77777777" w:rsidR="001668D2" w:rsidRPr="007B6BD5" w:rsidRDefault="001668D2" w:rsidP="003C668C">
            <w:pPr>
              <w:spacing w:after="0"/>
              <w:jc w:val="center"/>
              <w:rPr>
                <w:rFonts w:ascii="Arial" w:hAnsi="Arial" w:cs="Arial"/>
                <w:sz w:val="18"/>
                <w:lang w:eastAsia="ja-JP"/>
              </w:rPr>
            </w:pPr>
            <w:r w:rsidRPr="00877CC8">
              <w:rPr>
                <w:rFonts w:ascii="Arial" w:hAnsi="Arial"/>
                <w:sz w:val="18"/>
              </w:rPr>
              <w:t>DC_11A_n77A</w:t>
            </w:r>
          </w:p>
        </w:tc>
      </w:tr>
      <w:tr w:rsidR="001668D2" w:rsidRPr="007B6BD5" w14:paraId="56BAF9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2199A6D" w14:textId="77777777" w:rsidR="001668D2" w:rsidRPr="007B6BD5" w:rsidRDefault="001668D2" w:rsidP="003C668C">
            <w:pPr>
              <w:spacing w:after="0"/>
              <w:jc w:val="center"/>
              <w:rPr>
                <w:rFonts w:ascii="Arial" w:hAnsi="Arial"/>
                <w:sz w:val="18"/>
              </w:rPr>
            </w:pPr>
            <w:bookmarkStart w:id="8" w:name="OLE_LINK59"/>
            <w:bookmarkStart w:id="9" w:name="OLE_LINK58"/>
            <w:r>
              <w:rPr>
                <w:rFonts w:ascii="Arial" w:hAnsi="Arial"/>
                <w:sz w:val="18"/>
                <w:lang w:val="en-US" w:eastAsia="zh-CN"/>
              </w:rPr>
              <w:t>DC_3A-11A_n79A</w:t>
            </w:r>
            <w:bookmarkEnd w:id="8"/>
            <w:bookmarkEnd w:id="9"/>
            <w:r w:rsidRPr="00534F93">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4B45FB00" w14:textId="77777777" w:rsidR="001668D2" w:rsidRPr="007B6BD5" w:rsidRDefault="001668D2" w:rsidP="003C668C">
            <w:pPr>
              <w:spacing w:after="0"/>
              <w:jc w:val="center"/>
              <w:rPr>
                <w:rFonts w:ascii="Arial" w:hAnsi="Arial"/>
                <w:sz w:val="18"/>
              </w:rPr>
            </w:pPr>
            <w:r>
              <w:rPr>
                <w:rFonts w:ascii="Arial" w:hAnsi="Arial"/>
                <w:sz w:val="18"/>
                <w:lang w:val="en-US" w:eastAsia="zh-CN"/>
              </w:rPr>
              <w:t>DC_3A_n79A</w:t>
            </w:r>
            <w:r w:rsidRPr="00534F93">
              <w:rPr>
                <w:rFonts w:ascii="Arial" w:hAnsi="Arial"/>
                <w:sz w:val="18"/>
                <w:vertAlign w:val="superscript"/>
                <w:lang w:val="en-US" w:eastAsia="zh-CN"/>
              </w:rPr>
              <w:t>14</w:t>
            </w:r>
          </w:p>
        </w:tc>
      </w:tr>
      <w:tr w:rsidR="001668D2" w:rsidRPr="007B6BD5" w14:paraId="230B16B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0A4BE6"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lang w:eastAsia="fi-FI"/>
              </w:rPr>
              <w:t>DC_3A</w:t>
            </w:r>
            <w:r w:rsidRPr="007B6BD5">
              <w:rPr>
                <w:rFonts w:ascii="Arial" w:hAnsi="Arial"/>
                <w:sz w:val="18"/>
              </w:rPr>
              <w:t>-18A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C0EAAC5" w14:textId="77777777" w:rsidR="001668D2" w:rsidRPr="007B6BD5" w:rsidRDefault="001668D2" w:rsidP="003C668C">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69BA16D7"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rPr>
              <w:t>18A_n3A</w:t>
            </w:r>
          </w:p>
        </w:tc>
      </w:tr>
      <w:tr w:rsidR="001668D2" w:rsidRPr="007B6BD5" w14:paraId="2B9548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B723CF1" w14:textId="77777777" w:rsidR="001668D2" w:rsidRPr="007B6BD5" w:rsidRDefault="001668D2" w:rsidP="003C668C">
            <w:pPr>
              <w:spacing w:after="0"/>
              <w:jc w:val="center"/>
              <w:rPr>
                <w:rFonts w:ascii="Arial" w:hAnsi="Arial" w:cs="Arial"/>
                <w:sz w:val="18"/>
                <w:lang w:eastAsia="ja-JP"/>
              </w:rPr>
            </w:pPr>
            <w:r w:rsidRPr="007B6BD5">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6898F60A" w14:textId="77777777" w:rsidR="001668D2" w:rsidRPr="007B6BD5" w:rsidRDefault="001668D2" w:rsidP="003C668C">
            <w:pPr>
              <w:spacing w:after="0"/>
              <w:jc w:val="center"/>
              <w:rPr>
                <w:rFonts w:ascii="Arial" w:hAnsi="Arial"/>
                <w:sz w:val="18"/>
              </w:rPr>
            </w:pPr>
            <w:r w:rsidRPr="007B6BD5">
              <w:rPr>
                <w:rFonts w:ascii="Arial" w:hAnsi="Arial"/>
                <w:sz w:val="18"/>
              </w:rPr>
              <w:t>DC_3A_n28A</w:t>
            </w:r>
          </w:p>
          <w:p w14:paraId="4F23CDA6"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DC_18A_n28A</w:t>
            </w:r>
          </w:p>
        </w:tc>
      </w:tr>
      <w:tr w:rsidR="001668D2" w:rsidRPr="007B6BD5" w14:paraId="7FA5086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055F84"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hint="eastAsia"/>
                <w:sz w:val="18"/>
                <w:lang w:eastAsia="ja-JP"/>
              </w:rPr>
              <w:t>DC_</w:t>
            </w:r>
            <w:r w:rsidRPr="007B6BD5">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7E2E14FB" w14:textId="77777777" w:rsidR="001668D2" w:rsidRPr="007B6BD5" w:rsidRDefault="001668D2" w:rsidP="003C668C">
            <w:pPr>
              <w:spacing w:after="0"/>
              <w:jc w:val="center"/>
              <w:rPr>
                <w:rFonts w:ascii="Arial" w:hAnsi="Arial"/>
                <w:sz w:val="18"/>
              </w:rPr>
            </w:pPr>
            <w:r w:rsidRPr="007B6BD5">
              <w:rPr>
                <w:rFonts w:ascii="Arial" w:hAnsi="Arial"/>
                <w:sz w:val="18"/>
              </w:rPr>
              <w:t>DC_3A_n41A</w:t>
            </w:r>
          </w:p>
          <w:p w14:paraId="48E7CCB5" w14:textId="77777777" w:rsidR="001668D2" w:rsidRPr="007B6BD5" w:rsidRDefault="001668D2" w:rsidP="003C668C">
            <w:pPr>
              <w:spacing w:after="0"/>
              <w:jc w:val="center"/>
              <w:rPr>
                <w:rFonts w:ascii="Arial" w:hAnsi="Arial"/>
                <w:sz w:val="18"/>
              </w:rPr>
            </w:pPr>
            <w:r w:rsidRPr="007B6BD5">
              <w:rPr>
                <w:rFonts w:ascii="Arial" w:hAnsi="Arial"/>
                <w:sz w:val="18"/>
              </w:rPr>
              <w:t>DC_18A_n41A</w:t>
            </w:r>
          </w:p>
        </w:tc>
      </w:tr>
      <w:tr w:rsidR="001668D2" w:rsidRPr="007B6BD5" w14:paraId="4EC6BA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050A6"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DC_3A-18A_n77A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62EC9D"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DC_3A_n77A</w:t>
            </w:r>
          </w:p>
          <w:p w14:paraId="751C03B2" w14:textId="77777777" w:rsidR="001668D2" w:rsidRPr="007B6BD5" w:rsidRDefault="001668D2" w:rsidP="003C668C">
            <w:pPr>
              <w:spacing w:after="0"/>
              <w:jc w:val="center"/>
              <w:rPr>
                <w:rFonts w:ascii="Arial" w:hAnsi="Arial"/>
                <w:sz w:val="18"/>
              </w:rPr>
            </w:pPr>
            <w:r w:rsidRPr="007B6BD5">
              <w:rPr>
                <w:rFonts w:ascii="Arial" w:eastAsia="MS Mincho" w:hAnsi="Arial"/>
                <w:sz w:val="18"/>
                <w:lang w:eastAsia="ja-JP"/>
              </w:rPr>
              <w:t>DC_18A_n77A</w:t>
            </w:r>
          </w:p>
        </w:tc>
      </w:tr>
      <w:tr w:rsidR="001668D2" w:rsidRPr="007B6BD5" w14:paraId="6E38003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ED9DA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0EC54797"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DC_3A_n77A</w:t>
            </w:r>
          </w:p>
          <w:p w14:paraId="4158295F"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DC_18A_n77A</w:t>
            </w:r>
          </w:p>
        </w:tc>
      </w:tr>
      <w:tr w:rsidR="001668D2" w:rsidRPr="007B6BD5" w14:paraId="4789B1F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D54F5"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7E613B8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DC_3A_n78A</w:t>
            </w:r>
          </w:p>
          <w:p w14:paraId="7334B17B"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DC_18A_n78A</w:t>
            </w:r>
          </w:p>
        </w:tc>
      </w:tr>
      <w:tr w:rsidR="001668D2" w:rsidRPr="007B6BD5" w14:paraId="409C4B9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E564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71C0EF6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DC_3A_n78A</w:t>
            </w:r>
          </w:p>
          <w:p w14:paraId="11AD4E2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DC_18A_n78A</w:t>
            </w:r>
          </w:p>
        </w:tc>
      </w:tr>
      <w:tr w:rsidR="001668D2" w:rsidRPr="007B6BD5" w14:paraId="32E67D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0CD1BF"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51D769D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DC_3A_n79A</w:t>
            </w:r>
          </w:p>
          <w:p w14:paraId="50038A89"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DC_18A_n79A</w:t>
            </w:r>
          </w:p>
        </w:tc>
      </w:tr>
      <w:tr w:rsidR="001668D2" w:rsidRPr="007B6BD5" w14:paraId="14F12B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5C947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2DB87BC3" w14:textId="77777777" w:rsidR="001668D2" w:rsidRPr="007B6BD5" w:rsidRDefault="001668D2" w:rsidP="003C668C">
            <w:pPr>
              <w:spacing w:after="0"/>
              <w:jc w:val="center"/>
              <w:rPr>
                <w:rFonts w:ascii="Arial" w:hAnsi="Arial"/>
                <w:sz w:val="18"/>
              </w:rPr>
            </w:pPr>
            <w:r w:rsidRPr="007B6BD5">
              <w:rPr>
                <w:rFonts w:ascii="Arial" w:hAnsi="Arial"/>
                <w:sz w:val="18"/>
              </w:rPr>
              <w:t>DC_3A_n1A</w:t>
            </w:r>
          </w:p>
          <w:p w14:paraId="1970BC3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DC_19A_n1A</w:t>
            </w:r>
          </w:p>
        </w:tc>
      </w:tr>
      <w:tr w:rsidR="001668D2" w:rsidRPr="007B6BD5" w14:paraId="7720FF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7E27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4658153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3205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66160DE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1668D2" w:rsidRPr="007B6BD5" w14:paraId="369593F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ED6FB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AE40A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1960EDF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1668D2" w:rsidRPr="007B6BD5" w14:paraId="02D081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5A3AE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792976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C6D1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3F6438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1668D2" w:rsidRPr="007B6BD5" w14:paraId="150FC0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FCF13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9BF869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739ACF4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1668D2" w:rsidRPr="007B6BD5" w14:paraId="767200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5D732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417350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5AE8B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4F9DDE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1668D2" w:rsidRPr="007B6BD5" w14:paraId="084627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2DBA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DC_3A-20A_n1A</w:t>
            </w:r>
          </w:p>
          <w:p w14:paraId="330167B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57F4AD5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DC_3A_n1A</w:t>
            </w:r>
          </w:p>
          <w:p w14:paraId="60AB0F5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DC_3C_n1A</w:t>
            </w:r>
          </w:p>
          <w:p w14:paraId="1D77640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DC_20A_n1A</w:t>
            </w:r>
          </w:p>
        </w:tc>
      </w:tr>
      <w:tr w:rsidR="001668D2" w:rsidRPr="007B6BD5" w14:paraId="547C3A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6647A1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57AC7BE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DC_3A_n1A</w:t>
            </w:r>
          </w:p>
          <w:p w14:paraId="0F19311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DC_20A_n1A</w:t>
            </w:r>
          </w:p>
        </w:tc>
      </w:tr>
      <w:tr w:rsidR="001668D2" w:rsidRPr="007B6BD5" w14:paraId="511154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D1E5B6"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5B664484" w14:textId="77777777" w:rsidR="001668D2" w:rsidRPr="007B6BD5" w:rsidRDefault="001668D2" w:rsidP="003C668C">
            <w:pPr>
              <w:spacing w:after="0"/>
              <w:jc w:val="center"/>
              <w:rPr>
                <w:rFonts w:ascii="Arial" w:hAnsi="Arial" w:cs="Arial"/>
                <w:sz w:val="18"/>
                <w:szCs w:val="18"/>
                <w:vertAlign w:val="superscript"/>
              </w:rPr>
            </w:pPr>
            <w:r w:rsidRPr="007B6BD5">
              <w:rPr>
                <w:rFonts w:ascii="Arial" w:hAnsi="Arial" w:cs="Arial"/>
                <w:sz w:val="18"/>
                <w:szCs w:val="18"/>
              </w:rPr>
              <w:t>DC_3A_n3A</w:t>
            </w:r>
            <w:r w:rsidRPr="007B6BD5">
              <w:rPr>
                <w:rFonts w:ascii="Arial" w:hAnsi="Arial" w:cs="Arial"/>
                <w:sz w:val="18"/>
                <w:szCs w:val="18"/>
                <w:vertAlign w:val="superscript"/>
              </w:rPr>
              <w:t>2</w:t>
            </w:r>
          </w:p>
          <w:p w14:paraId="7D5F6E24"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DC_20A_n3A</w:t>
            </w:r>
          </w:p>
        </w:tc>
      </w:tr>
      <w:tr w:rsidR="001668D2" w:rsidRPr="007B6BD5" w14:paraId="0A08A6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F36CE"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DC_3A-20A_n7A</w:t>
            </w:r>
          </w:p>
          <w:p w14:paraId="2E46325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5605DB3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DC_3A_n7A</w:t>
            </w:r>
          </w:p>
          <w:p w14:paraId="39B8B6B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DC_3C_n7A</w:t>
            </w:r>
          </w:p>
          <w:p w14:paraId="7E4722A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DC_20A_n7A</w:t>
            </w:r>
          </w:p>
        </w:tc>
      </w:tr>
      <w:tr w:rsidR="001668D2" w:rsidRPr="007B6BD5" w14:paraId="552783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A7DB2" w14:textId="77777777" w:rsidR="001668D2" w:rsidRPr="007B6BD5" w:rsidRDefault="001668D2" w:rsidP="003C668C">
            <w:pPr>
              <w:spacing w:after="0"/>
              <w:jc w:val="center"/>
              <w:rPr>
                <w:rFonts w:ascii="Arial" w:hAnsi="Arial"/>
                <w:sz w:val="18"/>
                <w:lang w:eastAsia="ja-JP"/>
              </w:rPr>
            </w:pPr>
            <w:r w:rsidRPr="007B6BD5">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0CB4C3F9"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fi-FI"/>
              </w:rPr>
              <w:t>DC_3A_</w:t>
            </w:r>
            <w:r w:rsidRPr="007B6BD5">
              <w:rPr>
                <w:rFonts w:ascii="Arial" w:hAnsi="Arial"/>
                <w:sz w:val="18"/>
                <w:szCs w:val="18"/>
                <w:lang w:eastAsia="ja-JP"/>
              </w:rPr>
              <w:t>n8A</w:t>
            </w:r>
          </w:p>
          <w:p w14:paraId="0DCEE4AD" w14:textId="77777777" w:rsidR="001668D2" w:rsidRPr="007B6BD5" w:rsidRDefault="001668D2" w:rsidP="003C668C">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ja-JP"/>
              </w:rPr>
              <w:t>20</w:t>
            </w:r>
            <w:r w:rsidRPr="007B6BD5">
              <w:rPr>
                <w:rFonts w:ascii="Arial" w:hAnsi="Arial"/>
                <w:sz w:val="18"/>
                <w:szCs w:val="18"/>
                <w:lang w:eastAsia="fi-FI"/>
              </w:rPr>
              <w:t>A_</w:t>
            </w:r>
            <w:r w:rsidRPr="007B6BD5">
              <w:rPr>
                <w:rFonts w:ascii="Arial" w:hAnsi="Arial"/>
                <w:sz w:val="18"/>
                <w:szCs w:val="18"/>
                <w:lang w:eastAsia="ja-JP"/>
              </w:rPr>
              <w:t>n8</w:t>
            </w:r>
            <w:r w:rsidRPr="007B6BD5">
              <w:rPr>
                <w:rFonts w:ascii="Arial" w:hAnsi="Arial"/>
                <w:sz w:val="18"/>
                <w:szCs w:val="18"/>
                <w:lang w:eastAsia="fi-FI"/>
              </w:rPr>
              <w:t>A</w:t>
            </w:r>
          </w:p>
        </w:tc>
      </w:tr>
      <w:tr w:rsidR="001668D2" w:rsidRPr="007B6BD5" w14:paraId="2DEDB4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3AB4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DC_3A-20A_n28A</w:t>
            </w:r>
            <w:r w:rsidRPr="007B6BD5">
              <w:rPr>
                <w:rFonts w:ascii="Arial" w:hAnsi="Arial"/>
                <w:sz w:val="18"/>
                <w:vertAlign w:val="superscript"/>
                <w:lang w:eastAsia="zh-CN"/>
              </w:rPr>
              <w:t>5,6,16,20</w:t>
            </w:r>
          </w:p>
          <w:p w14:paraId="09FFF4A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DC_3C-20A_n28A</w:t>
            </w:r>
            <w:r w:rsidRPr="007B6BD5">
              <w:rPr>
                <w:rFonts w:ascii="Arial" w:hAnsi="Arial"/>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3B5892CA" w14:textId="77777777" w:rsidR="001668D2" w:rsidRPr="007B6BD5" w:rsidRDefault="001668D2" w:rsidP="003C668C">
            <w:pPr>
              <w:spacing w:after="0"/>
              <w:jc w:val="center"/>
              <w:rPr>
                <w:rFonts w:ascii="Arial" w:eastAsiaTheme="minorEastAsia" w:hAnsi="Arial"/>
                <w:sz w:val="18"/>
                <w:lang w:eastAsia="zh-CN"/>
              </w:rPr>
            </w:pPr>
            <w:r w:rsidRPr="007B6BD5">
              <w:rPr>
                <w:rFonts w:ascii="Arial" w:hAnsi="Arial"/>
                <w:sz w:val="18"/>
                <w:lang w:eastAsia="zh-CN"/>
              </w:rPr>
              <w:t>DC_3A_n28A</w:t>
            </w:r>
          </w:p>
          <w:p w14:paraId="5004221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DC_3C_n28A</w:t>
            </w:r>
          </w:p>
          <w:p w14:paraId="499D2DA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DC_20A_n28A</w:t>
            </w:r>
          </w:p>
        </w:tc>
      </w:tr>
      <w:tr w:rsidR="001668D2" w:rsidRPr="007B6BD5" w14:paraId="74C8827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FCE74" w14:textId="77777777" w:rsidR="001668D2"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DC_3A-20A_n41A</w:t>
            </w:r>
          </w:p>
          <w:p w14:paraId="463FF92E"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1F4726AA" w14:textId="77777777" w:rsidR="001668D2"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7A31024"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DC_3C_n41A</w:t>
            </w:r>
          </w:p>
          <w:p w14:paraId="15AEFA64"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DC_20A_n41A</w:t>
            </w:r>
          </w:p>
        </w:tc>
      </w:tr>
      <w:tr w:rsidR="001668D2" w:rsidRPr="007B6BD5" w14:paraId="3EEE26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426C5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4E4346B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DC_3A_n38A</w:t>
            </w:r>
          </w:p>
          <w:p w14:paraId="05FC665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DC_20A_n38A</w:t>
            </w:r>
          </w:p>
        </w:tc>
      </w:tr>
      <w:tr w:rsidR="001668D2" w:rsidRPr="007B6BD5" w14:paraId="76A10B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8131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DC_3A_n20A-n67A</w:t>
            </w:r>
          </w:p>
          <w:p w14:paraId="6F40AE1F"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1F64BC85"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DC_3A_n20A</w:t>
            </w:r>
          </w:p>
        </w:tc>
      </w:tr>
      <w:tr w:rsidR="001668D2" w:rsidRPr="007B6BD5" w14:paraId="425AA1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1A33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DC_3A-20A_n78A</w:t>
            </w:r>
            <w:r w:rsidRPr="007B6BD5">
              <w:rPr>
                <w:rFonts w:ascii="Arial" w:hAnsi="Arial"/>
                <w:sz w:val="18"/>
                <w:vertAlign w:val="superscript"/>
                <w:lang w:eastAsia="zh-CN"/>
              </w:rPr>
              <w:t>5</w:t>
            </w:r>
          </w:p>
          <w:p w14:paraId="401EED1D"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DC_3C-20A_n78A</w:t>
            </w:r>
            <w:r w:rsidRPr="007B6BD5">
              <w:rPr>
                <w:rFonts w:ascii="Arial" w:hAnsi="Arial"/>
                <w:sz w:val="18"/>
                <w:vertAlign w:val="superscript"/>
                <w:lang w:eastAsia="zh-CN"/>
              </w:rPr>
              <w:t>5</w:t>
            </w:r>
          </w:p>
          <w:p w14:paraId="7D7B489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9D18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0EBB4D5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p w14:paraId="4293FC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729BF8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9E64B7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02E8C6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3713186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2BBFC8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493190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A34832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4B9845E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4534DB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78923A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632A341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DC_3A_n20A</w:t>
            </w:r>
          </w:p>
          <w:p w14:paraId="651DD9A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tc>
      </w:tr>
      <w:tr w:rsidR="001668D2" w:rsidRPr="007B6BD5" w14:paraId="145579A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CDF2D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DC_3A-21A_n1A</w:t>
            </w:r>
            <w:r w:rsidRPr="007B6BD5">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52E8E73C" w14:textId="77777777" w:rsidR="001668D2" w:rsidRPr="007B6BD5" w:rsidRDefault="001668D2" w:rsidP="003C668C">
            <w:pPr>
              <w:spacing w:after="0"/>
              <w:jc w:val="center"/>
              <w:rPr>
                <w:rFonts w:ascii="Arial" w:hAnsi="Arial"/>
                <w:sz w:val="18"/>
              </w:rPr>
            </w:pPr>
            <w:r w:rsidRPr="007B6BD5">
              <w:rPr>
                <w:rFonts w:ascii="Arial" w:hAnsi="Arial"/>
                <w:sz w:val="18"/>
              </w:rPr>
              <w:t>DC_3A_n1A</w:t>
            </w:r>
          </w:p>
          <w:p w14:paraId="4BFBC23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DC_21A_n1A</w:t>
            </w:r>
          </w:p>
        </w:tc>
      </w:tr>
      <w:tr w:rsidR="001668D2" w:rsidRPr="007B6BD5" w14:paraId="13C3488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293A83" w14:textId="77777777" w:rsidR="001668D2" w:rsidRPr="007B6BD5" w:rsidRDefault="001668D2" w:rsidP="003C668C">
            <w:pPr>
              <w:pStyle w:val="TAC"/>
              <w:keepNext w:val="0"/>
              <w:keepLines w:val="0"/>
              <w:rPr>
                <w:lang w:eastAsia="ja-JP"/>
              </w:rPr>
            </w:pPr>
            <w:r w:rsidRPr="007B6BD5">
              <w:rPr>
                <w:lang w:eastAsia="ja-JP"/>
              </w:rPr>
              <w:t>DC_3A-21A_n28A</w:t>
            </w:r>
            <w:r w:rsidRPr="007B6BD5">
              <w:rPr>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EB67F90" w14:textId="77777777" w:rsidR="001668D2" w:rsidRPr="007B6BD5" w:rsidRDefault="001668D2" w:rsidP="003C668C">
            <w:pPr>
              <w:pStyle w:val="TAC"/>
              <w:keepNext w:val="0"/>
              <w:keepLines w:val="0"/>
            </w:pPr>
            <w:r w:rsidRPr="007B6BD5">
              <w:t>DC_3A_n28A</w:t>
            </w:r>
          </w:p>
          <w:p w14:paraId="3A48BE8F" w14:textId="77777777" w:rsidR="001668D2" w:rsidRPr="007B6BD5" w:rsidRDefault="001668D2" w:rsidP="003C668C">
            <w:pPr>
              <w:spacing w:after="0"/>
              <w:jc w:val="center"/>
              <w:rPr>
                <w:rFonts w:ascii="Arial" w:hAnsi="Arial"/>
                <w:sz w:val="18"/>
              </w:rPr>
            </w:pPr>
            <w:r w:rsidRPr="007B6BD5">
              <w:t>DC_21A_n28A</w:t>
            </w:r>
          </w:p>
        </w:tc>
      </w:tr>
      <w:tr w:rsidR="001668D2" w:rsidRPr="007B6BD5" w14:paraId="73A105A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C2D91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5F0FCE2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DC_3A-21A_n77C</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C63A25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155832C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2C602E6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216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4F4063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00A09A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0C14CBF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0DD2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4D917E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C1B99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5FF9C55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6CF7DC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E174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82D44A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6BB07E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04AD5D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DCBD5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E589BB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5B28C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2C383DF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1668D2" w:rsidRPr="007B6BD5" w14:paraId="50F413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D8C540" w14:textId="77777777" w:rsidR="001668D2" w:rsidRPr="007B6BD5" w:rsidRDefault="001668D2" w:rsidP="003C668C">
            <w:pPr>
              <w:spacing w:after="0"/>
              <w:jc w:val="center"/>
              <w:rPr>
                <w:lang w:eastAsia="zh-CN"/>
              </w:rPr>
            </w:pPr>
            <w:r w:rsidRPr="007B6BD5">
              <w:rPr>
                <w:lang w:eastAsia="zh-CN"/>
              </w:rPr>
              <w:t>DC_3A-26A_n78A</w:t>
            </w:r>
          </w:p>
          <w:p w14:paraId="5C13DA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0BEC1CC" w14:textId="77777777" w:rsidR="001668D2" w:rsidRPr="007B6BD5" w:rsidRDefault="001668D2" w:rsidP="003C668C">
            <w:pPr>
              <w:pStyle w:val="TAC"/>
              <w:keepNext w:val="0"/>
              <w:keepLines w:val="0"/>
              <w:rPr>
                <w:lang w:eastAsia="zh-CN"/>
              </w:rPr>
            </w:pPr>
            <w:r w:rsidRPr="007B6BD5">
              <w:rPr>
                <w:lang w:eastAsia="zh-CN"/>
              </w:rPr>
              <w:t>DC_3A_n78A</w:t>
            </w:r>
          </w:p>
          <w:p w14:paraId="311D6D3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DC_26A_n78A</w:t>
            </w:r>
          </w:p>
        </w:tc>
      </w:tr>
      <w:tr w:rsidR="001668D2" w:rsidRPr="007B6BD5" w14:paraId="18536A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A87AA0" w14:textId="77777777" w:rsidR="001668D2" w:rsidRPr="007B6BD5" w:rsidRDefault="001668D2" w:rsidP="003C668C">
            <w:pPr>
              <w:pStyle w:val="TAC"/>
              <w:keepNext w:val="0"/>
              <w:keepLines w:val="0"/>
              <w:rPr>
                <w:lang w:eastAsia="zh-CN"/>
              </w:rPr>
            </w:pPr>
            <w:r w:rsidRPr="007B6BD5">
              <w:rPr>
                <w:lang w:eastAsia="zh-CN"/>
              </w:rPr>
              <w:t>DC_3A-26A_n78(2A)</w:t>
            </w:r>
          </w:p>
          <w:p w14:paraId="60751182" w14:textId="77777777" w:rsidR="001668D2" w:rsidRPr="007B6BD5" w:rsidRDefault="001668D2" w:rsidP="003C668C">
            <w:pPr>
              <w:pStyle w:val="TAC"/>
              <w:keepNext w:val="0"/>
              <w:keepLines w:val="0"/>
              <w:rPr>
                <w:lang w:eastAsia="zh-CN"/>
              </w:rPr>
            </w:pPr>
            <w:r w:rsidRPr="007B6BD5">
              <w:rPr>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062D89B6" w14:textId="77777777" w:rsidR="001668D2" w:rsidRPr="007B6BD5" w:rsidRDefault="001668D2" w:rsidP="003C668C">
            <w:pPr>
              <w:pStyle w:val="TAC"/>
              <w:keepNext w:val="0"/>
              <w:keepLines w:val="0"/>
              <w:rPr>
                <w:lang w:eastAsia="zh-CN"/>
              </w:rPr>
            </w:pPr>
            <w:r w:rsidRPr="007B6BD5">
              <w:rPr>
                <w:lang w:eastAsia="zh-CN"/>
              </w:rPr>
              <w:t>DC_3A_n78A</w:t>
            </w:r>
          </w:p>
          <w:p w14:paraId="1C08CAA9" w14:textId="77777777" w:rsidR="001668D2" w:rsidRPr="007B6BD5" w:rsidRDefault="001668D2" w:rsidP="003C668C">
            <w:pPr>
              <w:pStyle w:val="TAC"/>
              <w:keepNext w:val="0"/>
              <w:keepLines w:val="0"/>
              <w:rPr>
                <w:lang w:eastAsia="zh-CN"/>
              </w:rPr>
            </w:pPr>
            <w:r w:rsidRPr="007B6BD5">
              <w:rPr>
                <w:lang w:eastAsia="zh-CN"/>
              </w:rPr>
              <w:t>DC_26A_n78A</w:t>
            </w:r>
          </w:p>
        </w:tc>
      </w:tr>
      <w:tr w:rsidR="001668D2" w:rsidRPr="007B6BD5" w14:paraId="340DB4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19029D" w14:textId="77777777" w:rsidR="001668D2" w:rsidRDefault="001668D2" w:rsidP="003C668C">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p w14:paraId="01862538" w14:textId="77777777" w:rsidR="001668D2" w:rsidRPr="007B6BD5" w:rsidRDefault="001668D2" w:rsidP="003C668C">
            <w:pPr>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124E8334" w14:textId="77777777" w:rsidR="001668D2" w:rsidRDefault="001668D2" w:rsidP="003C668C">
            <w:pPr>
              <w:pStyle w:val="TAC"/>
            </w:pPr>
            <w:r w:rsidRPr="005902F6">
              <w:t>DC_3A_n26A</w:t>
            </w:r>
          </w:p>
          <w:p w14:paraId="690C1BA9" w14:textId="77777777" w:rsidR="001668D2" w:rsidRDefault="001668D2" w:rsidP="003C668C">
            <w:pPr>
              <w:pStyle w:val="TAC"/>
            </w:pPr>
            <w:r>
              <w:t>DC_3C_n26A</w:t>
            </w:r>
            <w:r w:rsidRPr="005902F6">
              <w:br/>
              <w:t>DC_3A_n78A</w:t>
            </w:r>
          </w:p>
          <w:p w14:paraId="108E0976" w14:textId="77777777" w:rsidR="001668D2" w:rsidRPr="007B6BD5" w:rsidRDefault="001668D2" w:rsidP="003C668C">
            <w:pPr>
              <w:pStyle w:val="TAC"/>
            </w:pPr>
            <w:r w:rsidRPr="005902F6">
              <w:t>DC_3C_n78A</w:t>
            </w:r>
          </w:p>
        </w:tc>
      </w:tr>
      <w:tr w:rsidR="001668D2" w:rsidRPr="007B6BD5" w14:paraId="0330BB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CD675C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DC_3A-28A_n1A</w:t>
            </w:r>
          </w:p>
          <w:p w14:paraId="1A701F9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5A79B435"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0A033DDB" w14:textId="77777777" w:rsidR="001668D2" w:rsidRPr="007B6BD5" w:rsidRDefault="001668D2" w:rsidP="003C668C">
            <w:pPr>
              <w:pStyle w:val="TAC"/>
              <w:keepNext w:val="0"/>
              <w:keepLines w:val="0"/>
            </w:pPr>
            <w:r w:rsidRPr="007B6BD5">
              <w:t>DC_3C_n1A</w:t>
            </w:r>
          </w:p>
          <w:p w14:paraId="3968C3EA"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DC_28A_n1A</w:t>
            </w:r>
          </w:p>
        </w:tc>
      </w:tr>
      <w:tr w:rsidR="001668D2" w:rsidRPr="007B6BD5" w14:paraId="0E4B58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899F03"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DA624FC" w14:textId="77777777" w:rsidR="001668D2" w:rsidRPr="007B6BD5" w:rsidRDefault="001668D2" w:rsidP="003C668C">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49E5C1DF"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sz w:val="18"/>
              </w:rPr>
              <w:t>DC_28A_n3A</w:t>
            </w:r>
          </w:p>
        </w:tc>
      </w:tr>
      <w:tr w:rsidR="001668D2" w:rsidRPr="007B6BD5" w14:paraId="55A5EC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2EA8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DC_3A-28A_n5A</w:t>
            </w:r>
          </w:p>
          <w:p w14:paraId="686CF72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37520AB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DC_3A_n5A</w:t>
            </w:r>
          </w:p>
          <w:p w14:paraId="6171611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DC_28A_n5A</w:t>
            </w:r>
          </w:p>
        </w:tc>
      </w:tr>
      <w:tr w:rsidR="001668D2" w:rsidRPr="007B6BD5" w14:paraId="5CC113B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DE29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DC_3A-28A_n7A</w:t>
            </w:r>
          </w:p>
          <w:p w14:paraId="4D6B573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DC_3C-28A_n7A</w:t>
            </w:r>
          </w:p>
          <w:p w14:paraId="29FD729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DC_3A-28A_n7B</w:t>
            </w:r>
          </w:p>
          <w:p w14:paraId="7B2282C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7600817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DC_3A_n7A</w:t>
            </w:r>
          </w:p>
          <w:p w14:paraId="0C734BE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DC_3C_n7A</w:t>
            </w:r>
          </w:p>
          <w:p w14:paraId="3E34CEF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DC_28A_n7A</w:t>
            </w:r>
          </w:p>
          <w:p w14:paraId="0AF59E7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DC_3A_n7B</w:t>
            </w:r>
          </w:p>
          <w:p w14:paraId="0BCD444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DC_28A_n7B</w:t>
            </w:r>
          </w:p>
        </w:tc>
      </w:tr>
      <w:tr w:rsidR="001668D2" w:rsidRPr="007B6BD5" w14:paraId="759C157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EF91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1D4814B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DC_3A_n40A</w:t>
            </w:r>
          </w:p>
          <w:p w14:paraId="714EC30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DC_28A_n40A</w:t>
            </w:r>
          </w:p>
        </w:tc>
      </w:tr>
      <w:tr w:rsidR="001668D2" w:rsidRPr="007B6BD5" w14:paraId="7234CE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06C3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DC_3A-3A-28A_n7A</w:t>
            </w:r>
          </w:p>
          <w:p w14:paraId="457563A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437D1BD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DC_3A_n7A</w:t>
            </w:r>
          </w:p>
          <w:p w14:paraId="31A1F1F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DC_28A_n7A</w:t>
            </w:r>
          </w:p>
          <w:p w14:paraId="2CCBF83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DC_3A_n7B</w:t>
            </w:r>
          </w:p>
          <w:p w14:paraId="27FEBA1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DC_28A_n7B</w:t>
            </w:r>
          </w:p>
        </w:tc>
      </w:tr>
      <w:tr w:rsidR="001668D2" w:rsidRPr="007B6BD5" w14:paraId="071858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DD4B07" w14:textId="77777777" w:rsidR="001668D2" w:rsidRPr="007B6BD5" w:rsidRDefault="001668D2" w:rsidP="003C668C">
            <w:pPr>
              <w:keepNext/>
              <w:spacing w:after="0"/>
              <w:jc w:val="center"/>
              <w:rPr>
                <w:rFonts w:ascii="Arial" w:hAnsi="Arial" w:cs="Arial"/>
                <w:sz w:val="18"/>
                <w:szCs w:val="18"/>
                <w:lang w:eastAsia="ja-JP"/>
              </w:rPr>
            </w:pPr>
            <w:r w:rsidRPr="007B6BD5">
              <w:rPr>
                <w:rFonts w:ascii="Arial" w:hAnsi="Arial" w:cs="Arial"/>
                <w:sz w:val="18"/>
                <w:szCs w:val="18"/>
                <w:lang w:eastAsia="zh-CN"/>
              </w:rPr>
              <w:lastRenderedPageBreak/>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3A9440F5" w14:textId="77777777" w:rsidR="001668D2" w:rsidRPr="007B6BD5" w:rsidRDefault="001668D2" w:rsidP="003C668C">
            <w:pPr>
              <w:pStyle w:val="TAC"/>
              <w:keepLines w:val="0"/>
              <w:rPr>
                <w:rFonts w:cs="Arial"/>
                <w:szCs w:val="18"/>
                <w:lang w:eastAsia="zh-CN"/>
              </w:rPr>
            </w:pPr>
            <w:r w:rsidRPr="007B6BD5">
              <w:rPr>
                <w:rFonts w:cs="Arial"/>
                <w:szCs w:val="18"/>
                <w:lang w:eastAsia="zh-CN"/>
              </w:rPr>
              <w:t>DC_3A_n38A</w:t>
            </w:r>
          </w:p>
          <w:p w14:paraId="648CC2C1" w14:textId="77777777" w:rsidR="001668D2" w:rsidRPr="007B6BD5" w:rsidRDefault="001668D2" w:rsidP="003C668C">
            <w:pPr>
              <w:keepNext/>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1668D2" w:rsidRPr="007B6BD5" w14:paraId="7CCECA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C063B06"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261329B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DC_3A_n28A</w:t>
            </w:r>
          </w:p>
          <w:p w14:paraId="48338DAC" w14:textId="77777777" w:rsidR="001668D2" w:rsidRPr="007B6BD5" w:rsidRDefault="001668D2" w:rsidP="003C668C">
            <w:pPr>
              <w:spacing w:after="0"/>
              <w:jc w:val="center"/>
              <w:rPr>
                <w:rFonts w:ascii="Arial" w:hAnsi="Arial"/>
                <w:bCs/>
                <w:sz w:val="18"/>
                <w:lang w:eastAsia="fi-FI"/>
              </w:rPr>
            </w:pPr>
            <w:r w:rsidRPr="007B6BD5">
              <w:rPr>
                <w:rFonts w:ascii="Arial" w:hAnsi="Arial" w:cs="Arial"/>
                <w:bCs/>
                <w:sz w:val="18"/>
                <w:lang w:eastAsia="ja-JP"/>
              </w:rPr>
              <w:t>DC_3A_n38A</w:t>
            </w:r>
          </w:p>
        </w:tc>
      </w:tr>
      <w:tr w:rsidR="001668D2" w:rsidRPr="007B6BD5" w14:paraId="2F04CEA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43DD04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726CF9A7"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DC_3A_n28A</w:t>
            </w:r>
          </w:p>
          <w:p w14:paraId="59B27A25" w14:textId="77777777" w:rsidR="001668D2" w:rsidRPr="007B6BD5" w:rsidRDefault="001668D2" w:rsidP="003C668C">
            <w:pPr>
              <w:spacing w:after="0"/>
              <w:jc w:val="center"/>
              <w:rPr>
                <w:rFonts w:ascii="Arial" w:hAnsi="Arial"/>
                <w:bCs/>
                <w:sz w:val="18"/>
                <w:lang w:eastAsia="fi-FI"/>
              </w:rPr>
            </w:pPr>
            <w:r w:rsidRPr="007B6BD5">
              <w:rPr>
                <w:rFonts w:ascii="Arial" w:hAnsi="Arial" w:cs="Arial"/>
                <w:bCs/>
                <w:sz w:val="18"/>
                <w:lang w:eastAsia="ja-JP"/>
              </w:rPr>
              <w:t>DC_3A_n40A</w:t>
            </w:r>
          </w:p>
        </w:tc>
      </w:tr>
      <w:tr w:rsidR="001668D2" w:rsidRPr="007B6BD5" w14:paraId="49F263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678EE7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DC_3A_n28A-n41A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61AA4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DC_3A_n28A</w:t>
            </w:r>
          </w:p>
          <w:p w14:paraId="65CECF4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DC_3A_n41A</w:t>
            </w:r>
          </w:p>
        </w:tc>
      </w:tr>
      <w:tr w:rsidR="001668D2" w:rsidRPr="007B6BD5" w14:paraId="1BE9B9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E40D7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DC_3A-28A_n41A</w:t>
            </w:r>
            <w:r w:rsidRPr="007B6BD5">
              <w:rPr>
                <w:rFonts w:ascii="Arial" w:hAnsi="Arial"/>
                <w:sz w:val="18"/>
                <w:vertAlign w:val="superscript"/>
                <w:lang w:eastAsia="zh-CN"/>
              </w:rPr>
              <w:t>5,</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1E59E78" w14:textId="77777777" w:rsidR="001668D2" w:rsidRPr="007B6BD5" w:rsidRDefault="001668D2" w:rsidP="003C668C">
            <w:pPr>
              <w:spacing w:after="0"/>
              <w:jc w:val="center"/>
              <w:rPr>
                <w:rFonts w:ascii="Arial" w:hAnsi="Arial"/>
                <w:bCs/>
                <w:sz w:val="18"/>
                <w:lang w:eastAsia="zh-CN"/>
              </w:rPr>
            </w:pPr>
            <w:r w:rsidRPr="007B6BD5">
              <w:rPr>
                <w:rFonts w:ascii="Arial" w:hAnsi="Arial"/>
                <w:bCs/>
                <w:sz w:val="18"/>
                <w:lang w:eastAsia="zh-CN"/>
              </w:rPr>
              <w:t>DC_3A_n41A</w:t>
            </w:r>
            <w:r w:rsidRPr="007B6BD5">
              <w:rPr>
                <w:rFonts w:ascii="Arial" w:hAnsi="Arial"/>
                <w:bCs/>
                <w:sz w:val="18"/>
                <w:vertAlign w:val="superscript"/>
              </w:rPr>
              <w:t>14</w:t>
            </w:r>
          </w:p>
          <w:p w14:paraId="50FD2E65" w14:textId="77777777" w:rsidR="001668D2" w:rsidRPr="007B6BD5" w:rsidRDefault="001668D2" w:rsidP="003C668C">
            <w:pPr>
              <w:spacing w:after="0"/>
              <w:jc w:val="center"/>
              <w:rPr>
                <w:rFonts w:ascii="Arial" w:hAnsi="Arial"/>
                <w:sz w:val="18"/>
                <w:lang w:eastAsia="zh-CN"/>
              </w:rPr>
            </w:pPr>
            <w:r w:rsidRPr="007B6BD5">
              <w:rPr>
                <w:rFonts w:ascii="Arial" w:hAnsi="Arial"/>
                <w:bCs/>
                <w:sz w:val="18"/>
                <w:lang w:eastAsia="zh-CN"/>
              </w:rPr>
              <w:t>DC_28A_n41A</w:t>
            </w:r>
            <w:r w:rsidRPr="007B6BD5">
              <w:rPr>
                <w:rFonts w:ascii="Arial" w:hAnsi="Arial"/>
                <w:bCs/>
                <w:sz w:val="18"/>
                <w:vertAlign w:val="superscript"/>
              </w:rPr>
              <w:t>14</w:t>
            </w:r>
          </w:p>
        </w:tc>
      </w:tr>
      <w:tr w:rsidR="001668D2" w:rsidRPr="007B6BD5" w14:paraId="5DF53EF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07E310C"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DC_3A_n28A-n75A</w:t>
            </w:r>
          </w:p>
          <w:p w14:paraId="342C997D" w14:textId="77777777" w:rsidR="001668D2" w:rsidRPr="007B6BD5" w:rsidRDefault="001668D2" w:rsidP="003C668C">
            <w:pPr>
              <w:spacing w:after="0"/>
              <w:jc w:val="center"/>
              <w:rPr>
                <w:rFonts w:ascii="Arial" w:eastAsia="PMingLiU" w:hAnsi="Arial" w:cs="Arial"/>
                <w:sz w:val="18"/>
                <w:lang w:eastAsia="zh-TW"/>
              </w:rPr>
            </w:pPr>
            <w:r w:rsidRPr="007B6BD5">
              <w:rPr>
                <w:rFonts w:ascii="Arial" w:hAnsi="Arial" w:cs="Arial"/>
                <w:sz w:val="18"/>
                <w:lang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2E091B44" w14:textId="77777777" w:rsidR="001668D2" w:rsidRPr="007B6BD5" w:rsidRDefault="001668D2" w:rsidP="003C668C">
            <w:pPr>
              <w:spacing w:after="0"/>
              <w:jc w:val="center"/>
              <w:rPr>
                <w:rFonts w:ascii="Arial" w:hAnsi="Arial" w:cs="Arial"/>
                <w:sz w:val="18"/>
                <w:lang w:eastAsia="zh-CN"/>
              </w:rPr>
            </w:pPr>
            <w:r w:rsidRPr="007B6BD5">
              <w:rPr>
                <w:rFonts w:ascii="Arial" w:hAnsi="Arial" w:cs="Arial" w:hint="eastAsia"/>
                <w:sz w:val="18"/>
                <w:lang w:eastAsia="ko-KR"/>
              </w:rPr>
              <w:t>D</w:t>
            </w:r>
            <w:r w:rsidRPr="007B6BD5">
              <w:rPr>
                <w:rFonts w:ascii="Arial" w:hAnsi="Arial" w:cs="Arial"/>
                <w:sz w:val="18"/>
                <w:lang w:eastAsia="zh-CN"/>
              </w:rPr>
              <w:t>C_3A_n28A</w:t>
            </w:r>
          </w:p>
          <w:p w14:paraId="2E67C4CA" w14:textId="77777777" w:rsidR="001668D2" w:rsidRPr="007B6BD5" w:rsidRDefault="001668D2" w:rsidP="003C668C">
            <w:pPr>
              <w:spacing w:after="0"/>
              <w:jc w:val="center"/>
            </w:pPr>
            <w:r w:rsidRPr="007B6BD5">
              <w:rPr>
                <w:rFonts w:ascii="Arial" w:hAnsi="Arial" w:cs="Arial" w:hint="eastAsia"/>
                <w:sz w:val="18"/>
                <w:lang w:eastAsia="ko-KR"/>
              </w:rPr>
              <w:t>D</w:t>
            </w:r>
            <w:r w:rsidRPr="007B6BD5">
              <w:rPr>
                <w:rFonts w:ascii="Arial" w:hAnsi="Arial" w:cs="Arial"/>
                <w:sz w:val="18"/>
                <w:lang w:eastAsia="zh-CN"/>
              </w:rPr>
              <w:t>C_3C_n28A</w:t>
            </w:r>
          </w:p>
        </w:tc>
      </w:tr>
      <w:tr w:rsidR="001668D2" w:rsidRPr="007B6BD5" w14:paraId="307B4C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E664D" w14:textId="503E812D" w:rsidR="001668D2" w:rsidRDefault="001668D2" w:rsidP="003C668C">
            <w:pPr>
              <w:spacing w:after="0"/>
              <w:jc w:val="center"/>
              <w:rPr>
                <w:ins w:id="10" w:author="Huawei" w:date="2025-01-24T10:49:00Z"/>
                <w:rFonts w:ascii="Arial" w:hAnsi="Arial"/>
                <w:bCs/>
                <w:sz w:val="18"/>
                <w:vertAlign w:val="superscript"/>
              </w:rPr>
            </w:pPr>
            <w:r w:rsidRPr="007B6BD5">
              <w:rPr>
                <w:rFonts w:ascii="Arial" w:hAnsi="Arial"/>
                <w:sz w:val="18"/>
                <w:lang w:eastAsia="zh-CN"/>
              </w:rPr>
              <w:t>DC_3A-28A_n77A</w:t>
            </w:r>
            <w:r w:rsidRPr="007B6BD5">
              <w:rPr>
                <w:rFonts w:ascii="Arial" w:hAnsi="Arial"/>
                <w:sz w:val="18"/>
                <w:vertAlign w:val="superscript"/>
                <w:lang w:eastAsia="zh-CN"/>
              </w:rPr>
              <w:t>5,</w:t>
            </w:r>
            <w:r>
              <w:rPr>
                <w:rFonts w:ascii="Arial" w:hAnsi="Arial"/>
                <w:bCs/>
                <w:sz w:val="18"/>
                <w:vertAlign w:val="superscript"/>
              </w:rPr>
              <w:t xml:space="preserve"> </w:t>
            </w:r>
            <w:r w:rsidRPr="007B6BD5">
              <w:rPr>
                <w:rFonts w:ascii="Arial" w:hAnsi="Arial"/>
                <w:bCs/>
                <w:sz w:val="18"/>
                <w:vertAlign w:val="superscript"/>
              </w:rPr>
              <w:t>14</w:t>
            </w:r>
          </w:p>
          <w:p w14:paraId="08EE7A96" w14:textId="4DBA7E26" w:rsidR="003B5D44" w:rsidRPr="007B6BD5" w:rsidRDefault="003B5D44" w:rsidP="003C668C">
            <w:pPr>
              <w:spacing w:after="0"/>
              <w:jc w:val="center"/>
              <w:rPr>
                <w:rFonts w:ascii="Arial" w:hAnsi="Arial"/>
                <w:sz w:val="18"/>
                <w:lang w:eastAsia="zh-CN"/>
              </w:rPr>
            </w:pPr>
            <w:ins w:id="11" w:author="Huawei" w:date="2025-01-24T10:49:00Z">
              <w:r w:rsidRPr="007B6BD5">
                <w:rPr>
                  <w:rFonts w:ascii="Arial" w:hAnsi="Arial"/>
                  <w:sz w:val="18"/>
                  <w:lang w:eastAsia="zh-CN"/>
                </w:rPr>
                <w:t>DC_3A-28</w:t>
              </w:r>
              <w:r>
                <w:rPr>
                  <w:rFonts w:ascii="Arial" w:hAnsi="Arial"/>
                  <w:sz w:val="18"/>
                  <w:lang w:eastAsia="zh-CN"/>
                </w:rPr>
                <w:t>C</w:t>
              </w:r>
              <w:r w:rsidRPr="007B6BD5">
                <w:rPr>
                  <w:rFonts w:ascii="Arial" w:hAnsi="Arial"/>
                  <w:sz w:val="18"/>
                  <w:lang w:eastAsia="zh-CN"/>
                </w:rPr>
                <w:t>_n77A</w:t>
              </w:r>
              <w:r w:rsidRPr="007B6BD5">
                <w:rPr>
                  <w:rFonts w:ascii="Arial" w:hAnsi="Arial"/>
                  <w:sz w:val="18"/>
                  <w:vertAlign w:val="superscript"/>
                  <w:lang w:eastAsia="zh-CN"/>
                </w:rPr>
                <w:t>5</w:t>
              </w:r>
            </w:ins>
          </w:p>
          <w:p w14:paraId="76A83922" w14:textId="49F5EA1B" w:rsidR="001668D2" w:rsidRDefault="001668D2" w:rsidP="003C668C">
            <w:pPr>
              <w:spacing w:after="0"/>
              <w:jc w:val="center"/>
              <w:rPr>
                <w:ins w:id="12" w:author="Huawei" w:date="2025-01-24T10:51:00Z"/>
                <w:rFonts w:ascii="Arial" w:hAnsi="Arial"/>
                <w:sz w:val="18"/>
                <w:vertAlign w:val="superscript"/>
                <w:lang w:eastAsia="zh-CN"/>
              </w:rPr>
            </w:pPr>
            <w:r w:rsidRPr="007B6BD5">
              <w:rPr>
                <w:rFonts w:ascii="Arial" w:hAnsi="Arial"/>
                <w:sz w:val="18"/>
                <w:lang w:eastAsia="zh-CN"/>
              </w:rPr>
              <w:t>DC_3A-28A_n77C</w:t>
            </w:r>
            <w:r w:rsidRPr="007B6BD5">
              <w:rPr>
                <w:rFonts w:ascii="Arial" w:hAnsi="Arial"/>
                <w:sz w:val="18"/>
                <w:vertAlign w:val="superscript"/>
                <w:lang w:eastAsia="zh-CN"/>
              </w:rPr>
              <w:t>5</w:t>
            </w:r>
          </w:p>
          <w:p w14:paraId="20274B27" w14:textId="32CF2F0E" w:rsidR="00BE2E76" w:rsidRPr="007B6BD5" w:rsidRDefault="00BE2E76" w:rsidP="00D166A7">
            <w:pPr>
              <w:spacing w:after="0"/>
              <w:jc w:val="center"/>
              <w:rPr>
                <w:rFonts w:ascii="Arial" w:hAnsi="Arial"/>
                <w:sz w:val="18"/>
                <w:lang w:eastAsia="zh-CN"/>
              </w:rPr>
            </w:pPr>
            <w:ins w:id="13" w:author="Huawei" w:date="2025-01-24T10:51:00Z">
              <w:r w:rsidRPr="007B6BD5">
                <w:rPr>
                  <w:rFonts w:ascii="Arial" w:hAnsi="Arial"/>
                  <w:sz w:val="18"/>
                  <w:lang w:eastAsia="zh-CN"/>
                </w:rPr>
                <w:t>DC_3</w:t>
              </w:r>
              <w:r>
                <w:rPr>
                  <w:rFonts w:ascii="Arial" w:hAnsi="Arial"/>
                  <w:sz w:val="18"/>
                  <w:lang w:eastAsia="zh-CN"/>
                </w:rPr>
                <w:t>C</w:t>
              </w:r>
              <w:r w:rsidRPr="007B6BD5">
                <w:rPr>
                  <w:rFonts w:ascii="Arial" w:hAnsi="Arial"/>
                  <w:sz w:val="18"/>
                  <w:lang w:eastAsia="zh-CN"/>
                </w:rPr>
                <w:t>-28</w:t>
              </w:r>
              <w:r>
                <w:rPr>
                  <w:rFonts w:ascii="Arial" w:hAnsi="Arial"/>
                  <w:sz w:val="18"/>
                  <w:lang w:eastAsia="zh-CN"/>
                </w:rPr>
                <w:t>A</w:t>
              </w:r>
              <w:r w:rsidRPr="007B6BD5">
                <w:rPr>
                  <w:rFonts w:ascii="Arial" w:hAnsi="Arial"/>
                  <w:sz w:val="18"/>
                  <w:lang w:eastAsia="zh-CN"/>
                </w:rPr>
                <w:t>_n77A</w:t>
              </w:r>
              <w:r w:rsidRPr="007B6BD5">
                <w:rPr>
                  <w:rFonts w:ascii="Arial" w:hAnsi="Arial"/>
                  <w:sz w:val="18"/>
                  <w:vertAlign w:val="superscript"/>
                  <w:lang w:eastAsia="zh-CN"/>
                </w:rPr>
                <w:t>5</w:t>
              </w:r>
            </w:ins>
            <w:bookmarkStart w:id="14" w:name="_GoBack"/>
            <w:bookmarkEnd w:id="14"/>
          </w:p>
        </w:tc>
        <w:tc>
          <w:tcPr>
            <w:tcW w:w="5964" w:type="dxa"/>
            <w:tcBorders>
              <w:top w:val="single" w:sz="4" w:space="0" w:color="auto"/>
              <w:left w:val="single" w:sz="4" w:space="0" w:color="auto"/>
              <w:bottom w:val="single" w:sz="4" w:space="0" w:color="auto"/>
              <w:right w:val="single" w:sz="4" w:space="0" w:color="auto"/>
            </w:tcBorders>
            <w:hideMark/>
          </w:tcPr>
          <w:p w14:paraId="1E7ACCF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hAnsi="Arial"/>
                <w:bCs/>
                <w:sz w:val="18"/>
                <w:vertAlign w:val="superscript"/>
              </w:rPr>
              <w:t>14</w:t>
            </w:r>
          </w:p>
          <w:p w14:paraId="6816099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DC_28A_n77A</w:t>
            </w:r>
            <w:r w:rsidRPr="007B6BD5">
              <w:rPr>
                <w:rFonts w:ascii="Arial" w:hAnsi="Arial"/>
                <w:bCs/>
                <w:sz w:val="18"/>
                <w:vertAlign w:val="superscript"/>
              </w:rPr>
              <w:t>14</w:t>
            </w:r>
          </w:p>
        </w:tc>
      </w:tr>
      <w:tr w:rsidR="001668D2" w:rsidRPr="007B6BD5" w14:paraId="15B3272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20CF1D"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DC_3A-28</w:t>
            </w:r>
            <w:r w:rsidRPr="007B6BD5">
              <w:rPr>
                <w:rFonts w:ascii="Arial" w:eastAsia="Malgun Gothic" w:hAnsi="Arial"/>
                <w:sz w:val="18"/>
              </w:rPr>
              <w:t>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B636D8" w14:textId="77777777" w:rsidR="001668D2" w:rsidRPr="007B6BD5" w:rsidRDefault="001668D2" w:rsidP="003C668C">
            <w:pPr>
              <w:spacing w:after="0"/>
              <w:jc w:val="center"/>
              <w:rPr>
                <w:rFonts w:ascii="Arial" w:hAnsi="Arial"/>
                <w:sz w:val="18"/>
              </w:rPr>
            </w:pPr>
            <w:r w:rsidRPr="007B6BD5">
              <w:rPr>
                <w:rFonts w:ascii="Arial" w:hAnsi="Arial"/>
                <w:sz w:val="18"/>
              </w:rPr>
              <w:t>DC_3A_n77A</w:t>
            </w:r>
          </w:p>
          <w:p w14:paraId="2762D5D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DC_28A_n77A</w:t>
            </w:r>
          </w:p>
        </w:tc>
      </w:tr>
      <w:tr w:rsidR="001668D2" w:rsidRPr="007B6BD5" w14:paraId="6F8ACEB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4F1A88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DC_3A_n28A-n77A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15DC41EE"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3DDA01FB" w14:textId="77777777" w:rsidR="001668D2" w:rsidRPr="007B6BD5" w:rsidRDefault="001668D2" w:rsidP="003C668C">
            <w:pPr>
              <w:spacing w:after="0"/>
              <w:jc w:val="center"/>
              <w:rPr>
                <w:rFonts w:ascii="Arial" w:hAnsi="Arial"/>
                <w:sz w:val="18"/>
              </w:rPr>
            </w:pPr>
            <w:r w:rsidRPr="007B6BD5">
              <w:rPr>
                <w:rFonts w:ascii="Arial" w:hAnsi="Arial" w:cs="Arial"/>
                <w:sz w:val="18"/>
                <w:lang w:eastAsia="zh-CN"/>
              </w:rPr>
              <w:t>DC_3A_n77A</w:t>
            </w:r>
            <w:r w:rsidRPr="007B6BD5">
              <w:rPr>
                <w:rFonts w:ascii="Arial" w:hAnsi="Arial"/>
                <w:sz w:val="18"/>
                <w:vertAlign w:val="superscript"/>
                <w:lang w:eastAsia="zh-CN"/>
              </w:rPr>
              <w:t>14</w:t>
            </w:r>
          </w:p>
        </w:tc>
      </w:tr>
      <w:tr w:rsidR="001668D2" w:rsidRPr="007B6BD5" w14:paraId="376480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B28A50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DC_3A_n28A-n77(2A)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50156D"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1852B132" w14:textId="77777777" w:rsidR="001668D2" w:rsidRPr="007B6BD5" w:rsidRDefault="001668D2" w:rsidP="003C668C">
            <w:pPr>
              <w:spacing w:after="0"/>
              <w:jc w:val="center"/>
              <w:rPr>
                <w:rFonts w:ascii="Arial" w:hAnsi="Arial"/>
                <w:sz w:val="18"/>
              </w:rPr>
            </w:pPr>
            <w:r w:rsidRPr="007B6BD5">
              <w:rPr>
                <w:rFonts w:ascii="Arial" w:hAnsi="Arial" w:cs="Arial"/>
                <w:sz w:val="18"/>
                <w:lang w:eastAsia="zh-CN"/>
              </w:rPr>
              <w:t>DC_3A_n77A</w:t>
            </w:r>
          </w:p>
        </w:tc>
      </w:tr>
      <w:tr w:rsidR="001668D2" w:rsidRPr="007B6BD5" w14:paraId="719C09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A6868"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FA4293C"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7CEB944"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A630B4"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62A762C6"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4A8529A9"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1668D2" w:rsidRPr="007B6BD5" w14:paraId="7DD5F3E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A18891F" w14:textId="77777777" w:rsidR="001668D2" w:rsidRPr="007B6BD5" w:rsidRDefault="001668D2" w:rsidP="003C668C">
            <w:pPr>
              <w:pStyle w:val="TAC"/>
              <w:rPr>
                <w:lang w:eastAsia="zh-CN"/>
              </w:rPr>
            </w:pPr>
            <w:r w:rsidRPr="00877CC8">
              <w:rPr>
                <w:noProof/>
                <w:lang w:eastAsia="zh-CN"/>
              </w:rPr>
              <w:t>DC_3A-28A_n78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A511D49" w14:textId="77777777" w:rsidR="001668D2" w:rsidRPr="00877CC8" w:rsidRDefault="001668D2" w:rsidP="003C668C">
            <w:pPr>
              <w:pStyle w:val="TAC"/>
              <w:rPr>
                <w:noProof/>
                <w:lang w:eastAsia="zh-CN"/>
              </w:rPr>
            </w:pPr>
            <w:r w:rsidRPr="00877CC8">
              <w:rPr>
                <w:noProof/>
                <w:lang w:eastAsia="zh-CN"/>
              </w:rPr>
              <w:t>DC_3A_n78A</w:t>
            </w:r>
            <w:r w:rsidRPr="00877CC8">
              <w:rPr>
                <w:bCs/>
                <w:vertAlign w:val="superscript"/>
              </w:rPr>
              <w:t>14</w:t>
            </w:r>
          </w:p>
          <w:p w14:paraId="44DD6E1C" w14:textId="77777777" w:rsidR="001668D2" w:rsidRPr="007B6BD5" w:rsidRDefault="001668D2" w:rsidP="003C668C">
            <w:pPr>
              <w:pStyle w:val="TAC"/>
              <w:rPr>
                <w:lang w:eastAsia="zh-CN"/>
              </w:rPr>
            </w:pPr>
            <w:r w:rsidRPr="00877CC8">
              <w:rPr>
                <w:noProof/>
                <w:lang w:eastAsia="zh-CN"/>
              </w:rPr>
              <w:t>DC_28A_n78A</w:t>
            </w:r>
            <w:r w:rsidRPr="00877CC8">
              <w:rPr>
                <w:bCs/>
                <w:vertAlign w:val="superscript"/>
              </w:rPr>
              <w:t>14</w:t>
            </w:r>
          </w:p>
        </w:tc>
      </w:tr>
      <w:tr w:rsidR="001668D2" w:rsidRPr="007B6BD5" w14:paraId="7F29D28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FB971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35DF94EF"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fi-FI"/>
              </w:rPr>
              <w:t>DC_3A_n78A</w:t>
            </w:r>
          </w:p>
          <w:p w14:paraId="5D61774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1668D2" w:rsidRPr="007B6BD5" w14:paraId="385AA0C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7F83C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DC_3C-28A_n78(2A)</w:t>
            </w:r>
            <w:r w:rsidRPr="007B6BD5">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0EF3C3C" w14:textId="77777777" w:rsidR="001668D2" w:rsidRDefault="001668D2" w:rsidP="003C668C">
            <w:pPr>
              <w:keepNext/>
              <w:keepLines/>
              <w:spacing w:after="0"/>
              <w:jc w:val="center"/>
              <w:rPr>
                <w:rFonts w:ascii="Arial" w:hAnsi="Arial"/>
                <w:sz w:val="18"/>
                <w:lang w:eastAsia="fi-FI"/>
              </w:rPr>
            </w:pPr>
            <w:r>
              <w:rPr>
                <w:rFonts w:ascii="Arial" w:hAnsi="Arial"/>
                <w:sz w:val="18"/>
                <w:lang w:eastAsia="fi-FI"/>
              </w:rPr>
              <w:t>DC_3A_n78A</w:t>
            </w:r>
          </w:p>
          <w:p w14:paraId="24E6CCED" w14:textId="77777777" w:rsidR="001668D2" w:rsidRPr="00865E92" w:rsidRDefault="001668D2" w:rsidP="003C668C">
            <w:pPr>
              <w:keepNext/>
              <w:keepLines/>
              <w:spacing w:after="0"/>
              <w:jc w:val="center"/>
              <w:rPr>
                <w:rFonts w:ascii="Arial" w:eastAsia="PMingLiU" w:hAnsi="Arial"/>
                <w:sz w:val="18"/>
                <w:lang w:eastAsia="zh-TW"/>
              </w:rPr>
            </w:pPr>
            <w:r w:rsidRPr="00791100">
              <w:rPr>
                <w:rFonts w:ascii="Arial" w:hAnsi="Arial"/>
                <w:noProof/>
                <w:sz w:val="18"/>
                <w:lang w:eastAsia="zh-CN"/>
              </w:rPr>
              <w:t>DC_3C_n78A</w:t>
            </w:r>
          </w:p>
          <w:p w14:paraId="455065B5" w14:textId="77777777" w:rsidR="001668D2" w:rsidRPr="007B6BD5" w:rsidRDefault="001668D2" w:rsidP="003C668C">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1668D2" w:rsidRPr="007B6BD5" w14:paraId="2EFF96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6CBD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p w14:paraId="5656868A"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DC_3C_n28A-n78A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074460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17AE877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D8F46F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bCs/>
                <w:sz w:val="18"/>
                <w:vertAlign w:val="superscript"/>
              </w:rPr>
              <w:t>14</w:t>
            </w:r>
          </w:p>
          <w:p w14:paraId="1CA2DCD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bCs/>
                <w:sz w:val="18"/>
                <w:vertAlign w:val="superscript"/>
              </w:rPr>
              <w:t>14</w:t>
            </w:r>
          </w:p>
        </w:tc>
      </w:tr>
      <w:tr w:rsidR="001668D2" w:rsidRPr="007B6BD5" w14:paraId="49886F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E4EB68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DC_3A_n28A-n78(2A)</w:t>
            </w:r>
            <w:r w:rsidRPr="007B6BD5">
              <w:rPr>
                <w:rFonts w:ascii="Arial" w:hAnsi="Arial"/>
                <w:sz w:val="18"/>
                <w:vertAlign w:val="superscript"/>
                <w:lang w:eastAsia="zh-CN"/>
              </w:rPr>
              <w:t>5</w:t>
            </w:r>
          </w:p>
          <w:p w14:paraId="4CBC3E9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CBAFF6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5CE3E6C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2E18751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7B50102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DC_3C_n78A</w:t>
            </w:r>
          </w:p>
        </w:tc>
      </w:tr>
      <w:tr w:rsidR="001668D2" w:rsidRPr="007B6BD5" w14:paraId="5188C3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BF91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DC_3A-28A_n79A</w:t>
            </w:r>
            <w:r w:rsidRPr="007B6BD5">
              <w:rPr>
                <w:rFonts w:ascii="Arial" w:hAnsi="Arial"/>
                <w:sz w:val="18"/>
                <w:vertAlign w:val="superscript"/>
                <w:lang w:eastAsia="zh-CN"/>
              </w:rPr>
              <w:t>5</w:t>
            </w:r>
          </w:p>
          <w:p w14:paraId="562EBDD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36CC6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p>
          <w:p w14:paraId="034D8F8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DC_28A_n79A</w:t>
            </w:r>
          </w:p>
        </w:tc>
      </w:tr>
      <w:tr w:rsidR="001668D2" w:rsidRPr="007B6BD5" w14:paraId="36FD9A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C766E"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DC_3A_n28A-n79</w:t>
            </w:r>
            <w:r w:rsidRPr="007B6BD5">
              <w:rPr>
                <w:rFonts w:ascii="Arial" w:eastAsia="Yu Mincho" w:hAnsi="Arial"/>
                <w:sz w:val="18"/>
                <w:lang w:eastAsia="ja-JP"/>
              </w:rPr>
              <w:t>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CE8141A"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DC_3A_n28A</w:t>
            </w:r>
          </w:p>
          <w:p w14:paraId="1E5827DA"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DC_3A_n79A</w:t>
            </w:r>
            <w:r w:rsidRPr="007B6BD5">
              <w:rPr>
                <w:rFonts w:ascii="Arial" w:hAnsi="Arial"/>
                <w:bCs/>
                <w:sz w:val="18"/>
                <w:vertAlign w:val="superscript"/>
              </w:rPr>
              <w:t>14</w:t>
            </w:r>
          </w:p>
        </w:tc>
      </w:tr>
      <w:tr w:rsidR="001668D2" w:rsidRPr="007B6BD5" w14:paraId="6DF838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A0FC0B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DC_3A-32A_n1A</w:t>
            </w:r>
          </w:p>
          <w:p w14:paraId="0960A0D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5B08389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656EFD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n1A</w:t>
            </w:r>
          </w:p>
        </w:tc>
      </w:tr>
      <w:tr w:rsidR="001668D2" w:rsidRPr="007B6BD5" w14:paraId="104BD4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A25C05"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7DB127AB"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DC_3A_n7A</w:t>
            </w:r>
          </w:p>
        </w:tc>
      </w:tr>
      <w:tr w:rsidR="001668D2" w:rsidRPr="007B6BD5" w14:paraId="5DCCBB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36D024"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DC_3A-</w:t>
            </w:r>
            <w:r w:rsidRPr="007B6BD5">
              <w:rPr>
                <w:rFonts w:ascii="Arial" w:hAnsi="Arial"/>
                <w:sz w:val="18"/>
              </w:rPr>
              <w:t>32</w:t>
            </w:r>
            <w:r w:rsidRPr="007B6BD5">
              <w:rPr>
                <w:rFonts w:ascii="Arial" w:eastAsia="Yu Mincho" w:hAnsi="Arial"/>
                <w:sz w:val="18"/>
                <w:lang w:eastAsia="ja-JP"/>
              </w:rPr>
              <w:t>A_n28A</w:t>
            </w:r>
          </w:p>
          <w:p w14:paraId="79DBD3EF" w14:textId="77777777" w:rsidR="001668D2" w:rsidRPr="007B6BD5" w:rsidRDefault="001668D2" w:rsidP="003C668C">
            <w:pPr>
              <w:spacing w:after="0"/>
              <w:jc w:val="center"/>
              <w:rPr>
                <w:rFonts w:ascii="Arial" w:hAnsi="Arial"/>
                <w:sz w:val="18"/>
                <w:lang w:eastAsia="ja-JP"/>
              </w:rPr>
            </w:pPr>
            <w:r w:rsidRPr="007B6BD5">
              <w:rPr>
                <w:rFonts w:ascii="Arial" w:eastAsia="Yu Mincho" w:hAnsi="Arial"/>
                <w:sz w:val="18"/>
                <w:lang w:eastAsia="ja-JP"/>
              </w:rPr>
              <w:t>DC_3C-</w:t>
            </w:r>
            <w:r w:rsidRPr="007B6BD5">
              <w:rPr>
                <w:rFonts w:ascii="Arial" w:hAnsi="Arial"/>
                <w:sz w:val="18"/>
              </w:rPr>
              <w:t>32</w:t>
            </w:r>
            <w:r w:rsidRPr="007B6BD5">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015E7662"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DC_3A_n28A</w:t>
            </w:r>
          </w:p>
          <w:p w14:paraId="1FF0392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DC_3C_n28A</w:t>
            </w:r>
          </w:p>
        </w:tc>
      </w:tr>
      <w:tr w:rsidR="001668D2" w:rsidRPr="007B6BD5" w14:paraId="32DEA0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79CA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DC_3A-32A_n78A</w:t>
            </w:r>
          </w:p>
          <w:p w14:paraId="605227A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DC_3C-32A_n78A</w:t>
            </w:r>
          </w:p>
          <w:p w14:paraId="4AC93D1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25387C8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030D5E1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DC_3C_n78A</w:t>
            </w:r>
          </w:p>
        </w:tc>
      </w:tr>
      <w:tr w:rsidR="001668D2" w:rsidRPr="007B6BD5" w14:paraId="3D3F36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ADC49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225BF7D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n78A</w:t>
            </w:r>
          </w:p>
        </w:tc>
      </w:tr>
      <w:tr w:rsidR="001668D2" w:rsidRPr="007B6BD5" w14:paraId="7D21B50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0BD5EB"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DC_3A-38A_n28A</w:t>
            </w:r>
          </w:p>
          <w:p w14:paraId="0A1A7AFB" w14:textId="77777777" w:rsidR="001668D2" w:rsidRPr="007B6BD5" w:rsidRDefault="001668D2" w:rsidP="003C668C">
            <w:pPr>
              <w:spacing w:after="0"/>
              <w:jc w:val="center"/>
              <w:rPr>
                <w:rFonts w:ascii="Arial" w:hAnsi="Arial"/>
                <w:sz w:val="18"/>
                <w:lang w:eastAsia="ja-JP"/>
              </w:rPr>
            </w:pPr>
            <w:r w:rsidRPr="007B6BD5">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4ECA429"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DC_3A_n28A</w:t>
            </w:r>
          </w:p>
          <w:p w14:paraId="75627C7A" w14:textId="77777777" w:rsidR="001668D2" w:rsidRPr="007B6BD5" w:rsidRDefault="001668D2" w:rsidP="003C668C">
            <w:pPr>
              <w:spacing w:after="0"/>
              <w:jc w:val="center"/>
              <w:rPr>
                <w:rFonts w:ascii="Arial" w:hAnsi="Arial"/>
                <w:sz w:val="18"/>
              </w:rPr>
            </w:pPr>
            <w:r w:rsidRPr="007B6BD5">
              <w:rPr>
                <w:rFonts w:ascii="Arial" w:hAnsi="Arial"/>
                <w:sz w:val="18"/>
              </w:rPr>
              <w:t>DC_3C_n28A</w:t>
            </w:r>
          </w:p>
          <w:p w14:paraId="5E4E4E61"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DC_38A_n28A</w:t>
            </w:r>
          </w:p>
        </w:tc>
      </w:tr>
      <w:tr w:rsidR="001668D2" w:rsidRPr="007B6BD5" w14:paraId="00E606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2ACCED"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DC_3A_n38A-n40A</w:t>
            </w:r>
            <w:r w:rsidRPr="007B6BD5">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32044B7B" w14:textId="77777777" w:rsidR="001668D2" w:rsidRPr="007B6BD5" w:rsidRDefault="001668D2" w:rsidP="003C668C">
            <w:pPr>
              <w:spacing w:after="0"/>
              <w:jc w:val="center"/>
              <w:rPr>
                <w:rFonts w:ascii="Arial" w:hAnsi="Arial"/>
                <w:sz w:val="18"/>
              </w:rPr>
            </w:pPr>
            <w:r w:rsidRPr="007B6BD5">
              <w:rPr>
                <w:rFonts w:ascii="Arial" w:hAnsi="Arial"/>
                <w:sz w:val="18"/>
              </w:rPr>
              <w:t>DC_3A_n38A</w:t>
            </w:r>
          </w:p>
          <w:p w14:paraId="69D08E0A" w14:textId="77777777" w:rsidR="001668D2" w:rsidRPr="007B6BD5" w:rsidRDefault="001668D2" w:rsidP="003C668C">
            <w:pPr>
              <w:spacing w:after="0"/>
              <w:jc w:val="center"/>
              <w:rPr>
                <w:rFonts w:ascii="Arial" w:hAnsi="Arial"/>
                <w:sz w:val="18"/>
              </w:rPr>
            </w:pPr>
            <w:r w:rsidRPr="007B6BD5">
              <w:rPr>
                <w:rFonts w:ascii="Arial" w:hAnsi="Arial"/>
                <w:sz w:val="18"/>
              </w:rPr>
              <w:t>DC_3A_n40A</w:t>
            </w:r>
          </w:p>
        </w:tc>
      </w:tr>
      <w:tr w:rsidR="001668D2" w:rsidRPr="007B6BD5" w14:paraId="367DCD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84DF93" w14:textId="77777777" w:rsidR="001668D2" w:rsidRPr="007B6BD5" w:rsidRDefault="001668D2" w:rsidP="003C668C">
            <w:pPr>
              <w:pStyle w:val="TAC"/>
            </w:pPr>
            <w:r w:rsidRPr="007B6BD5">
              <w:lastRenderedPageBreak/>
              <w:t>DC_3A-38A_n78A</w:t>
            </w:r>
          </w:p>
        </w:tc>
        <w:tc>
          <w:tcPr>
            <w:tcW w:w="5964" w:type="dxa"/>
            <w:tcBorders>
              <w:top w:val="single" w:sz="4" w:space="0" w:color="auto"/>
              <w:left w:val="single" w:sz="4" w:space="0" w:color="auto"/>
              <w:bottom w:val="single" w:sz="4" w:space="0" w:color="auto"/>
              <w:right w:val="single" w:sz="4" w:space="0" w:color="auto"/>
            </w:tcBorders>
            <w:hideMark/>
          </w:tcPr>
          <w:p w14:paraId="6B81D2DB" w14:textId="77777777" w:rsidR="001668D2" w:rsidRPr="007B6BD5" w:rsidRDefault="001668D2" w:rsidP="003C668C">
            <w:pPr>
              <w:pStyle w:val="TAC"/>
              <w:rPr>
                <w:rFonts w:cs="Arial"/>
                <w:szCs w:val="22"/>
                <w:lang w:eastAsia="zh-CN"/>
              </w:rPr>
            </w:pPr>
            <w:r w:rsidRPr="007B6BD5">
              <w:t>DC_3A_n78A</w:t>
            </w:r>
          </w:p>
          <w:p w14:paraId="6E8319B3" w14:textId="77777777" w:rsidR="001668D2" w:rsidRPr="007B6BD5" w:rsidRDefault="001668D2" w:rsidP="003C668C">
            <w:pPr>
              <w:pStyle w:val="TAC"/>
              <w:rPr>
                <w:lang w:eastAsia="fr-FR"/>
              </w:rPr>
            </w:pPr>
            <w:r w:rsidRPr="007B6BD5">
              <w:rPr>
                <w:rFonts w:eastAsia="Malgun Gothic"/>
                <w:lang w:eastAsia="ko-KR"/>
              </w:rPr>
              <w:t>DC_38A_n78A</w:t>
            </w:r>
          </w:p>
        </w:tc>
      </w:tr>
      <w:tr w:rsidR="001668D2" w:rsidRPr="007B6BD5" w14:paraId="3284310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3326000" w14:textId="77777777" w:rsidR="001668D2" w:rsidRDefault="001668D2" w:rsidP="003C668C">
            <w:pPr>
              <w:keepNext/>
              <w:keepLines/>
              <w:spacing w:after="0"/>
              <w:jc w:val="center"/>
              <w:rPr>
                <w:rFonts w:ascii="Arial" w:hAnsi="Arial"/>
                <w:sz w:val="18"/>
              </w:rPr>
            </w:pPr>
            <w:r w:rsidRPr="00877CC8">
              <w:rPr>
                <w:rFonts w:ascii="Arial" w:hAnsi="Arial"/>
                <w:sz w:val="18"/>
              </w:rPr>
              <w:t>DC_3A-38A_n78(2A)</w:t>
            </w:r>
          </w:p>
          <w:p w14:paraId="0E9995A7" w14:textId="77777777" w:rsidR="001668D2" w:rsidRPr="007B6BD5" w:rsidRDefault="001668D2" w:rsidP="003C668C">
            <w:pPr>
              <w:pStyle w:val="TAC"/>
            </w:pPr>
            <w:r w:rsidRPr="00877CC8">
              <w:t>DC_3C-38A_n78</w:t>
            </w:r>
            <w:r>
              <w:t>(2</w:t>
            </w:r>
            <w:r w:rsidRPr="00877CC8">
              <w:t>A</w:t>
            </w:r>
            <w:r>
              <w:t>)</w:t>
            </w:r>
          </w:p>
        </w:tc>
        <w:tc>
          <w:tcPr>
            <w:tcW w:w="5964" w:type="dxa"/>
            <w:tcBorders>
              <w:top w:val="single" w:sz="4" w:space="0" w:color="auto"/>
              <w:left w:val="single" w:sz="4" w:space="0" w:color="auto"/>
              <w:bottom w:val="single" w:sz="4" w:space="0" w:color="auto"/>
              <w:right w:val="single" w:sz="4" w:space="0" w:color="auto"/>
            </w:tcBorders>
          </w:tcPr>
          <w:p w14:paraId="350EDD3E" w14:textId="77777777" w:rsidR="001668D2" w:rsidRDefault="001668D2" w:rsidP="003C668C">
            <w:pPr>
              <w:keepNext/>
              <w:keepLines/>
              <w:spacing w:after="0"/>
              <w:jc w:val="center"/>
              <w:rPr>
                <w:rFonts w:ascii="Arial" w:hAnsi="Arial"/>
                <w:sz w:val="18"/>
              </w:rPr>
            </w:pPr>
            <w:r w:rsidRPr="00877CC8">
              <w:rPr>
                <w:rFonts w:ascii="Arial" w:hAnsi="Arial"/>
                <w:sz w:val="18"/>
              </w:rPr>
              <w:t>DC_3A_n78A</w:t>
            </w:r>
          </w:p>
          <w:p w14:paraId="164A687F" w14:textId="77777777" w:rsidR="001668D2" w:rsidRDefault="001668D2" w:rsidP="003C668C">
            <w:pPr>
              <w:keepNext/>
              <w:keepLines/>
              <w:spacing w:after="0"/>
              <w:jc w:val="center"/>
              <w:rPr>
                <w:rFonts w:ascii="Arial" w:hAnsi="Arial"/>
                <w:sz w:val="18"/>
              </w:rPr>
            </w:pPr>
            <w:r w:rsidRPr="00877CC8">
              <w:rPr>
                <w:rFonts w:ascii="Arial" w:hAnsi="Arial"/>
                <w:sz w:val="18"/>
              </w:rPr>
              <w:t>DC_3C_n78A</w:t>
            </w:r>
          </w:p>
          <w:p w14:paraId="3F9782DD" w14:textId="77777777" w:rsidR="001668D2" w:rsidRPr="007B6BD5" w:rsidRDefault="001668D2" w:rsidP="003C668C">
            <w:pPr>
              <w:pStyle w:val="TAC"/>
            </w:pPr>
            <w:r w:rsidRPr="00877CC8">
              <w:t>DC_38A_n78A</w:t>
            </w:r>
          </w:p>
        </w:tc>
      </w:tr>
      <w:tr w:rsidR="001668D2" w:rsidRPr="007B6BD5" w14:paraId="7EFF7C4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58A93D" w14:textId="77777777" w:rsidR="001668D2" w:rsidRPr="007B6BD5" w:rsidRDefault="001668D2" w:rsidP="003C668C">
            <w:pPr>
              <w:pStyle w:val="TAC"/>
            </w:pPr>
            <w:r w:rsidRPr="007B6BD5">
              <w:rPr>
                <w:rFonts w:cs="Arial"/>
                <w:lang w:eastAsia="zh-TW"/>
              </w:rPr>
              <w:t>DC_</w:t>
            </w:r>
            <w:r w:rsidRPr="007B6BD5">
              <w:rPr>
                <w:rFonts w:cs="Arial" w:hint="eastAsia"/>
                <w:lang w:eastAsia="zh-CN"/>
              </w:rPr>
              <w:t>3A</w:t>
            </w:r>
            <w:r w:rsidRPr="007B6BD5">
              <w:rPr>
                <w:rFonts w:cs="Arial"/>
                <w:lang w:eastAsia="zh-TW"/>
              </w:rPr>
              <w:t>_n</w:t>
            </w:r>
            <w:r w:rsidRPr="007B6BD5">
              <w:rPr>
                <w:rFonts w:cs="Arial" w:hint="eastAsia"/>
                <w:lang w:eastAsia="zh-CN"/>
              </w:rPr>
              <w:t>38A</w:t>
            </w:r>
            <w:r w:rsidRPr="007B6BD5">
              <w:rPr>
                <w:rFonts w:cs="Arial"/>
                <w:lang w:eastAsia="zh-TW"/>
              </w:rPr>
              <w:t>-</w:t>
            </w:r>
            <w:r w:rsidRPr="007B6BD5">
              <w:rPr>
                <w:rFonts w:cs="Arial" w:hint="eastAsia"/>
                <w:lang w:eastAsia="zh-TW"/>
              </w:rPr>
              <w:t>n</w:t>
            </w:r>
            <w:r w:rsidRPr="007B6BD5">
              <w:rPr>
                <w:rFonts w:cs="Arial" w:hint="eastAsia"/>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86153A4" w14:textId="77777777" w:rsidR="001668D2" w:rsidRPr="007B6BD5" w:rsidRDefault="001668D2" w:rsidP="003C668C">
            <w:pPr>
              <w:pStyle w:val="TAC"/>
              <w:rPr>
                <w:rFonts w:cs="Arial"/>
                <w:lang w:eastAsia="zh-TW"/>
              </w:rPr>
            </w:pPr>
            <w:r w:rsidRPr="007B6BD5">
              <w:rPr>
                <w:rFonts w:cs="Arial" w:hint="eastAsia"/>
                <w:lang w:eastAsia="zh-TW"/>
              </w:rPr>
              <w:t>DC_</w:t>
            </w:r>
            <w:r w:rsidRPr="007B6BD5">
              <w:rPr>
                <w:rFonts w:cs="Arial" w:hint="eastAsia"/>
                <w:lang w:eastAsia="zh-CN"/>
              </w:rPr>
              <w:t>3</w:t>
            </w:r>
            <w:r w:rsidRPr="007B6BD5">
              <w:rPr>
                <w:rFonts w:cs="Arial" w:hint="eastAsia"/>
                <w:lang w:eastAsia="zh-TW"/>
              </w:rPr>
              <w:t>A_n</w:t>
            </w:r>
            <w:r w:rsidRPr="007B6BD5">
              <w:rPr>
                <w:rFonts w:cs="Arial"/>
                <w:lang w:eastAsia="zh-TW"/>
              </w:rPr>
              <w:t>3</w:t>
            </w:r>
            <w:r w:rsidRPr="007B6BD5">
              <w:rPr>
                <w:rFonts w:cs="Arial" w:hint="eastAsia"/>
                <w:lang w:eastAsia="zh-TW"/>
              </w:rPr>
              <w:t>8A</w:t>
            </w:r>
          </w:p>
          <w:p w14:paraId="38D2832F" w14:textId="77777777" w:rsidR="001668D2" w:rsidRPr="007B6BD5" w:rsidRDefault="001668D2" w:rsidP="003C668C">
            <w:pPr>
              <w:pStyle w:val="TAC"/>
            </w:pPr>
            <w:r w:rsidRPr="007B6BD5">
              <w:rPr>
                <w:rFonts w:cs="Arial" w:hint="eastAsia"/>
                <w:lang w:eastAsia="zh-TW"/>
              </w:rPr>
              <w:t>DC_</w:t>
            </w:r>
            <w:r w:rsidRPr="007B6BD5">
              <w:rPr>
                <w:rFonts w:cs="Arial" w:hint="eastAsia"/>
                <w:lang w:eastAsia="zh-CN"/>
              </w:rPr>
              <w:t>3</w:t>
            </w:r>
            <w:r w:rsidRPr="007B6BD5">
              <w:rPr>
                <w:rFonts w:cs="Arial" w:hint="eastAsia"/>
                <w:lang w:eastAsia="zh-TW"/>
              </w:rPr>
              <w:t>A_n78A</w:t>
            </w:r>
          </w:p>
        </w:tc>
      </w:tr>
      <w:tr w:rsidR="001668D2" w:rsidRPr="007B6BD5" w14:paraId="1F39236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A4FF109" w14:textId="77777777" w:rsidR="001668D2" w:rsidRPr="007B6BD5" w:rsidRDefault="001668D2" w:rsidP="003C668C">
            <w:pPr>
              <w:pStyle w:val="TAC"/>
            </w:pPr>
            <w:r w:rsidRPr="00877CC8">
              <w:t>DC_3C-38A_n78A</w:t>
            </w:r>
          </w:p>
        </w:tc>
        <w:tc>
          <w:tcPr>
            <w:tcW w:w="5964" w:type="dxa"/>
            <w:tcBorders>
              <w:top w:val="single" w:sz="4" w:space="0" w:color="auto"/>
              <w:left w:val="single" w:sz="4" w:space="0" w:color="auto"/>
              <w:bottom w:val="single" w:sz="4" w:space="0" w:color="auto"/>
              <w:right w:val="single" w:sz="4" w:space="0" w:color="auto"/>
            </w:tcBorders>
          </w:tcPr>
          <w:p w14:paraId="57DEAB21"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DC_3A_n78A</w:t>
            </w:r>
          </w:p>
          <w:p w14:paraId="1457E80F"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DC_3C_n78A</w:t>
            </w:r>
          </w:p>
          <w:p w14:paraId="0B6E3D7A" w14:textId="77777777" w:rsidR="001668D2" w:rsidRPr="007B6BD5" w:rsidRDefault="001668D2" w:rsidP="003C668C">
            <w:pPr>
              <w:pStyle w:val="TAC"/>
              <w:rPr>
                <w:rFonts w:eastAsiaTheme="minorHAnsi"/>
                <w:szCs w:val="18"/>
              </w:rPr>
            </w:pPr>
            <w:r w:rsidRPr="00877CC8">
              <w:t>DC_38A_n78A</w:t>
            </w:r>
          </w:p>
        </w:tc>
      </w:tr>
      <w:tr w:rsidR="001668D2" w:rsidRPr="007B6BD5" w14:paraId="07E6B2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EDA3C" w14:textId="77777777" w:rsidR="001668D2" w:rsidRPr="007B6BD5" w:rsidRDefault="001668D2" w:rsidP="003C668C">
            <w:pPr>
              <w:pStyle w:val="TAC"/>
            </w:pPr>
            <w:r w:rsidRPr="007B6BD5">
              <w:t>DC_3A-40A_n1A</w:t>
            </w:r>
          </w:p>
          <w:p w14:paraId="4AD7311F" w14:textId="77777777" w:rsidR="001668D2" w:rsidRPr="007B6BD5" w:rsidRDefault="001668D2" w:rsidP="003C668C">
            <w:pPr>
              <w:pStyle w:val="TAC"/>
            </w:pPr>
            <w:r w:rsidRPr="007B6BD5">
              <w:t>DC_3A-40C_n1A</w:t>
            </w:r>
          </w:p>
        </w:tc>
        <w:tc>
          <w:tcPr>
            <w:tcW w:w="5964" w:type="dxa"/>
            <w:tcBorders>
              <w:top w:val="single" w:sz="4" w:space="0" w:color="auto"/>
              <w:left w:val="single" w:sz="4" w:space="0" w:color="auto"/>
              <w:bottom w:val="single" w:sz="4" w:space="0" w:color="auto"/>
              <w:right w:val="single" w:sz="4" w:space="0" w:color="auto"/>
            </w:tcBorders>
            <w:hideMark/>
          </w:tcPr>
          <w:p w14:paraId="3C845FE2" w14:textId="77777777" w:rsidR="001668D2" w:rsidRPr="007B6BD5" w:rsidRDefault="001668D2" w:rsidP="003C668C">
            <w:pPr>
              <w:pStyle w:val="TAC"/>
              <w:rPr>
                <w:rFonts w:eastAsiaTheme="minorHAnsi"/>
                <w:szCs w:val="18"/>
              </w:rPr>
            </w:pPr>
            <w:r w:rsidRPr="007B6BD5">
              <w:rPr>
                <w:rFonts w:eastAsiaTheme="minorHAnsi"/>
                <w:szCs w:val="18"/>
              </w:rPr>
              <w:t>DC_3A_n1A</w:t>
            </w:r>
          </w:p>
          <w:p w14:paraId="3D5F30FA" w14:textId="77777777" w:rsidR="001668D2" w:rsidRPr="007B6BD5" w:rsidRDefault="001668D2" w:rsidP="003C668C">
            <w:pPr>
              <w:pStyle w:val="TAC"/>
              <w:rPr>
                <w:rFonts w:eastAsiaTheme="minorHAnsi"/>
                <w:szCs w:val="18"/>
              </w:rPr>
            </w:pPr>
            <w:r w:rsidRPr="007B6BD5">
              <w:t>DC_40A_n1A</w:t>
            </w:r>
          </w:p>
        </w:tc>
      </w:tr>
      <w:tr w:rsidR="001668D2" w:rsidRPr="007B6BD5" w14:paraId="4370C5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57BDA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DC_3A_n40A-n41A</w:t>
            </w:r>
          </w:p>
          <w:p w14:paraId="1912FF58"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DC_3A_n40A-n41</w:t>
            </w:r>
            <w:r w:rsidRPr="007B6BD5">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08DA8061"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DC_3A_n40A</w:t>
            </w:r>
          </w:p>
          <w:p w14:paraId="417BBF90" w14:textId="77777777" w:rsidR="001668D2" w:rsidRPr="007B6BD5" w:rsidRDefault="001668D2" w:rsidP="003C668C">
            <w:pPr>
              <w:spacing w:after="0"/>
              <w:jc w:val="center"/>
              <w:rPr>
                <w:rFonts w:ascii="Arial" w:eastAsiaTheme="minorHAnsi" w:hAnsi="Arial"/>
                <w:sz w:val="18"/>
                <w:szCs w:val="18"/>
              </w:rPr>
            </w:pPr>
            <w:r w:rsidRPr="007B6BD5">
              <w:rPr>
                <w:rFonts w:ascii="Arial" w:eastAsia="Malgun Gothic" w:hAnsi="Arial"/>
                <w:sz w:val="18"/>
                <w:szCs w:val="18"/>
                <w:lang w:eastAsia="ko-KR"/>
              </w:rPr>
              <w:t>DC_3A_n41A</w:t>
            </w:r>
          </w:p>
        </w:tc>
      </w:tr>
      <w:tr w:rsidR="001668D2" w:rsidRPr="007B6BD5" w14:paraId="3E64ABF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84B8B67"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DC_3A-40A_n77A</w:t>
            </w:r>
          </w:p>
          <w:p w14:paraId="652FCAE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7586F91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DC_3A_n77A</w:t>
            </w:r>
          </w:p>
          <w:p w14:paraId="560FFCDE" w14:textId="77777777" w:rsidR="001668D2" w:rsidRPr="007B6BD5" w:rsidRDefault="001668D2" w:rsidP="003C668C">
            <w:pPr>
              <w:spacing w:after="0"/>
              <w:jc w:val="center"/>
              <w:rPr>
                <w:rFonts w:ascii="Arial" w:eastAsia="Malgun Gothic" w:hAnsi="Arial"/>
                <w:sz w:val="18"/>
                <w:szCs w:val="18"/>
                <w:lang w:eastAsia="ko-KR"/>
              </w:rPr>
            </w:pPr>
            <w:r>
              <w:rPr>
                <w:rFonts w:ascii="Arial" w:hAnsi="Arial" w:cs="Arial"/>
                <w:sz w:val="18"/>
              </w:rPr>
              <w:t xml:space="preserve"> </w:t>
            </w:r>
            <w:r w:rsidRPr="007B6BD5">
              <w:rPr>
                <w:rFonts w:ascii="Arial" w:hAnsi="Arial" w:cs="Arial"/>
                <w:sz w:val="18"/>
              </w:rPr>
              <w:t>DC_40A_n77A</w:t>
            </w:r>
          </w:p>
        </w:tc>
      </w:tr>
      <w:tr w:rsidR="001668D2" w:rsidRPr="007B6BD5" w14:paraId="5BCC9D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726CC7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667FF7D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56537C19"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lang w:eastAsia="ko-KR"/>
              </w:rPr>
              <w:t>DC_3A_n77A</w:t>
            </w:r>
          </w:p>
        </w:tc>
      </w:tr>
      <w:tr w:rsidR="001668D2" w:rsidRPr="007B6BD5" w14:paraId="6AEA68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B4D0D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5ABD418A"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DC_3A_n40A</w:t>
            </w:r>
          </w:p>
          <w:p w14:paraId="29883F2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rPr>
              <w:t>DC_3A_n77A</w:t>
            </w:r>
          </w:p>
        </w:tc>
      </w:tr>
      <w:tr w:rsidR="001668D2" w:rsidRPr="007B6BD5" w14:paraId="4B688A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CAC53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DC_3A-40A_n78A</w:t>
            </w:r>
          </w:p>
          <w:p w14:paraId="26FCD36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4C46088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DC_3A_n78A</w:t>
            </w:r>
          </w:p>
          <w:p w14:paraId="35C115A7"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hAnsi="Arial"/>
                <w:sz w:val="18"/>
                <w:lang w:eastAsia="ja-JP"/>
              </w:rPr>
              <w:t>DC_40A_n78A</w:t>
            </w:r>
          </w:p>
        </w:tc>
      </w:tr>
      <w:tr w:rsidR="001668D2" w:rsidRPr="007B6BD5" w14:paraId="4E81FDA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479B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DC_3A-40A_n78(2A)</w:t>
            </w:r>
          </w:p>
          <w:p w14:paraId="34DEEA47"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66CE7C7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1A8A80F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DC_40A_n78A</w:t>
            </w:r>
          </w:p>
        </w:tc>
      </w:tr>
      <w:tr w:rsidR="001668D2" w:rsidRPr="007B6BD5" w14:paraId="62F7C5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D213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DC_3A_n40A-n78A</w:t>
            </w:r>
          </w:p>
          <w:p w14:paraId="03215A76" w14:textId="77777777" w:rsidR="001668D2" w:rsidRPr="007B6BD5" w:rsidRDefault="001668D2" w:rsidP="003C668C">
            <w:pPr>
              <w:spacing w:after="0"/>
              <w:jc w:val="center"/>
              <w:rPr>
                <w:rFonts w:ascii="Arial" w:eastAsiaTheme="minorHAnsi" w:hAnsi="Arial"/>
                <w:sz w:val="18"/>
                <w:szCs w:val="18"/>
                <w:lang w:eastAsia="fr-FR"/>
              </w:rPr>
            </w:pPr>
            <w:r w:rsidRPr="007B6BD5">
              <w:rPr>
                <w:rFonts w:ascii="Arial" w:eastAsia="Malgun Gothic" w:hAnsi="Arial" w:hint="eastAsia"/>
                <w:sz w:val="18"/>
                <w:lang w:eastAsia="ko-KR"/>
              </w:rPr>
              <w:t>D</w:t>
            </w:r>
            <w:r w:rsidRPr="007B6BD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31981BF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33767874" w14:textId="77777777" w:rsidR="001668D2" w:rsidRPr="007B6BD5" w:rsidRDefault="001668D2" w:rsidP="003C668C">
            <w:pPr>
              <w:spacing w:after="0"/>
              <w:jc w:val="center"/>
              <w:rPr>
                <w:rFonts w:ascii="Arial" w:eastAsiaTheme="minorHAnsi" w:hAnsi="Arial"/>
                <w:sz w:val="18"/>
              </w:rPr>
            </w:pPr>
            <w:r w:rsidRPr="007B6BD5">
              <w:rPr>
                <w:rFonts w:ascii="Arial" w:eastAsia="PMingLiU" w:hAnsi="Arial"/>
                <w:sz w:val="18"/>
                <w:lang w:eastAsia="zh-TW"/>
              </w:rPr>
              <w:t>DC_3A_n78A</w:t>
            </w:r>
          </w:p>
        </w:tc>
      </w:tr>
      <w:tr w:rsidR="001668D2" w:rsidRPr="007B6BD5" w14:paraId="589223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66CCE4C"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DC_3A_n40A-n79A</w:t>
            </w:r>
            <w:r>
              <w:rPr>
                <w:rFonts w:ascii="Arial" w:eastAsia="Malgun Gothic" w:hAnsi="Arial"/>
                <w:sz w:val="18"/>
                <w:lang w:eastAsia="ko-KR"/>
              </w:rPr>
              <w:t xml:space="preserve"> </w:t>
            </w:r>
          </w:p>
          <w:p w14:paraId="27331E9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DC_3A_n40A-n79</w:t>
            </w:r>
            <w:r w:rsidRPr="007B6BD5">
              <w:rPr>
                <w:rFonts w:ascii="Arial" w:hAnsi="Arial"/>
                <w:sz w:val="18"/>
                <w:lang w:eastAsia="zh-CN"/>
              </w:rPr>
              <w:t>C</w:t>
            </w:r>
          </w:p>
        </w:tc>
        <w:tc>
          <w:tcPr>
            <w:tcW w:w="5964" w:type="dxa"/>
            <w:tcBorders>
              <w:top w:val="single" w:sz="4" w:space="0" w:color="auto"/>
              <w:left w:val="single" w:sz="4" w:space="0" w:color="auto"/>
              <w:bottom w:val="single" w:sz="4" w:space="0" w:color="auto"/>
              <w:right w:val="single" w:sz="4" w:space="0" w:color="auto"/>
            </w:tcBorders>
          </w:tcPr>
          <w:p w14:paraId="6F2A412D"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DC_3A_n40A</w:t>
            </w:r>
          </w:p>
          <w:p w14:paraId="43135AE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cs="Arial"/>
                <w:sz w:val="18"/>
                <w:szCs w:val="18"/>
                <w:lang w:eastAsia="ko-KR"/>
              </w:rPr>
              <w:t>DC_3A_n79A</w:t>
            </w:r>
          </w:p>
        </w:tc>
      </w:tr>
      <w:tr w:rsidR="001668D2" w:rsidRPr="007B6BD5" w14:paraId="360576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5D8E4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15292F50" w14:textId="77777777" w:rsidR="001668D2" w:rsidRPr="007B6BD5" w:rsidRDefault="001668D2" w:rsidP="003C668C">
            <w:pPr>
              <w:spacing w:after="0"/>
              <w:jc w:val="center"/>
              <w:rPr>
                <w:rFonts w:ascii="Arial" w:hAnsi="Arial" w:cs="Arial"/>
                <w:sz w:val="18"/>
                <w:szCs w:val="18"/>
                <w:lang w:eastAsia="zh-CN" w:bidi="ar"/>
              </w:rPr>
            </w:pPr>
            <w:r w:rsidRPr="007B6BD5">
              <w:rPr>
                <w:rFonts w:ascii="Arial" w:hAnsi="Arial" w:cs="Arial"/>
                <w:sz w:val="18"/>
                <w:szCs w:val="18"/>
                <w:lang w:eastAsia="zh-CN" w:bidi="ar"/>
              </w:rPr>
              <w:t>DC_3A_n40A</w:t>
            </w:r>
          </w:p>
          <w:p w14:paraId="6808D5F8"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hAnsi="Arial" w:cs="Arial"/>
                <w:sz w:val="18"/>
                <w:szCs w:val="18"/>
                <w:lang w:eastAsia="zh-CN" w:bidi="ar"/>
              </w:rPr>
              <w:t>DC_3A_n105A</w:t>
            </w:r>
          </w:p>
        </w:tc>
      </w:tr>
      <w:tr w:rsidR="001668D2" w:rsidRPr="007B6BD5" w14:paraId="170FF8D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B2B755" w14:textId="77777777" w:rsidR="001668D2" w:rsidRDefault="001668D2" w:rsidP="003C668C">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DC_3A-41A_n1A</w:t>
            </w:r>
          </w:p>
          <w:p w14:paraId="052FEF2E" w14:textId="77777777" w:rsidR="001668D2" w:rsidRPr="007B6BD5" w:rsidRDefault="001668D2" w:rsidP="003C668C">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1AF76D23" w14:textId="77777777" w:rsidR="001668D2" w:rsidRPr="00BD28B9" w:rsidRDefault="001668D2" w:rsidP="003C668C">
            <w:pPr>
              <w:pStyle w:val="TAC"/>
              <w:rPr>
                <w:rFonts w:cs="Arial"/>
                <w:bCs/>
                <w:szCs w:val="18"/>
                <w:lang w:val="en-US" w:eastAsia="zh-CN"/>
              </w:rPr>
            </w:pPr>
            <w:r w:rsidRPr="00BD28B9">
              <w:rPr>
                <w:rFonts w:cs="Arial"/>
                <w:bCs/>
                <w:szCs w:val="18"/>
                <w:lang w:val="en-US" w:eastAsia="zh-CN"/>
              </w:rPr>
              <w:t>DC_3A_n1A</w:t>
            </w:r>
          </w:p>
          <w:p w14:paraId="21229EC0" w14:textId="77777777" w:rsidR="001668D2" w:rsidRDefault="001668D2" w:rsidP="003C668C">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4830E6B8" w14:textId="77777777" w:rsidR="001668D2" w:rsidRPr="007B6BD5" w:rsidRDefault="001668D2" w:rsidP="003C668C">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1668D2" w:rsidRPr="007B6BD5" w14:paraId="023B59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C9007A" w14:textId="77777777" w:rsidR="001668D2" w:rsidRDefault="001668D2" w:rsidP="003C668C">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DC_3A-3A-41A_n1A</w:t>
            </w:r>
          </w:p>
          <w:p w14:paraId="6C243C02" w14:textId="77777777" w:rsidR="001668D2" w:rsidRPr="007B6BD5" w:rsidRDefault="001668D2" w:rsidP="003C668C">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451F03F3" w14:textId="77777777" w:rsidR="001668D2" w:rsidRPr="00BD28B9" w:rsidRDefault="001668D2" w:rsidP="003C668C">
            <w:pPr>
              <w:pStyle w:val="TAC"/>
              <w:rPr>
                <w:rFonts w:cs="Arial"/>
                <w:bCs/>
                <w:szCs w:val="18"/>
                <w:lang w:val="en-US" w:eastAsia="zh-CN"/>
              </w:rPr>
            </w:pPr>
            <w:r w:rsidRPr="00BD28B9">
              <w:rPr>
                <w:rFonts w:cs="Arial"/>
                <w:bCs/>
                <w:szCs w:val="18"/>
                <w:lang w:val="en-US" w:eastAsia="zh-CN"/>
              </w:rPr>
              <w:t>DC_3A_n1A</w:t>
            </w:r>
          </w:p>
          <w:p w14:paraId="51E7586B" w14:textId="77777777" w:rsidR="001668D2" w:rsidRDefault="001668D2" w:rsidP="003C668C">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3337E43A" w14:textId="77777777" w:rsidR="001668D2" w:rsidRPr="007B6BD5" w:rsidRDefault="001668D2" w:rsidP="003C668C">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1668D2" w:rsidRPr="007B6BD5" w14:paraId="7C4E3F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E02BE3"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DC_3A</w:t>
            </w:r>
            <w:r w:rsidRPr="007B6BD5">
              <w:rPr>
                <w:rFonts w:ascii="Arial" w:hAnsi="Arial"/>
                <w:sz w:val="18"/>
              </w:rPr>
              <w:t>-41A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p w14:paraId="68007AE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DC_3A</w:t>
            </w:r>
            <w:r w:rsidRPr="007B6BD5">
              <w:rPr>
                <w:rFonts w:ascii="Arial" w:hAnsi="Arial"/>
                <w:sz w:val="18"/>
              </w:rPr>
              <w:t>-41C</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5780625" w14:textId="77777777" w:rsidR="001668D2" w:rsidRPr="007B6BD5" w:rsidRDefault="001668D2" w:rsidP="003C668C">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1890C0EA"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41A_n3A</w:t>
            </w:r>
          </w:p>
          <w:p w14:paraId="04459413" w14:textId="77777777" w:rsidR="001668D2" w:rsidRPr="007B6BD5" w:rsidRDefault="001668D2" w:rsidP="003C668C">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sz w:val="18"/>
              </w:rPr>
              <w:t>41C_n3A</w:t>
            </w:r>
          </w:p>
        </w:tc>
      </w:tr>
      <w:tr w:rsidR="001668D2" w:rsidRPr="007B6BD5" w14:paraId="44E3A6F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3277D"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lang w:eastAsia="ja-JP"/>
              </w:rPr>
              <w:t>DC_3A-41A_n28A</w:t>
            </w:r>
            <w:r w:rsidRPr="00877CC8">
              <w:rPr>
                <w:rFonts w:ascii="Arial" w:hAnsi="Arial"/>
                <w:noProof/>
                <w:sz w:val="18"/>
                <w:vertAlign w:val="superscript"/>
                <w:lang w:eastAsia="zh-CN"/>
              </w:rPr>
              <w:t>5</w:t>
            </w:r>
          </w:p>
          <w:p w14:paraId="6B3EDC45"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95388D"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fi-FI"/>
              </w:rPr>
              <w:t>DC_3A_n28A</w:t>
            </w:r>
          </w:p>
          <w:p w14:paraId="28A7723C" w14:textId="77777777" w:rsidR="001668D2" w:rsidRDefault="001668D2" w:rsidP="003C668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3AD628AF" w14:textId="77777777" w:rsidR="001668D2" w:rsidRPr="007B6BD5" w:rsidRDefault="001668D2" w:rsidP="003C668C">
            <w:pPr>
              <w:spacing w:after="0"/>
              <w:jc w:val="center"/>
              <w:rPr>
                <w:rFonts w:ascii="Arial" w:eastAsia="Malgun Gothic" w:hAnsi="Arial"/>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1668D2" w:rsidRPr="007B6BD5" w14:paraId="182D3D9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8AF4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DC_3A-41A_n41A</w:t>
            </w:r>
          </w:p>
          <w:p w14:paraId="52B8884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DC_3A-41C_n41A</w:t>
            </w:r>
          </w:p>
          <w:p w14:paraId="0C5053F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00B244F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520B579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DC_41A_n41A</w:t>
            </w:r>
          </w:p>
        </w:tc>
      </w:tr>
      <w:tr w:rsidR="001668D2" w:rsidRPr="007B6BD5" w14:paraId="1002CE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A08C18"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p>
        </w:tc>
        <w:tc>
          <w:tcPr>
            <w:tcW w:w="5964" w:type="dxa"/>
            <w:tcBorders>
              <w:top w:val="single" w:sz="4" w:space="0" w:color="auto"/>
              <w:left w:val="single" w:sz="4" w:space="0" w:color="auto"/>
              <w:bottom w:val="single" w:sz="4" w:space="0" w:color="auto"/>
              <w:right w:val="single" w:sz="4" w:space="0" w:color="auto"/>
            </w:tcBorders>
          </w:tcPr>
          <w:p w14:paraId="1C2B3E13" w14:textId="77777777" w:rsidR="001668D2" w:rsidRDefault="001668D2" w:rsidP="003C668C">
            <w:pPr>
              <w:keepNext/>
              <w:keepLines/>
              <w:spacing w:after="0"/>
              <w:jc w:val="center"/>
              <w:rPr>
                <w:rFonts w:ascii="Arial" w:hAnsi="Arial"/>
                <w:sz w:val="18"/>
                <w:lang w:eastAsia="ja-JP"/>
              </w:rPr>
            </w:pPr>
            <w:r w:rsidRPr="00877CC8">
              <w:rPr>
                <w:rFonts w:ascii="Arial" w:hAnsi="Arial"/>
                <w:sz w:val="18"/>
                <w:lang w:eastAsia="ja-JP"/>
              </w:rPr>
              <w:t>DC_3A_n41A</w:t>
            </w:r>
          </w:p>
          <w:p w14:paraId="41F93213" w14:textId="77777777" w:rsidR="001668D2" w:rsidRPr="007B6BD5" w:rsidRDefault="001668D2" w:rsidP="003C668C">
            <w:pPr>
              <w:spacing w:after="0"/>
              <w:jc w:val="center"/>
              <w:rPr>
                <w:rFonts w:ascii="Arial" w:hAnsi="Arial"/>
                <w:sz w:val="18"/>
                <w:lang w:eastAsia="fi-FI"/>
              </w:rPr>
            </w:pPr>
            <w:r w:rsidRPr="00DB49DA">
              <w:rPr>
                <w:rFonts w:ascii="Arial" w:hAnsi="Arial"/>
                <w:sz w:val="18"/>
                <w:lang w:eastAsia="ja-JP"/>
              </w:rPr>
              <w:t>DC_41A_n41A</w:t>
            </w:r>
          </w:p>
        </w:tc>
      </w:tr>
      <w:tr w:rsidR="001668D2" w:rsidRPr="007B6BD5" w14:paraId="607158D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AD8FC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DC_3A-(n)41AA</w:t>
            </w:r>
          </w:p>
          <w:p w14:paraId="5B71E54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DC_3A-(n)41CA</w:t>
            </w:r>
          </w:p>
          <w:p w14:paraId="3B7533F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1A57C23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33C3250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DC_(n)41AA</w:t>
            </w:r>
          </w:p>
        </w:tc>
      </w:tr>
      <w:tr w:rsidR="001668D2" w:rsidRPr="007B6BD5" w14:paraId="598493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9DFE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DC_3A-41A_n77A</w:t>
            </w:r>
            <w:r w:rsidRPr="007B6BD5">
              <w:rPr>
                <w:rFonts w:ascii="Arial" w:hAnsi="Arial"/>
                <w:bCs/>
                <w:sz w:val="18"/>
                <w:vertAlign w:val="superscript"/>
              </w:rPr>
              <w:t>14</w:t>
            </w:r>
          </w:p>
          <w:p w14:paraId="33BFC324"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DC_3A-41C_n77A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EADF94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53419B7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DC_41A_n77A</w:t>
            </w:r>
          </w:p>
          <w:p w14:paraId="16F53F28"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DC_41C_n77A</w:t>
            </w:r>
          </w:p>
        </w:tc>
      </w:tr>
      <w:tr w:rsidR="001668D2" w:rsidRPr="007B6BD5" w14:paraId="788072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4619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p w14:paraId="64C0FD4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AC2613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6E17760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DC_41A_n77A</w:t>
            </w:r>
          </w:p>
          <w:p w14:paraId="1518EE7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1668D2" w:rsidRPr="007B6BD5" w14:paraId="1BBA11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C468B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DC_3A-41A_n78A</w:t>
            </w:r>
          </w:p>
          <w:p w14:paraId="73F352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DC_3A-41</w:t>
            </w:r>
            <w:r w:rsidRPr="007B6BD5">
              <w:rPr>
                <w:rFonts w:ascii="Arial" w:hAnsi="Arial"/>
                <w:sz w:val="18"/>
                <w:lang w:eastAsia="ja-JP"/>
              </w:rPr>
              <w:t>C</w:t>
            </w:r>
            <w:r w:rsidRPr="007B6BD5">
              <w:rPr>
                <w:rFonts w:ascii="Arial" w:hAnsi="Arial"/>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589E02D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40E01CD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DC_41A_n78A</w:t>
            </w:r>
          </w:p>
          <w:p w14:paraId="70C048E9"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1668D2" w:rsidRPr="007B6BD5" w14:paraId="544FF0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C49A26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DC_3A-3A-41A_n78A</w:t>
            </w:r>
          </w:p>
          <w:p w14:paraId="3FE7A3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347E28E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66F389E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DC_41A_n78A</w:t>
            </w:r>
          </w:p>
          <w:p w14:paraId="27FDF29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1668D2" w:rsidRPr="007B6BD5" w14:paraId="2ABDEF3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9BDFB71"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2863D2A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189517C7" w14:textId="77777777" w:rsidR="001668D2" w:rsidRPr="007B6BD5" w:rsidRDefault="001668D2" w:rsidP="003C668C">
            <w:pPr>
              <w:spacing w:after="0"/>
              <w:jc w:val="center"/>
              <w:rPr>
                <w:rFonts w:ascii="Arial" w:hAnsi="Arial"/>
                <w:sz w:val="18"/>
                <w:lang w:eastAsia="ja-JP"/>
              </w:rPr>
            </w:pPr>
            <w:r w:rsidRPr="007B6BD5">
              <w:rPr>
                <w:rFonts w:ascii="Arial" w:eastAsia="Malgun Gothic" w:hAnsi="Arial"/>
                <w:sz w:val="18"/>
                <w:lang w:eastAsia="ko-KR"/>
              </w:rPr>
              <w:t>DC_3A_n78A</w:t>
            </w:r>
          </w:p>
        </w:tc>
      </w:tr>
      <w:tr w:rsidR="001668D2" w:rsidRPr="007B6BD5" w14:paraId="5D2A70B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8F7E4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2EC4D7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E63FE9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DC_3A_n78A</w:t>
            </w:r>
          </w:p>
        </w:tc>
      </w:tr>
      <w:tr w:rsidR="001668D2" w:rsidRPr="007B6BD5" w14:paraId="768D94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3428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lastRenderedPageBreak/>
              <w:t>DC_</w:t>
            </w:r>
            <w:r w:rsidRPr="007B6BD5">
              <w:rPr>
                <w:rFonts w:ascii="Arial" w:hAnsi="Arial"/>
                <w:sz w:val="18"/>
                <w:lang w:eastAsia="zh-CN"/>
              </w:rPr>
              <w:t>3</w:t>
            </w:r>
            <w:r w:rsidRPr="007B6BD5">
              <w:rPr>
                <w:rFonts w:ascii="Arial" w:hAnsi="Arial"/>
                <w:sz w:val="18"/>
                <w:lang w:eastAsia="ja-JP"/>
              </w:rPr>
              <w:t>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2BFBE9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A31C6B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DC_3A_n7</w:t>
            </w:r>
            <w:r w:rsidRPr="007B6BD5">
              <w:rPr>
                <w:rFonts w:ascii="Arial" w:hAnsi="Arial"/>
                <w:sz w:val="18"/>
                <w:lang w:eastAsia="zh-CN"/>
              </w:rPr>
              <w:t>8</w:t>
            </w:r>
            <w:r w:rsidRPr="007B6BD5">
              <w:rPr>
                <w:rFonts w:ascii="Arial" w:hAnsi="Arial"/>
                <w:sz w:val="18"/>
                <w:lang w:eastAsia="ja-JP"/>
              </w:rPr>
              <w:t>A</w:t>
            </w:r>
          </w:p>
          <w:p w14:paraId="62A197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DC_41A_n7</w:t>
            </w:r>
            <w:r w:rsidRPr="007B6BD5">
              <w:rPr>
                <w:rFonts w:ascii="Arial" w:hAnsi="Arial"/>
                <w:sz w:val="18"/>
                <w:lang w:eastAsia="zh-CN"/>
              </w:rPr>
              <w:t>8</w:t>
            </w:r>
            <w:r w:rsidRPr="007B6BD5">
              <w:rPr>
                <w:rFonts w:ascii="Arial" w:hAnsi="Arial"/>
                <w:sz w:val="18"/>
                <w:lang w:eastAsia="ja-JP"/>
              </w:rPr>
              <w:t>A</w:t>
            </w:r>
          </w:p>
          <w:p w14:paraId="6C36349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1668D2" w:rsidRPr="007B6BD5" w14:paraId="5FC014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0932D3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DC_3A-42A_n1A</w:t>
            </w:r>
            <w:r w:rsidRPr="007B6BD5">
              <w:rPr>
                <w:rFonts w:ascii="Arial" w:hAnsi="Arial"/>
                <w:sz w:val="18"/>
                <w:vertAlign w:val="superscript"/>
                <w:lang w:eastAsia="zh-CN"/>
              </w:rPr>
              <w:t>5</w:t>
            </w:r>
          </w:p>
          <w:p w14:paraId="193A19E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008FFA" w14:textId="77777777" w:rsidR="001668D2" w:rsidRPr="007B6BD5" w:rsidRDefault="001668D2" w:rsidP="003C668C">
            <w:pPr>
              <w:spacing w:after="0"/>
              <w:jc w:val="center"/>
              <w:rPr>
                <w:rFonts w:ascii="Arial" w:hAnsi="Arial"/>
                <w:sz w:val="18"/>
              </w:rPr>
            </w:pPr>
            <w:r w:rsidRPr="007B6BD5">
              <w:rPr>
                <w:rFonts w:ascii="Arial" w:hAnsi="Arial"/>
                <w:sz w:val="18"/>
              </w:rPr>
              <w:t>DC_3A_n1A</w:t>
            </w:r>
          </w:p>
          <w:p w14:paraId="61A05A9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DC_42A_n1A</w:t>
            </w:r>
          </w:p>
        </w:tc>
      </w:tr>
      <w:tr w:rsidR="001668D2" w:rsidRPr="007B6BD5" w14:paraId="6F3393B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DF041B"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14AD73F3"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45F995" w14:textId="77777777" w:rsidR="001668D2" w:rsidRPr="00877CC8" w:rsidRDefault="001668D2" w:rsidP="003C668C">
            <w:pPr>
              <w:keepNext/>
              <w:keepLines/>
              <w:spacing w:after="0"/>
              <w:jc w:val="center"/>
              <w:rPr>
                <w:rFonts w:ascii="Arial" w:hAnsi="Arial"/>
                <w:sz w:val="18"/>
                <w:lang w:eastAsia="fr-FR"/>
              </w:rPr>
            </w:pPr>
            <w:r w:rsidRPr="00877CC8">
              <w:rPr>
                <w:rFonts w:ascii="Arial" w:hAnsi="Arial"/>
                <w:sz w:val="18"/>
              </w:rPr>
              <w:t>DC_3A_n28A</w:t>
            </w:r>
          </w:p>
          <w:p w14:paraId="6084ADD5" w14:textId="77777777" w:rsidR="001668D2" w:rsidRDefault="001668D2" w:rsidP="003C668C">
            <w:pPr>
              <w:keepNext/>
              <w:keepLines/>
              <w:spacing w:after="0"/>
              <w:jc w:val="center"/>
              <w:rPr>
                <w:rFonts w:ascii="Arial" w:hAnsi="Arial"/>
                <w:sz w:val="18"/>
              </w:rPr>
            </w:pPr>
            <w:r w:rsidRPr="00877CC8">
              <w:rPr>
                <w:rFonts w:ascii="Arial" w:hAnsi="Arial"/>
                <w:sz w:val="18"/>
              </w:rPr>
              <w:t>DC_42A_n28A</w:t>
            </w:r>
          </w:p>
          <w:p w14:paraId="5D0DA303"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DC_42C_n28A</w:t>
            </w:r>
          </w:p>
        </w:tc>
      </w:tr>
      <w:tr w:rsidR="001668D2" w:rsidRPr="007B6BD5" w14:paraId="6E4955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797D9"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DC_3A-41A_n79A</w:t>
            </w:r>
            <w:r w:rsidRPr="007B6BD5">
              <w:rPr>
                <w:rFonts w:ascii="Arial" w:hAnsi="Arial"/>
                <w:sz w:val="18"/>
                <w:vertAlign w:val="superscript"/>
                <w:lang w:eastAsia="zh-CN"/>
              </w:rPr>
              <w:t>5</w:t>
            </w:r>
          </w:p>
          <w:p w14:paraId="26491FBF"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DC_3A-41C_n79A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53B9E7"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DC_3A_n79A</w:t>
            </w:r>
          </w:p>
          <w:p w14:paraId="4D0FB2C0"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DC_41A_n79A</w:t>
            </w:r>
          </w:p>
        </w:tc>
      </w:tr>
      <w:tr w:rsidR="001668D2" w:rsidRPr="007B6BD5" w14:paraId="73D4AF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E6D8273"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lang w:eastAsia="ko-KR"/>
              </w:rPr>
              <w:t>DC_3A_n41A-n77A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A323BB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DC_3A_n41A</w:t>
            </w:r>
            <w:r w:rsidRPr="007B6BD5">
              <w:rPr>
                <w:rFonts w:ascii="Arial" w:hAnsi="Arial"/>
                <w:sz w:val="18"/>
                <w:vertAlign w:val="superscript"/>
                <w:lang w:eastAsia="zh-CN"/>
              </w:rPr>
              <w:t>14</w:t>
            </w:r>
          </w:p>
          <w:p w14:paraId="14289479"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lang w:eastAsia="ko-KR"/>
              </w:rPr>
              <w:t>DC_3A_n77A</w:t>
            </w:r>
            <w:r w:rsidRPr="007B6BD5">
              <w:rPr>
                <w:rFonts w:ascii="Arial" w:hAnsi="Arial"/>
                <w:sz w:val="18"/>
                <w:vertAlign w:val="superscript"/>
                <w:lang w:eastAsia="zh-CN"/>
              </w:rPr>
              <w:t>14</w:t>
            </w:r>
          </w:p>
        </w:tc>
      </w:tr>
      <w:tr w:rsidR="001668D2" w:rsidRPr="007B6BD5" w14:paraId="5980598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4AE3C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711018A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DC_3A_n41A</w:t>
            </w:r>
          </w:p>
          <w:p w14:paraId="118FECE9"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DC_3A_n77A</w:t>
            </w:r>
          </w:p>
        </w:tc>
      </w:tr>
      <w:tr w:rsidR="001668D2" w:rsidRPr="007B6BD5" w14:paraId="6990257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BF729F8"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sz w:val="18"/>
                <w:lang w:eastAsia="ko-KR"/>
              </w:rPr>
              <w:t>DC_3A_n41A-n79A</w:t>
            </w:r>
            <w:r w:rsidRPr="007B6BD5">
              <w:rPr>
                <w:rFonts w:ascii="Arial" w:hAnsi="Arial"/>
                <w:sz w:val="18"/>
                <w:vertAlign w:val="superscript"/>
                <w:lang w:eastAsia="zh-CN"/>
              </w:rPr>
              <w:t>5</w:t>
            </w:r>
          </w:p>
          <w:p w14:paraId="4411E317"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-n79A</w:t>
            </w:r>
            <w:r w:rsidRPr="007B6BD5">
              <w:rPr>
                <w:rFonts w:ascii="Arial" w:hAnsi="Arial"/>
                <w:sz w:val="18"/>
                <w:vertAlign w:val="superscript"/>
                <w:lang w:eastAsia="zh-CN"/>
              </w:rPr>
              <w:t>5</w:t>
            </w:r>
          </w:p>
          <w:p w14:paraId="7D41B494"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sz w:val="18"/>
                <w:lang w:eastAsia="ko-KR"/>
              </w:rPr>
              <w:t>DC_3A_n41A-n79</w:t>
            </w:r>
            <w:r w:rsidRPr="007B6BD5">
              <w:rPr>
                <w:rFonts w:ascii="Arial" w:hAnsi="Arial"/>
                <w:sz w:val="18"/>
                <w:lang w:eastAsia="zh-CN"/>
              </w:rPr>
              <w:t>C</w:t>
            </w:r>
            <w:r w:rsidRPr="007B6BD5">
              <w:rPr>
                <w:rFonts w:ascii="Arial" w:hAnsi="Arial"/>
                <w:sz w:val="18"/>
                <w:vertAlign w:val="superscript"/>
                <w:lang w:eastAsia="zh-CN"/>
              </w:rPr>
              <w:t>5</w:t>
            </w:r>
          </w:p>
          <w:p w14:paraId="5CB9A00E" w14:textId="77777777" w:rsidR="001668D2" w:rsidRPr="007B6BD5" w:rsidRDefault="001668D2" w:rsidP="003C668C">
            <w:pPr>
              <w:spacing w:after="0"/>
              <w:jc w:val="center"/>
              <w:rPr>
                <w:rFonts w:ascii="Arial" w:hAnsi="Arial"/>
                <w:kern w:val="2"/>
                <w:sz w:val="18"/>
                <w:szCs w:val="24"/>
                <w:lang w:eastAsia="ja-JP"/>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w:t>
            </w:r>
            <w:r w:rsidRPr="007B6BD5">
              <w:rPr>
                <w:rFonts w:ascii="Arial" w:hAnsi="Arial"/>
                <w:sz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3E108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600CE3E8"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DC_3A_n79A</w:t>
            </w:r>
          </w:p>
        </w:tc>
      </w:tr>
      <w:tr w:rsidR="001668D2" w:rsidRPr="007B6BD5" w14:paraId="6B1FBB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9BBBD"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kern w:val="2"/>
                <w:sz w:val="18"/>
                <w:szCs w:val="24"/>
                <w:lang w:eastAsia="ja-JP"/>
              </w:rPr>
              <w:t>DC_3A_SUL_n41A-n80A</w:t>
            </w:r>
          </w:p>
          <w:p w14:paraId="5CA43160"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22072969" w14:textId="77777777" w:rsidR="001668D2" w:rsidRPr="007B6BD5" w:rsidRDefault="001668D2" w:rsidP="003C668C">
            <w:pPr>
              <w:spacing w:after="0"/>
              <w:jc w:val="center"/>
              <w:rPr>
                <w:rFonts w:ascii="Arial" w:hAnsi="Arial"/>
                <w:sz w:val="18"/>
              </w:rPr>
            </w:pPr>
            <w:r w:rsidRPr="007B6BD5">
              <w:rPr>
                <w:rFonts w:ascii="Arial" w:hAnsi="Arial"/>
                <w:sz w:val="18"/>
              </w:rPr>
              <w:t>DC_3A_n41A</w:t>
            </w:r>
          </w:p>
          <w:p w14:paraId="07CC6C74"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DC_3C_n41A</w:t>
            </w:r>
          </w:p>
          <w:p w14:paraId="4869404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3A</w:t>
            </w:r>
            <w:r w:rsidRPr="007B6BD5">
              <w:rPr>
                <w:rFonts w:ascii="Arial" w:hAnsi="Arial"/>
                <w:sz w:val="18"/>
              </w:rPr>
              <w:t>_n80A_ULSUP-TDM_n41A</w:t>
            </w:r>
          </w:p>
          <w:p w14:paraId="08D4E9F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3C</w:t>
            </w:r>
            <w:r w:rsidRPr="007B6BD5">
              <w:rPr>
                <w:rFonts w:ascii="Arial" w:hAnsi="Arial"/>
                <w:sz w:val="18"/>
              </w:rPr>
              <w:t>_n80A_ULSUP-TDM_n41A</w:t>
            </w:r>
          </w:p>
        </w:tc>
      </w:tr>
      <w:tr w:rsidR="001668D2" w:rsidRPr="007B6BD5" w14:paraId="26BD44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5CE4D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5C42C8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DC_3A-42A_n77C</w:t>
            </w:r>
            <w:r w:rsidRPr="007B6BD5">
              <w:rPr>
                <w:rFonts w:ascii="Arial" w:hAnsi="Arial"/>
                <w:sz w:val="18"/>
                <w:vertAlign w:val="superscript"/>
                <w:lang w:eastAsia="zh-CN"/>
              </w:rPr>
              <w:t>15,16</w:t>
            </w:r>
          </w:p>
          <w:p w14:paraId="01ED0CC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E0F66E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DC_3A-42C_n77C</w:t>
            </w:r>
            <w:r w:rsidRPr="007B6BD5">
              <w:rPr>
                <w:rFonts w:ascii="Arial" w:hAnsi="Arial"/>
                <w:sz w:val="18"/>
                <w:vertAlign w:val="superscript"/>
                <w:lang w:eastAsia="zh-CN"/>
              </w:rPr>
              <w:t>15,16</w:t>
            </w:r>
          </w:p>
          <w:p w14:paraId="2FEAE85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1DFFBF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DC_3A-42D_n77</w:t>
            </w:r>
            <w:r w:rsidRPr="007B6BD5">
              <w:rPr>
                <w:rFonts w:ascii="Arial" w:hAnsi="Arial"/>
                <w:sz w:val="18"/>
                <w:lang w:eastAsia="ja-JP"/>
              </w:rPr>
              <w:t>C</w:t>
            </w:r>
            <w:r w:rsidRPr="007B6BD5">
              <w:rPr>
                <w:rFonts w:ascii="Arial" w:hAnsi="Arial"/>
                <w:sz w:val="18"/>
                <w:vertAlign w:val="superscript"/>
                <w:lang w:eastAsia="zh-CN"/>
              </w:rPr>
              <w:t>15,16</w:t>
            </w:r>
          </w:p>
          <w:p w14:paraId="68D11814"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389594B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D7684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r w:rsidRPr="007B6BD5">
              <w:rPr>
                <w:rFonts w:ascii="Arial" w:hAnsi="Arial"/>
                <w:sz w:val="18"/>
                <w:vertAlign w:val="superscript"/>
                <w:lang w:eastAsia="zh-CN"/>
              </w:rPr>
              <w:t>14,</w:t>
            </w:r>
          </w:p>
        </w:tc>
      </w:tr>
      <w:tr w:rsidR="001668D2" w:rsidRPr="007B6BD5" w14:paraId="333F2B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0632D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DC_3A-42A_n77(2A)</w:t>
            </w:r>
            <w:r w:rsidRPr="007B6BD5">
              <w:rPr>
                <w:rFonts w:ascii="Arial" w:hAnsi="Arial"/>
                <w:sz w:val="18"/>
                <w:vertAlign w:val="superscript"/>
                <w:lang w:eastAsia="zh-CN"/>
              </w:rPr>
              <w:t>15,16</w:t>
            </w:r>
          </w:p>
          <w:p w14:paraId="76DA047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DC_3A-42C_n77(2A)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4E9AA83"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DC_3A_n77A</w:t>
            </w:r>
          </w:p>
        </w:tc>
      </w:tr>
      <w:tr w:rsidR="001668D2" w:rsidRPr="007B6BD5" w14:paraId="0C75B86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7295A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DC_3A-42A_n78A</w:t>
            </w:r>
            <w:r w:rsidRPr="007B6BD5">
              <w:rPr>
                <w:rFonts w:ascii="Arial" w:hAnsi="Arial"/>
                <w:sz w:val="18"/>
                <w:vertAlign w:val="superscript"/>
                <w:lang w:eastAsia="zh-CN"/>
              </w:rPr>
              <w:t>14,15,16</w:t>
            </w:r>
          </w:p>
          <w:p w14:paraId="5BE4B8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DC_3A-42A_n78C</w:t>
            </w:r>
            <w:r w:rsidRPr="007B6BD5">
              <w:rPr>
                <w:rFonts w:ascii="Arial" w:hAnsi="Arial"/>
                <w:sz w:val="18"/>
                <w:vertAlign w:val="superscript"/>
                <w:lang w:eastAsia="zh-CN"/>
              </w:rPr>
              <w:t>15,16</w:t>
            </w:r>
          </w:p>
          <w:p w14:paraId="70862E1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DC_3A-42C_n78A</w:t>
            </w:r>
            <w:r w:rsidRPr="007B6BD5">
              <w:rPr>
                <w:rFonts w:ascii="Arial" w:hAnsi="Arial"/>
                <w:sz w:val="18"/>
                <w:vertAlign w:val="superscript"/>
                <w:lang w:eastAsia="zh-CN"/>
              </w:rPr>
              <w:t>14,15,16</w:t>
            </w:r>
          </w:p>
          <w:p w14:paraId="66A2CEF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DC_3A-42C_n78C</w:t>
            </w:r>
            <w:r w:rsidRPr="007B6BD5">
              <w:rPr>
                <w:rFonts w:ascii="Arial" w:hAnsi="Arial"/>
                <w:sz w:val="18"/>
                <w:vertAlign w:val="superscript"/>
                <w:lang w:eastAsia="zh-CN"/>
              </w:rPr>
              <w:t>15,16</w:t>
            </w:r>
          </w:p>
          <w:p w14:paraId="0EE9E25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DC_3A-42D_n78A</w:t>
            </w:r>
            <w:r w:rsidRPr="007B6BD5">
              <w:rPr>
                <w:rFonts w:ascii="Arial" w:hAnsi="Arial"/>
                <w:sz w:val="18"/>
                <w:vertAlign w:val="superscript"/>
                <w:lang w:eastAsia="zh-CN"/>
              </w:rPr>
              <w:t>14,15,16</w:t>
            </w:r>
          </w:p>
          <w:p w14:paraId="3D9E22C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8C</w:t>
            </w:r>
            <w:r w:rsidRPr="007B6BD5">
              <w:rPr>
                <w:rFonts w:ascii="Arial" w:hAnsi="Arial"/>
                <w:sz w:val="18"/>
                <w:vertAlign w:val="superscript"/>
                <w:lang w:eastAsia="zh-CN"/>
              </w:rPr>
              <w:t>15,16</w:t>
            </w:r>
          </w:p>
          <w:p w14:paraId="76A975C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DC_3A-42E_n78A</w:t>
            </w:r>
            <w:r w:rsidRPr="007B6BD5">
              <w:rPr>
                <w:rFonts w:ascii="Arial" w:hAnsi="Arial"/>
                <w:sz w:val="18"/>
                <w:vertAlign w:val="superscript"/>
                <w:lang w:eastAsia="zh-CN"/>
              </w:rPr>
              <w:t>14,15,16</w:t>
            </w:r>
          </w:p>
          <w:p w14:paraId="5E1817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D43C8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rPr>
              <w:t>14</w:t>
            </w:r>
          </w:p>
        </w:tc>
      </w:tr>
      <w:tr w:rsidR="001668D2" w:rsidRPr="007B6BD5" w14:paraId="5DC6D9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2F824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DC_3A-42A_n79A</w:t>
            </w:r>
            <w:r w:rsidRPr="007B6BD5">
              <w:rPr>
                <w:rFonts w:ascii="Arial" w:hAnsi="Arial"/>
                <w:sz w:val="18"/>
                <w:vertAlign w:val="superscript"/>
                <w:lang w:eastAsia="zh-CN"/>
              </w:rPr>
              <w:t>14</w:t>
            </w:r>
          </w:p>
          <w:p w14:paraId="08A5051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DC_3A-42A_n79C</w:t>
            </w:r>
          </w:p>
          <w:p w14:paraId="3DC0A7B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DC_3A-42C_n79A</w:t>
            </w:r>
            <w:r w:rsidRPr="007B6BD5">
              <w:rPr>
                <w:rFonts w:ascii="Arial" w:hAnsi="Arial"/>
                <w:sz w:val="18"/>
                <w:vertAlign w:val="superscript"/>
                <w:lang w:eastAsia="zh-CN"/>
              </w:rPr>
              <w:t>14</w:t>
            </w:r>
          </w:p>
          <w:p w14:paraId="22EEA39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DC_3A-42C_n79C</w:t>
            </w:r>
          </w:p>
          <w:p w14:paraId="3807CE9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DC_3A-42D_n79A</w:t>
            </w:r>
            <w:r w:rsidRPr="007B6BD5">
              <w:rPr>
                <w:rFonts w:ascii="Arial" w:hAnsi="Arial"/>
                <w:sz w:val="18"/>
                <w:vertAlign w:val="superscript"/>
                <w:lang w:eastAsia="zh-CN"/>
              </w:rPr>
              <w:t>14</w:t>
            </w:r>
          </w:p>
          <w:p w14:paraId="1E8C9FA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9C</w:t>
            </w:r>
          </w:p>
          <w:p w14:paraId="13D51FF0"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DC_3A-42E_n79A</w:t>
            </w:r>
            <w:r w:rsidRPr="007B6BD5">
              <w:rPr>
                <w:rFonts w:ascii="Arial" w:hAnsi="Arial"/>
                <w:sz w:val="18"/>
                <w:vertAlign w:val="superscript"/>
                <w:lang w:eastAsia="zh-CN"/>
              </w:rPr>
              <w:t>14</w:t>
            </w:r>
          </w:p>
          <w:p w14:paraId="7236E6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3F488FF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1668D2" w:rsidRPr="007B6BD5" w14:paraId="7C09E0E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85ADBF"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1367468A"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DC_3A_n3A</w:t>
            </w:r>
            <w:r w:rsidRPr="007B6BD5">
              <w:rPr>
                <w:rFonts w:ascii="Arial" w:hAnsi="Arial" w:cs="Arial"/>
                <w:sz w:val="18"/>
                <w:szCs w:val="18"/>
                <w:vertAlign w:val="superscript"/>
                <w:lang w:eastAsia="zh-CN"/>
              </w:rPr>
              <w:t>2</w:t>
            </w:r>
          </w:p>
        </w:tc>
      </w:tr>
      <w:tr w:rsidR="001668D2" w:rsidRPr="007B6BD5" w14:paraId="768268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206677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DC_3A_n75A-n78A</w:t>
            </w:r>
          </w:p>
          <w:p w14:paraId="6ABC472D"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5403685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21C7513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DC_3C_n78A</w:t>
            </w:r>
          </w:p>
        </w:tc>
      </w:tr>
      <w:tr w:rsidR="001668D2" w:rsidRPr="007B6BD5" w14:paraId="3F88F0D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DD498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5B5AA56B" w14:textId="77777777" w:rsidR="001668D2" w:rsidRPr="007B6BD5" w:rsidRDefault="001668D2" w:rsidP="003C668C">
            <w:pPr>
              <w:spacing w:after="0"/>
              <w:jc w:val="center"/>
              <w:rPr>
                <w:rFonts w:ascii="Arial" w:hAnsi="Arial"/>
                <w:sz w:val="18"/>
                <w:lang w:eastAsia="ko-KR"/>
              </w:rPr>
            </w:pPr>
            <w:r w:rsidRPr="007B6BD5">
              <w:rPr>
                <w:rFonts w:ascii="Arial" w:eastAsia="Malgun Gothic" w:hAnsi="Arial"/>
                <w:sz w:val="18"/>
                <w:lang w:eastAsia="ko-KR"/>
              </w:rPr>
              <w:t>DC_3A_n78A</w:t>
            </w:r>
          </w:p>
        </w:tc>
      </w:tr>
      <w:tr w:rsidR="001668D2" w:rsidRPr="007B6BD5" w14:paraId="005EA2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8CEC7C"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DC_3A_n77A-n79A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50590C3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DC_3A_n77A</w:t>
            </w:r>
            <w:r w:rsidRPr="007B6BD5">
              <w:rPr>
                <w:rFonts w:ascii="Arial" w:eastAsia="Malgun Gothic" w:hAnsi="Arial"/>
                <w:sz w:val="18"/>
                <w:vertAlign w:val="superscript"/>
                <w:lang w:eastAsia="ko-KR"/>
              </w:rPr>
              <w:t>14</w:t>
            </w:r>
          </w:p>
          <w:p w14:paraId="03376D09" w14:textId="77777777" w:rsidR="001668D2" w:rsidRPr="007B6BD5" w:rsidRDefault="001668D2" w:rsidP="003C668C">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1668D2" w:rsidRPr="007B6BD5" w14:paraId="43F21D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99471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p w14:paraId="1849A81A"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DC_3A_n78A-n79C</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5CC2BA1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DC_3A_n78A</w:t>
            </w:r>
            <w:r w:rsidRPr="007B6BD5">
              <w:rPr>
                <w:rFonts w:ascii="Arial" w:eastAsia="Malgun Gothic" w:hAnsi="Arial"/>
                <w:sz w:val="18"/>
                <w:vertAlign w:val="superscript"/>
                <w:lang w:eastAsia="ko-KR"/>
              </w:rPr>
              <w:t>14</w:t>
            </w:r>
          </w:p>
          <w:p w14:paraId="356A23F4" w14:textId="77777777" w:rsidR="001668D2" w:rsidRPr="007B6BD5" w:rsidRDefault="001668D2" w:rsidP="003C668C">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1668D2" w:rsidRPr="007B6BD5" w14:paraId="136CB33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A60045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DC_3A</w:t>
            </w:r>
            <w:r w:rsidRPr="007B6BD5">
              <w:rPr>
                <w:rFonts w:ascii="Arial" w:hAnsi="Arial" w:hint="eastAsia"/>
                <w:sz w:val="18"/>
                <w:lang w:eastAsia="zh-TW"/>
              </w:rPr>
              <w:t>-3A</w:t>
            </w:r>
            <w:r w:rsidRPr="007B6BD5">
              <w:rPr>
                <w:rFonts w:ascii="Arial" w:eastAsia="Malgun Gothic" w:hAnsi="Arial"/>
                <w:sz w:val="18"/>
                <w:lang w:eastAsia="ko-KR"/>
              </w:rPr>
              <w:t>_n78A-n79A</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10934F5B"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ko-KR"/>
              </w:rPr>
              <w:t>DC_3A_n7</w:t>
            </w:r>
            <w:r w:rsidRPr="007B6BD5">
              <w:rPr>
                <w:rFonts w:ascii="Arial" w:hAnsi="Arial" w:hint="eastAsia"/>
                <w:sz w:val="18"/>
                <w:lang w:eastAsia="zh-TW"/>
              </w:rPr>
              <w:t>8</w:t>
            </w:r>
            <w:r w:rsidRPr="007B6BD5">
              <w:rPr>
                <w:rFonts w:ascii="Arial" w:hAnsi="Arial"/>
                <w:sz w:val="18"/>
                <w:lang w:eastAsia="ko-KR"/>
              </w:rPr>
              <w:t>A</w:t>
            </w:r>
          </w:p>
          <w:p w14:paraId="7E58100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DC_3A_n79A</w:t>
            </w:r>
          </w:p>
        </w:tc>
      </w:tr>
      <w:tr w:rsidR="001668D2" w:rsidRPr="007B6BD5" w14:paraId="5E0871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232B0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7C3594C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p>
          <w:p w14:paraId="2E99D18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DC_3A_n80A_ULSUP-TDM_n77A</w:t>
            </w:r>
          </w:p>
        </w:tc>
      </w:tr>
      <w:tr w:rsidR="001668D2" w:rsidRPr="007B6BD5" w14:paraId="36CA563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94B4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509AAD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DC_3A_n77A</w:t>
            </w:r>
          </w:p>
          <w:p w14:paraId="5908845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DC_3A_n84A</w:t>
            </w:r>
          </w:p>
        </w:tc>
      </w:tr>
      <w:tr w:rsidR="001668D2" w:rsidRPr="007B6BD5" w14:paraId="47F5B7B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AA745" w14:textId="77777777" w:rsidR="001668D2" w:rsidRDefault="001668D2" w:rsidP="003C668C">
            <w:pPr>
              <w:keepNext/>
              <w:keepLines/>
              <w:spacing w:after="0"/>
              <w:jc w:val="center"/>
              <w:rPr>
                <w:rFonts w:ascii="Arial" w:hAnsi="Arial"/>
                <w:noProof/>
                <w:sz w:val="18"/>
                <w:vertAlign w:val="superscript"/>
                <w:lang w:eastAsia="zh-CN"/>
              </w:rPr>
            </w:pPr>
            <w:r>
              <w:rPr>
                <w:rFonts w:ascii="Arial" w:hAnsi="Arial"/>
                <w:sz w:val="18"/>
              </w:rPr>
              <w:lastRenderedPageBreak/>
              <w:t>DC_3A_SUL_n78A-n80A</w:t>
            </w:r>
            <w:r>
              <w:rPr>
                <w:rFonts w:ascii="Arial" w:hAnsi="Arial"/>
                <w:noProof/>
                <w:sz w:val="18"/>
                <w:vertAlign w:val="superscript"/>
                <w:lang w:eastAsia="zh-CN"/>
              </w:rPr>
              <w:t>5</w:t>
            </w:r>
          </w:p>
          <w:p w14:paraId="2FCFBE63" w14:textId="77777777" w:rsidR="001668D2" w:rsidRPr="009B3A79" w:rsidRDefault="001668D2" w:rsidP="003C668C">
            <w:pPr>
              <w:keepNext/>
              <w:keepLines/>
              <w:spacing w:after="0"/>
              <w:jc w:val="center"/>
              <w:rPr>
                <w:rFonts w:ascii="Arial" w:hAnsi="Arial"/>
                <w:sz w:val="18"/>
                <w:lang w:eastAsia="ja-JP"/>
              </w:rPr>
            </w:pPr>
            <w:r w:rsidRPr="00725B66">
              <w:rPr>
                <w:rFonts w:ascii="Arial" w:hAnsi="Arial"/>
                <w:sz w:val="18"/>
                <w:lang w:eastAsia="ja-JP"/>
              </w:rPr>
              <w:t>DC_3A_SUL_n78C-n80A</w:t>
            </w:r>
          </w:p>
          <w:p w14:paraId="4FC797E8" w14:textId="77777777" w:rsidR="001668D2" w:rsidRPr="007B6BD5" w:rsidRDefault="001668D2" w:rsidP="003C668C">
            <w:pPr>
              <w:spacing w:after="0"/>
              <w:jc w:val="center"/>
              <w:rPr>
                <w:rFonts w:ascii="Arial" w:hAnsi="Arial"/>
                <w:sz w:val="18"/>
              </w:rPr>
            </w:pPr>
            <w:r>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371B851C"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DC_3A_n78A</w:t>
            </w:r>
          </w:p>
          <w:p w14:paraId="35CE573E" w14:textId="77777777" w:rsidR="001668D2" w:rsidRPr="007B6BD5" w:rsidRDefault="001668D2" w:rsidP="003C668C">
            <w:pPr>
              <w:spacing w:after="0"/>
              <w:jc w:val="center"/>
              <w:rPr>
                <w:rFonts w:ascii="Arial" w:hAnsi="Arial"/>
                <w:sz w:val="18"/>
              </w:rPr>
            </w:pPr>
            <w:r w:rsidRPr="007B6BD5">
              <w:rPr>
                <w:rFonts w:ascii="Arial" w:hAnsi="Arial"/>
                <w:sz w:val="18"/>
              </w:rPr>
              <w:t>DC_3A_n80A_ULSUP-TDM_n78A</w:t>
            </w:r>
          </w:p>
        </w:tc>
      </w:tr>
      <w:tr w:rsidR="001668D2" w:rsidRPr="007B6BD5" w14:paraId="6DFE252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5F1A6" w14:textId="77777777" w:rsidR="001668D2" w:rsidRPr="007B6BD5" w:rsidRDefault="001668D2" w:rsidP="003C668C">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64450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DC_3A_n78A</w:t>
            </w:r>
          </w:p>
          <w:p w14:paraId="00B9ABBD"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DC_3A_n82A</w:t>
            </w:r>
          </w:p>
        </w:tc>
      </w:tr>
      <w:tr w:rsidR="001668D2" w:rsidRPr="007B6BD5" w14:paraId="719C49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38163" w14:textId="77777777" w:rsidR="001668D2" w:rsidRDefault="001668D2" w:rsidP="003C668C">
            <w:pPr>
              <w:keepNext/>
              <w:keepLines/>
              <w:spacing w:after="0"/>
              <w:jc w:val="center"/>
              <w:rPr>
                <w:rFonts w:ascii="Arial" w:hAnsi="Arial"/>
                <w:sz w:val="18"/>
                <w:lang w:eastAsia="fi-FI"/>
              </w:rPr>
            </w:pPr>
            <w:r>
              <w:rPr>
                <w:rFonts w:ascii="Arial" w:hAnsi="Arial"/>
                <w:sz w:val="18"/>
                <w:lang w:eastAsia="fi-FI"/>
              </w:rPr>
              <w:t>DC_3A_SUL_n78A-n84A</w:t>
            </w:r>
          </w:p>
          <w:p w14:paraId="37E797E5" w14:textId="77777777" w:rsidR="001668D2" w:rsidRPr="007B6BD5" w:rsidRDefault="001668D2" w:rsidP="003C668C">
            <w:pPr>
              <w:spacing w:after="0"/>
              <w:jc w:val="center"/>
              <w:rPr>
                <w:rFonts w:ascii="Arial" w:hAnsi="Arial"/>
                <w:sz w:val="18"/>
                <w:lang w:eastAsia="fr-FR"/>
              </w:rPr>
            </w:pPr>
            <w:r w:rsidRPr="009C1894">
              <w:rPr>
                <w:rFonts w:ascii="Arial" w:hAnsi="Arial"/>
                <w:sz w:val="18"/>
                <w:lang w:eastAsia="fr-FR"/>
              </w:rPr>
              <w:t>DC_3A_SUL_n78C-n84A</w:t>
            </w:r>
          </w:p>
        </w:tc>
        <w:tc>
          <w:tcPr>
            <w:tcW w:w="5964" w:type="dxa"/>
            <w:tcBorders>
              <w:top w:val="single" w:sz="4" w:space="0" w:color="auto"/>
              <w:left w:val="single" w:sz="4" w:space="0" w:color="auto"/>
              <w:bottom w:val="single" w:sz="4" w:space="0" w:color="auto"/>
              <w:right w:val="single" w:sz="4" w:space="0" w:color="auto"/>
            </w:tcBorders>
            <w:hideMark/>
          </w:tcPr>
          <w:p w14:paraId="4ABAF95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DC_3A_n78A</w:t>
            </w:r>
          </w:p>
          <w:p w14:paraId="01FD687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DC_3A_n84A</w:t>
            </w:r>
          </w:p>
        </w:tc>
      </w:tr>
      <w:tr w:rsidR="001668D2" w:rsidRPr="007B6BD5" w14:paraId="6CE3415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3C1A77F"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07435CE0" w14:textId="77777777" w:rsidR="001668D2" w:rsidRPr="007B6BD5" w:rsidRDefault="001668D2" w:rsidP="003C668C">
            <w:pPr>
              <w:spacing w:after="0"/>
              <w:jc w:val="center"/>
              <w:rPr>
                <w:rFonts w:ascii="Arial" w:eastAsiaTheme="minorEastAsia" w:hAnsi="Arial"/>
                <w:sz w:val="18"/>
                <w:lang w:eastAsia="fi-FI"/>
              </w:rPr>
            </w:pPr>
            <w:r w:rsidRPr="007B6BD5">
              <w:rPr>
                <w:rFonts w:ascii="Arial" w:eastAsiaTheme="minorEastAsia" w:hAnsi="Arial"/>
                <w:sz w:val="18"/>
                <w:lang w:eastAsia="fi-FI"/>
              </w:rPr>
              <w:t>DC_3A_n78A</w:t>
            </w:r>
          </w:p>
          <w:p w14:paraId="3E4EB785"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lang w:eastAsia="fi-FI"/>
              </w:rPr>
              <w:t>DC_3A_n105A</w:t>
            </w:r>
          </w:p>
        </w:tc>
      </w:tr>
      <w:tr w:rsidR="001668D2" w:rsidRPr="007B6BD5" w14:paraId="6C5BDD4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4F2A4E" w14:textId="77777777" w:rsidR="001668D2" w:rsidRPr="007B6BD5" w:rsidRDefault="001668D2" w:rsidP="003C668C">
            <w:pPr>
              <w:spacing w:after="0"/>
              <w:jc w:val="center"/>
              <w:rPr>
                <w:rFonts w:ascii="Arial" w:hAnsi="Arial"/>
                <w:sz w:val="18"/>
              </w:rPr>
            </w:pPr>
            <w:r w:rsidRPr="007B6BD5">
              <w:rPr>
                <w:rFonts w:ascii="Arial" w:hAnsi="Arial"/>
                <w:sz w:val="18"/>
              </w:rPr>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916E20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DC_3A_n79A</w:t>
            </w:r>
          </w:p>
          <w:p w14:paraId="6DEB064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DC_3A_n80A_ULSUP-TDM_n79A</w:t>
            </w:r>
          </w:p>
        </w:tc>
      </w:tr>
      <w:tr w:rsidR="001668D2" w:rsidRPr="007B6BD5" w14:paraId="79906FD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44DBC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3BAFA221" w14:textId="77777777" w:rsidR="001668D2" w:rsidRPr="007B6BD5" w:rsidRDefault="001668D2" w:rsidP="003C668C">
            <w:pPr>
              <w:pStyle w:val="TAC"/>
              <w:keepNext w:val="0"/>
              <w:keepLines w:val="0"/>
              <w:rPr>
                <w:rFonts w:cs="Arial"/>
                <w:szCs w:val="18"/>
              </w:rPr>
            </w:pPr>
            <w:r w:rsidRPr="007B6BD5">
              <w:rPr>
                <w:rFonts w:cs="Arial"/>
                <w:szCs w:val="18"/>
              </w:rPr>
              <w:t>DC_4A_n78A</w:t>
            </w:r>
          </w:p>
          <w:p w14:paraId="5BEBA11B"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rPr>
              <w:t>DC_5A_n78A</w:t>
            </w:r>
          </w:p>
        </w:tc>
      </w:tr>
      <w:tr w:rsidR="001668D2" w:rsidRPr="007B6BD5" w14:paraId="19C686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51F3537"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09495C1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DC_4A_n28A</w:t>
            </w:r>
          </w:p>
          <w:p w14:paraId="5E5FBC4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DC_7A_n28A</w:t>
            </w:r>
          </w:p>
        </w:tc>
      </w:tr>
      <w:tr w:rsidR="001668D2" w:rsidRPr="007B6BD5" w14:paraId="2A685F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33D09F"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DC_4A-7A_n78A</w:t>
            </w:r>
          </w:p>
          <w:p w14:paraId="0ED75462"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75CCE760"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DC_4A_n78A</w:t>
            </w:r>
          </w:p>
          <w:p w14:paraId="50D53B6B"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F55674B"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ja-JP"/>
              </w:rPr>
              <w:t>DC_7C_n78A</w:t>
            </w:r>
          </w:p>
        </w:tc>
      </w:tr>
      <w:tr w:rsidR="001668D2" w:rsidRPr="007B6BD5" w14:paraId="3A1993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126334A"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sz w:val="18"/>
              </w:rPr>
              <w:t>DC_5A_n1A-n28A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18A3E8E" w14:textId="77777777" w:rsidR="001668D2" w:rsidRPr="007B6BD5" w:rsidRDefault="001668D2" w:rsidP="003C668C">
            <w:pPr>
              <w:spacing w:after="0"/>
              <w:jc w:val="center"/>
              <w:rPr>
                <w:rFonts w:ascii="Arial" w:hAnsi="Arial"/>
                <w:sz w:val="18"/>
              </w:rPr>
            </w:pPr>
            <w:r w:rsidRPr="007B6BD5">
              <w:rPr>
                <w:rFonts w:ascii="Arial" w:hAnsi="Arial"/>
                <w:sz w:val="18"/>
              </w:rPr>
              <w:t>DC_5A_n1A</w:t>
            </w:r>
          </w:p>
          <w:p w14:paraId="1F8E888F" w14:textId="77777777" w:rsidR="001668D2" w:rsidRPr="007B6BD5" w:rsidRDefault="001668D2" w:rsidP="003C668C">
            <w:pPr>
              <w:pStyle w:val="TAC"/>
              <w:keepNext w:val="0"/>
              <w:keepLines w:val="0"/>
              <w:rPr>
                <w:rFonts w:cs="Arial"/>
                <w:szCs w:val="18"/>
                <w:lang w:eastAsia="zh-CN"/>
              </w:rPr>
            </w:pPr>
            <w:r w:rsidRPr="007B6BD5">
              <w:t>DC_5A_n28A</w:t>
            </w:r>
          </w:p>
        </w:tc>
      </w:tr>
      <w:tr w:rsidR="001668D2" w:rsidRPr="007B6BD5" w14:paraId="34B0C4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2B4BA8"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52021371"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DC_5A_n1A</w:t>
            </w:r>
            <w:r w:rsidRPr="007B6BD5">
              <w:rPr>
                <w:rFonts w:ascii="Arial" w:hAnsi="Arial" w:cs="Arial"/>
                <w:sz w:val="18"/>
                <w:szCs w:val="18"/>
              </w:rPr>
              <w:br/>
              <w:t>DC_5A_n78A</w:t>
            </w:r>
          </w:p>
        </w:tc>
      </w:tr>
      <w:tr w:rsidR="001668D2" w:rsidRPr="007B6BD5" w14:paraId="310C726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77C28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96F70C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DC_5A_n2A</w:t>
            </w:r>
          </w:p>
          <w:p w14:paraId="6346E00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DC_5A_n41A</w:t>
            </w:r>
          </w:p>
        </w:tc>
      </w:tr>
      <w:tr w:rsidR="001668D2" w:rsidRPr="007B6BD5" w14:paraId="715033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58DFD2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DC_5A_n2A-n66A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7334FD2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DC_5A_n2A</w:t>
            </w:r>
          </w:p>
          <w:p w14:paraId="52DFDDE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DC_5A_n66A</w:t>
            </w:r>
          </w:p>
        </w:tc>
      </w:tr>
      <w:tr w:rsidR="001668D2" w:rsidRPr="007B6BD5" w14:paraId="302628E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E3974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DC_5A_n2A-n77A</w:t>
            </w:r>
            <w:r w:rsidRPr="007B6BD5">
              <w:rPr>
                <w:rFonts w:ascii="Arial" w:hAnsi="Arial"/>
                <w:bCs/>
                <w:sz w:val="18"/>
                <w:vertAlign w:val="superscript"/>
                <w:lang w:eastAsia="ja-JP"/>
              </w:rPr>
              <w:t>14</w:t>
            </w:r>
          </w:p>
          <w:p w14:paraId="322F7CE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2D751EE" w14:textId="77777777" w:rsidR="001668D2" w:rsidRPr="007B6BD5" w:rsidRDefault="001668D2" w:rsidP="003C668C">
            <w:pPr>
              <w:spacing w:after="0"/>
              <w:jc w:val="center"/>
              <w:rPr>
                <w:rFonts w:ascii="Arial" w:hAnsi="Arial"/>
                <w:bCs/>
                <w:sz w:val="18"/>
                <w:vertAlign w:val="superscript"/>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p w14:paraId="796EF126"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DC_5A_n2A</w:t>
            </w:r>
          </w:p>
        </w:tc>
      </w:tr>
      <w:tr w:rsidR="001668D2" w:rsidRPr="007B6BD5" w14:paraId="40CF5F7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FC078D"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DC_5A_n2A-n78A</w:t>
            </w:r>
          </w:p>
        </w:tc>
        <w:tc>
          <w:tcPr>
            <w:tcW w:w="5964" w:type="dxa"/>
            <w:tcBorders>
              <w:top w:val="single" w:sz="4" w:space="0" w:color="auto"/>
              <w:left w:val="single" w:sz="4" w:space="0" w:color="auto"/>
              <w:bottom w:val="single" w:sz="4" w:space="0" w:color="auto"/>
              <w:right w:val="single" w:sz="4" w:space="0" w:color="auto"/>
            </w:tcBorders>
            <w:vAlign w:val="center"/>
          </w:tcPr>
          <w:p w14:paraId="59BA79B3" w14:textId="77777777" w:rsidR="001668D2" w:rsidRPr="00877CC8" w:rsidRDefault="001668D2" w:rsidP="003C668C">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61DB9AD2" w14:textId="77777777" w:rsidR="001668D2" w:rsidRPr="007B6BD5" w:rsidRDefault="001668D2" w:rsidP="003C668C">
            <w:pPr>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w:t>
            </w:r>
            <w:r w:rsidRPr="0040772F">
              <w:rPr>
                <w:rFonts w:ascii="Arial" w:hAnsi="Arial" w:cs="Arial"/>
                <w:bCs/>
                <w:sz w:val="18"/>
                <w:szCs w:val="18"/>
              </w:rPr>
              <w:t>n</w:t>
            </w:r>
            <w:proofErr w:type="spellEnd"/>
            <w:r w:rsidRPr="0040772F">
              <w:rPr>
                <w:rFonts w:ascii="Arial" w:hAnsi="Arial" w:cs="Arial"/>
                <w:bCs/>
                <w:sz w:val="18"/>
                <w:szCs w:val="18"/>
                <w:lang w:val="sv-SE"/>
              </w:rPr>
              <w:t>78A</w:t>
            </w:r>
          </w:p>
        </w:tc>
      </w:tr>
      <w:tr w:rsidR="001668D2" w:rsidRPr="007B6BD5" w14:paraId="0DED06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E8EA874"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DC_5A_n3A-n28A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71E161E0" w14:textId="77777777" w:rsidR="001668D2" w:rsidRPr="007B6BD5" w:rsidRDefault="001668D2" w:rsidP="003C668C">
            <w:pPr>
              <w:spacing w:after="0"/>
              <w:jc w:val="center"/>
              <w:rPr>
                <w:rFonts w:ascii="Arial" w:hAnsi="Arial"/>
                <w:sz w:val="18"/>
              </w:rPr>
            </w:pPr>
            <w:r w:rsidRPr="007B6BD5">
              <w:rPr>
                <w:rFonts w:ascii="Arial" w:hAnsi="Arial"/>
                <w:sz w:val="18"/>
              </w:rPr>
              <w:t>DC_5A_n3A</w:t>
            </w:r>
          </w:p>
          <w:p w14:paraId="6E74B267"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DC_5A_n28A</w:t>
            </w:r>
          </w:p>
        </w:tc>
      </w:tr>
      <w:tr w:rsidR="001668D2" w:rsidRPr="007B6BD5" w14:paraId="1786C6C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9115C2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0A08620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DC_5A_n3A</w:t>
            </w:r>
          </w:p>
          <w:p w14:paraId="7EA4E8E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DC_5A_n78A</w:t>
            </w:r>
          </w:p>
        </w:tc>
      </w:tr>
      <w:tr w:rsidR="001668D2" w:rsidRPr="007B6BD5" w14:paraId="73C352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454E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DC_5A_n5A-n77A</w:t>
            </w:r>
            <w:r w:rsidRPr="007B6BD5">
              <w:rPr>
                <w:rFonts w:ascii="Arial" w:hAnsi="Arial"/>
                <w:bCs/>
                <w:sz w:val="18"/>
                <w:vertAlign w:val="superscript"/>
                <w:lang w:eastAsia="ja-JP"/>
              </w:rPr>
              <w:t>14</w:t>
            </w:r>
          </w:p>
          <w:p w14:paraId="77B9D38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DC_5A_n5A-n77C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EF47899"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1668D2" w:rsidRPr="007B6BD5" w14:paraId="356E029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535960" w14:textId="77777777" w:rsidR="001668D2" w:rsidRPr="007B6BD5" w:rsidRDefault="001668D2" w:rsidP="003C668C">
            <w:pPr>
              <w:spacing w:after="0"/>
              <w:jc w:val="center"/>
              <w:rPr>
                <w:rFonts w:ascii="Arial" w:hAnsi="Arial" w:cs="Arial"/>
                <w:sz w:val="18"/>
                <w:szCs w:val="18"/>
              </w:rPr>
            </w:pPr>
            <w:r w:rsidRPr="00877CC8">
              <w:rPr>
                <w:rFonts w:ascii="Arial" w:hAnsi="Arial" w:cs="Arial"/>
                <w:sz w:val="18"/>
                <w:szCs w:val="18"/>
              </w:rPr>
              <w:t>DC_5A-7A_n</w:t>
            </w:r>
            <w:r>
              <w:rPr>
                <w:rFonts w:ascii="Arial" w:hAnsi="Arial" w:cs="Arial"/>
                <w:sz w:val="18"/>
                <w:szCs w:val="18"/>
              </w:rPr>
              <w:t>1</w:t>
            </w:r>
            <w:r w:rsidRPr="00877CC8">
              <w:rPr>
                <w:rFonts w:ascii="Arial" w:hAnsi="Arial" w:cs="Arial"/>
                <w:sz w:val="18"/>
                <w:szCs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43988AD2" w14:textId="77777777" w:rsidR="001668D2" w:rsidRDefault="001668D2" w:rsidP="003C668C">
            <w:pPr>
              <w:keepNext/>
              <w:keepLines/>
              <w:spacing w:after="0"/>
              <w:jc w:val="center"/>
              <w:rPr>
                <w:rFonts w:ascii="Arial" w:hAnsi="Arial" w:cs="Arial"/>
                <w:color w:val="000000"/>
                <w:sz w:val="18"/>
              </w:rPr>
            </w:pPr>
            <w:r w:rsidRPr="00877CC8">
              <w:rPr>
                <w:rFonts w:ascii="Arial" w:hAnsi="Arial" w:cs="Arial"/>
                <w:color w:val="000000"/>
                <w:sz w:val="18"/>
              </w:rPr>
              <w:t>DC_</w:t>
            </w:r>
            <w:r>
              <w:rPr>
                <w:rFonts w:ascii="Arial" w:hAnsi="Arial" w:cs="Arial"/>
                <w:color w:val="000000"/>
                <w:sz w:val="18"/>
              </w:rPr>
              <w:t>5</w:t>
            </w:r>
            <w:r w:rsidRPr="00877CC8">
              <w:rPr>
                <w:rFonts w:ascii="Arial" w:hAnsi="Arial" w:cs="Arial"/>
                <w:color w:val="000000"/>
                <w:sz w:val="18"/>
              </w:rPr>
              <w:t>A_n</w:t>
            </w:r>
            <w:r>
              <w:rPr>
                <w:rFonts w:ascii="Arial" w:hAnsi="Arial" w:cs="Arial"/>
                <w:color w:val="000000"/>
                <w:sz w:val="18"/>
              </w:rPr>
              <w:t>1</w:t>
            </w:r>
            <w:r w:rsidRPr="00877CC8">
              <w:rPr>
                <w:rFonts w:ascii="Arial" w:hAnsi="Arial" w:cs="Arial"/>
                <w:color w:val="000000"/>
                <w:sz w:val="18"/>
              </w:rPr>
              <w:t>A</w:t>
            </w:r>
          </w:p>
          <w:p w14:paraId="4E12770D" w14:textId="77777777" w:rsidR="001668D2" w:rsidRPr="007B6BD5" w:rsidRDefault="001668D2" w:rsidP="003C668C">
            <w:pPr>
              <w:spacing w:after="0"/>
              <w:jc w:val="center"/>
              <w:rPr>
                <w:rFonts w:ascii="Arial" w:hAnsi="Arial" w:cs="Arial"/>
                <w:sz w:val="18"/>
                <w:szCs w:val="18"/>
              </w:rPr>
            </w:pPr>
            <w:r w:rsidRPr="00877CC8">
              <w:rPr>
                <w:rFonts w:ascii="Arial" w:hAnsi="Arial" w:cs="Arial"/>
                <w:color w:val="000000"/>
                <w:sz w:val="18"/>
              </w:rPr>
              <w:t>DC_7A_n</w:t>
            </w:r>
            <w:r>
              <w:rPr>
                <w:rFonts w:ascii="Arial" w:hAnsi="Arial" w:cs="Arial"/>
                <w:color w:val="000000"/>
                <w:sz w:val="18"/>
              </w:rPr>
              <w:t>1</w:t>
            </w:r>
            <w:r w:rsidRPr="00877CC8">
              <w:rPr>
                <w:rFonts w:ascii="Arial" w:hAnsi="Arial" w:cs="Arial"/>
                <w:color w:val="000000"/>
                <w:sz w:val="18"/>
              </w:rPr>
              <w:t>A</w:t>
            </w:r>
          </w:p>
        </w:tc>
      </w:tr>
      <w:tr w:rsidR="001668D2" w:rsidRPr="007B6BD5" w14:paraId="793F340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67398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0B168028" w14:textId="77777777" w:rsidR="001668D2" w:rsidRPr="007B6BD5" w:rsidRDefault="001668D2" w:rsidP="003C668C">
            <w:pPr>
              <w:spacing w:after="0"/>
              <w:jc w:val="center"/>
              <w:rPr>
                <w:rFonts w:ascii="Arial" w:hAnsi="Arial" w:cs="Arial"/>
                <w:sz w:val="18"/>
                <w:szCs w:val="18"/>
              </w:rPr>
            </w:pPr>
            <w:r w:rsidRPr="007B6BD5">
              <w:rPr>
                <w:rFonts w:ascii="Arial" w:hAnsi="Arial" w:cs="Arial"/>
                <w:color w:val="000000"/>
                <w:sz w:val="18"/>
              </w:rPr>
              <w:t>DC_7A_n2A</w:t>
            </w:r>
          </w:p>
        </w:tc>
      </w:tr>
      <w:tr w:rsidR="001668D2" w:rsidRPr="007B6BD5" w14:paraId="3C301A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BBE4E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2B497592" w14:textId="77777777" w:rsidR="001668D2" w:rsidRPr="007B6BD5" w:rsidRDefault="001668D2" w:rsidP="003C668C">
            <w:pPr>
              <w:spacing w:after="0"/>
              <w:jc w:val="center"/>
              <w:rPr>
                <w:rFonts w:ascii="Arial" w:hAnsi="Arial" w:cs="Arial"/>
                <w:color w:val="000000"/>
                <w:sz w:val="18"/>
              </w:rPr>
            </w:pPr>
            <w:r w:rsidRPr="007B6BD5">
              <w:rPr>
                <w:rFonts w:ascii="Arial" w:hAnsi="Arial" w:cs="Arial"/>
                <w:color w:val="000000"/>
                <w:sz w:val="18"/>
              </w:rPr>
              <w:t>DC_7A_n2A</w:t>
            </w:r>
          </w:p>
        </w:tc>
      </w:tr>
      <w:tr w:rsidR="001668D2" w:rsidRPr="007B6BD5" w14:paraId="707BA5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C881130"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2B081789" w14:textId="77777777" w:rsidR="001668D2" w:rsidRPr="007B6BD5" w:rsidRDefault="001668D2" w:rsidP="003C668C">
            <w:pPr>
              <w:spacing w:after="0"/>
              <w:jc w:val="center"/>
              <w:rPr>
                <w:rFonts w:ascii="Arial" w:hAnsi="Arial"/>
                <w:sz w:val="18"/>
                <w:lang w:eastAsia="zh-CN"/>
              </w:rPr>
            </w:pPr>
            <w:r w:rsidRPr="007B6BD5">
              <w:rPr>
                <w:rFonts w:ascii="Arial" w:hAnsi="Arial"/>
                <w:color w:val="000000"/>
                <w:sz w:val="18"/>
                <w:szCs w:val="18"/>
              </w:rPr>
              <w:t>DC_5A_n7A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1668D2" w:rsidRPr="007B6BD5" w14:paraId="6DFDFC9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9B6566"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DC_5A-7A_n25A</w:t>
            </w:r>
          </w:p>
        </w:tc>
        <w:tc>
          <w:tcPr>
            <w:tcW w:w="5964" w:type="dxa"/>
            <w:tcBorders>
              <w:top w:val="single" w:sz="4" w:space="0" w:color="auto"/>
              <w:left w:val="single" w:sz="4" w:space="0" w:color="auto"/>
              <w:bottom w:val="single" w:sz="4" w:space="0" w:color="auto"/>
              <w:right w:val="single" w:sz="4" w:space="0" w:color="auto"/>
            </w:tcBorders>
          </w:tcPr>
          <w:p w14:paraId="2E8DE461" w14:textId="77777777" w:rsidR="001668D2" w:rsidRPr="007B6BD5" w:rsidRDefault="001668D2" w:rsidP="003C668C">
            <w:pPr>
              <w:spacing w:after="0"/>
              <w:jc w:val="center"/>
              <w:rPr>
                <w:rFonts w:ascii="Arial" w:hAnsi="Arial"/>
                <w:sz w:val="18"/>
              </w:rPr>
            </w:pPr>
            <w:r w:rsidRPr="007B6BD5">
              <w:rPr>
                <w:rFonts w:ascii="Arial" w:hAnsi="Arial"/>
                <w:sz w:val="18"/>
              </w:rPr>
              <w:t>DC_5A_n25A</w:t>
            </w:r>
          </w:p>
          <w:p w14:paraId="147F2D6A" w14:textId="77777777" w:rsidR="001668D2" w:rsidRPr="007B6BD5" w:rsidRDefault="001668D2" w:rsidP="003C668C">
            <w:pPr>
              <w:spacing w:after="0"/>
              <w:jc w:val="center"/>
              <w:rPr>
                <w:rFonts w:ascii="Arial" w:hAnsi="Arial"/>
                <w:color w:val="000000"/>
                <w:sz w:val="18"/>
                <w:szCs w:val="18"/>
              </w:rPr>
            </w:pPr>
            <w:r w:rsidRPr="007B6BD5">
              <w:rPr>
                <w:rFonts w:ascii="Arial" w:hAnsi="Arial"/>
                <w:sz w:val="18"/>
              </w:rPr>
              <w:t>DC_7A_n25A</w:t>
            </w:r>
          </w:p>
        </w:tc>
      </w:tr>
      <w:tr w:rsidR="001668D2" w:rsidRPr="007B6BD5" w14:paraId="4BA4EB9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D133AE" w14:textId="77777777" w:rsidR="001668D2" w:rsidRPr="007B6BD5" w:rsidRDefault="001668D2" w:rsidP="003C668C">
            <w:pPr>
              <w:spacing w:after="0"/>
              <w:jc w:val="center"/>
              <w:rPr>
                <w:rFonts w:ascii="Arial" w:hAnsi="Arial"/>
                <w:sz w:val="18"/>
              </w:rPr>
            </w:pPr>
            <w:r w:rsidRPr="007B6BD5">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4BB884D5" w14:textId="77777777" w:rsidR="001668D2" w:rsidRPr="007B6BD5" w:rsidRDefault="001668D2" w:rsidP="003C668C">
            <w:pPr>
              <w:spacing w:after="0"/>
              <w:jc w:val="center"/>
              <w:rPr>
                <w:rFonts w:ascii="Arial" w:hAnsi="Arial"/>
                <w:sz w:val="18"/>
              </w:rPr>
            </w:pPr>
            <w:r w:rsidRPr="007B6BD5">
              <w:rPr>
                <w:rFonts w:ascii="Arial" w:hAnsi="Arial"/>
                <w:sz w:val="18"/>
              </w:rPr>
              <w:t>DC_5A_n28A</w:t>
            </w:r>
          </w:p>
          <w:p w14:paraId="00CCCB6E" w14:textId="77777777" w:rsidR="001668D2" w:rsidRPr="007B6BD5" w:rsidRDefault="001668D2" w:rsidP="003C668C">
            <w:pPr>
              <w:spacing w:after="0"/>
              <w:jc w:val="center"/>
              <w:rPr>
                <w:rFonts w:ascii="Arial" w:hAnsi="Arial"/>
                <w:sz w:val="18"/>
              </w:rPr>
            </w:pPr>
            <w:r w:rsidRPr="007B6BD5">
              <w:rPr>
                <w:rFonts w:ascii="Arial" w:hAnsi="Arial"/>
                <w:sz w:val="18"/>
              </w:rPr>
              <w:t>DC_7A_n28A</w:t>
            </w:r>
          </w:p>
        </w:tc>
      </w:tr>
      <w:tr w:rsidR="001668D2" w:rsidRPr="007B6BD5" w14:paraId="301F59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0EED547"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3578C66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DC_5A_n40A</w:t>
            </w:r>
          </w:p>
          <w:p w14:paraId="7561484B" w14:textId="77777777" w:rsidR="001668D2" w:rsidRPr="007B6BD5" w:rsidRDefault="001668D2" w:rsidP="003C668C">
            <w:pPr>
              <w:spacing w:after="0"/>
              <w:jc w:val="center"/>
              <w:rPr>
                <w:rFonts w:ascii="Arial" w:hAnsi="Arial"/>
                <w:color w:val="000000"/>
                <w:sz w:val="18"/>
                <w:szCs w:val="18"/>
              </w:rPr>
            </w:pPr>
            <w:r w:rsidRPr="007B6BD5">
              <w:rPr>
                <w:rFonts w:ascii="Arial" w:hAnsi="Arial" w:cs="Arial"/>
                <w:sz w:val="18"/>
              </w:rPr>
              <w:t>DC_7A_n40A</w:t>
            </w:r>
          </w:p>
        </w:tc>
      </w:tr>
      <w:tr w:rsidR="001668D2" w:rsidRPr="007B6BD5" w14:paraId="1718949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B4F36C" w14:textId="77777777" w:rsidR="001668D2" w:rsidRPr="007B6BD5" w:rsidRDefault="001668D2" w:rsidP="003C668C">
            <w:pPr>
              <w:spacing w:after="0"/>
              <w:jc w:val="center"/>
              <w:rPr>
                <w:rFonts w:ascii="Arial" w:hAnsi="Arial" w:cs="Arial"/>
                <w:sz w:val="18"/>
              </w:rPr>
            </w:pPr>
            <w:r w:rsidRPr="007B6BD5">
              <w:rPr>
                <w:rFonts w:ascii="Arial" w:hAnsi="Arial" w:hint="eastAsia"/>
                <w:sz w:val="18"/>
              </w:rPr>
              <w:t>D</w:t>
            </w:r>
            <w:r w:rsidRPr="007B6BD5">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61EB4282"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96371FC" w14:textId="77777777" w:rsidR="001668D2" w:rsidRPr="007B6BD5" w:rsidRDefault="001668D2" w:rsidP="003C668C">
            <w:pPr>
              <w:spacing w:after="0"/>
              <w:jc w:val="center"/>
              <w:rPr>
                <w:rFonts w:ascii="Arial" w:hAnsi="Arial" w:cs="Arial"/>
                <w:sz w:val="18"/>
              </w:rPr>
            </w:pPr>
            <w:r w:rsidRPr="007B6BD5">
              <w:rPr>
                <w:rFonts w:ascii="Arial" w:hAnsi="Arial" w:hint="eastAsia"/>
                <w:sz w:val="18"/>
              </w:rPr>
              <w:t>D</w:t>
            </w:r>
            <w:r w:rsidRPr="007B6BD5">
              <w:rPr>
                <w:rFonts w:ascii="Arial" w:hAnsi="Arial"/>
                <w:sz w:val="18"/>
              </w:rPr>
              <w:t>C_7A_n40A</w:t>
            </w:r>
          </w:p>
        </w:tc>
      </w:tr>
      <w:tr w:rsidR="001668D2" w:rsidRPr="007B6BD5" w14:paraId="025E58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08EF4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DC_5A-7A_n66A</w:t>
            </w:r>
          </w:p>
          <w:p w14:paraId="62D00D6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629FBC8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DC_5A_n66A</w:t>
            </w:r>
          </w:p>
          <w:p w14:paraId="25106E2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DC_7A_n66A</w:t>
            </w:r>
          </w:p>
        </w:tc>
      </w:tr>
      <w:tr w:rsidR="001668D2" w:rsidRPr="007B6BD5" w14:paraId="026E58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4AEF7"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153923E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DC_5A_n66A</w:t>
            </w:r>
          </w:p>
          <w:p w14:paraId="4C23548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DC_7A_n66A</w:t>
            </w:r>
          </w:p>
        </w:tc>
      </w:tr>
      <w:tr w:rsidR="001668D2" w:rsidRPr="007B6BD5" w14:paraId="46E6E7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57F616" w14:textId="77777777" w:rsidR="001668D2" w:rsidRPr="007B6BD5" w:rsidRDefault="001668D2" w:rsidP="003C668C">
            <w:pPr>
              <w:spacing w:after="0"/>
              <w:jc w:val="center"/>
              <w:rPr>
                <w:rFonts w:ascii="Arial" w:hAnsi="Arial" w:cs="Arial"/>
                <w:sz w:val="18"/>
              </w:rPr>
            </w:pPr>
            <w:r w:rsidRPr="007B6BD5">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6F889B95" w14:textId="77777777" w:rsidR="001668D2" w:rsidRPr="007B6BD5" w:rsidRDefault="001668D2" w:rsidP="003C668C">
            <w:pPr>
              <w:pStyle w:val="TAC"/>
              <w:keepNext w:val="0"/>
              <w:keepLines w:val="0"/>
              <w:rPr>
                <w:lang w:eastAsia="ja-JP"/>
              </w:rPr>
            </w:pPr>
            <w:r w:rsidRPr="007B6BD5">
              <w:rPr>
                <w:lang w:eastAsia="ja-JP"/>
              </w:rPr>
              <w:t>DC_5A_n71A</w:t>
            </w:r>
          </w:p>
          <w:p w14:paraId="66C5A20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DC_7A_n71A</w:t>
            </w:r>
          </w:p>
        </w:tc>
      </w:tr>
      <w:tr w:rsidR="001668D2" w:rsidRPr="007B6BD5" w14:paraId="7D83D40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5B4337" w14:textId="77777777" w:rsidR="001668D2" w:rsidRPr="007B6BD5" w:rsidRDefault="001668D2" w:rsidP="003C668C">
            <w:pPr>
              <w:spacing w:after="0"/>
              <w:jc w:val="center"/>
              <w:rPr>
                <w:rFonts w:ascii="Arial" w:hAnsi="Arial"/>
                <w:sz w:val="18"/>
              </w:rPr>
            </w:pPr>
            <w:r w:rsidRPr="007B6BD5">
              <w:rPr>
                <w:rFonts w:ascii="Arial" w:hAnsi="Arial"/>
                <w:sz w:val="18"/>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F2E5497" w14:textId="77777777" w:rsidR="001668D2" w:rsidRPr="007B6BD5" w:rsidRDefault="001668D2" w:rsidP="003C668C">
            <w:pPr>
              <w:spacing w:after="0"/>
              <w:jc w:val="center"/>
              <w:rPr>
                <w:rFonts w:ascii="Arial" w:hAnsi="Arial"/>
                <w:sz w:val="18"/>
              </w:rPr>
            </w:pPr>
            <w:r w:rsidRPr="007B6BD5">
              <w:rPr>
                <w:rFonts w:ascii="Arial" w:hAnsi="Arial"/>
                <w:sz w:val="18"/>
              </w:rPr>
              <w:t>DC_5A_n77A</w:t>
            </w:r>
          </w:p>
          <w:p w14:paraId="2F702D3A"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52AE987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69CEBC"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072CD326"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DC_5A_n77A</w:t>
            </w:r>
          </w:p>
          <w:p w14:paraId="5DAD0BE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DC_7A_n77A</w:t>
            </w:r>
          </w:p>
        </w:tc>
      </w:tr>
      <w:tr w:rsidR="001668D2" w:rsidRPr="007B6BD5" w14:paraId="45B3FA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C47F4"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hint="eastAsia"/>
                <w:sz w:val="18"/>
                <w:lang w:eastAsia="ko-KR"/>
              </w:rPr>
              <w:t>DC_5A-7A_n77(2A)</w:t>
            </w:r>
          </w:p>
          <w:p w14:paraId="4B0127FE"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hint="eastAsia"/>
                <w:sz w:val="18"/>
                <w:lang w:eastAsia="ko-KR"/>
              </w:rPr>
              <w:t>DC_5A-7A_n77(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6818A3" w14:textId="77777777" w:rsidR="001668D2" w:rsidRPr="007B6BD5" w:rsidRDefault="001668D2" w:rsidP="003C668C">
            <w:pPr>
              <w:spacing w:after="0"/>
              <w:jc w:val="center"/>
              <w:rPr>
                <w:rFonts w:ascii="Arial" w:hAnsi="Arial"/>
                <w:sz w:val="18"/>
              </w:rPr>
            </w:pPr>
            <w:r w:rsidRPr="007B6BD5">
              <w:rPr>
                <w:rFonts w:ascii="Arial" w:hAnsi="Arial"/>
                <w:sz w:val="18"/>
              </w:rPr>
              <w:t>DC_5A_n77A</w:t>
            </w:r>
          </w:p>
          <w:p w14:paraId="6285E520"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DC_7A_n77A</w:t>
            </w:r>
          </w:p>
        </w:tc>
      </w:tr>
      <w:tr w:rsidR="001668D2" w:rsidRPr="007B6BD5" w14:paraId="7A5E9B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9E06B3" w14:textId="77777777" w:rsidR="001668D2" w:rsidRPr="007B6BD5" w:rsidRDefault="001668D2" w:rsidP="003C668C">
            <w:pPr>
              <w:spacing w:after="0"/>
              <w:jc w:val="center"/>
              <w:rPr>
                <w:rFonts w:ascii="Arial" w:hAnsi="Arial"/>
                <w:sz w:val="18"/>
              </w:rPr>
            </w:pPr>
            <w:r w:rsidRPr="007B6BD5">
              <w:rPr>
                <w:rFonts w:ascii="Arial" w:hAnsi="Arial"/>
                <w:sz w:val="18"/>
              </w:rPr>
              <w:t>DC_5A-7A-7A_n77(2A)</w:t>
            </w:r>
          </w:p>
          <w:p w14:paraId="5D73C0B7" w14:textId="77777777" w:rsidR="001668D2" w:rsidRPr="007B6BD5" w:rsidRDefault="001668D2" w:rsidP="003C668C">
            <w:pPr>
              <w:spacing w:after="0"/>
              <w:jc w:val="center"/>
              <w:rPr>
                <w:rFonts w:ascii="Arial" w:eastAsia="Yu Mincho" w:hAnsi="Arial"/>
                <w:sz w:val="18"/>
                <w:lang w:eastAsia="ja-JP"/>
              </w:rPr>
            </w:pPr>
            <w:r w:rsidRPr="007B6BD5">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B51575" w14:textId="77777777" w:rsidR="001668D2" w:rsidRPr="007B6BD5" w:rsidRDefault="001668D2" w:rsidP="003C668C">
            <w:pPr>
              <w:spacing w:after="0"/>
              <w:jc w:val="center"/>
              <w:rPr>
                <w:rFonts w:ascii="Arial" w:eastAsiaTheme="minorEastAsia" w:hAnsi="Arial"/>
                <w:sz w:val="18"/>
              </w:rPr>
            </w:pPr>
            <w:r w:rsidRPr="007B6BD5">
              <w:rPr>
                <w:rFonts w:ascii="Arial" w:hAnsi="Arial"/>
                <w:sz w:val="18"/>
              </w:rPr>
              <w:t>DC_5A_n77A</w:t>
            </w:r>
          </w:p>
          <w:p w14:paraId="0A04EF57"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6F84F8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73B42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DC_5A-7A_n78A</w:t>
            </w:r>
          </w:p>
          <w:p w14:paraId="63D3665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DC_5A-7A_n78C</w:t>
            </w:r>
          </w:p>
          <w:p w14:paraId="400991C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4A29B93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DC_5A_n78A</w:t>
            </w:r>
          </w:p>
          <w:p w14:paraId="3DB4130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DC_7A_n78A</w:t>
            </w:r>
          </w:p>
          <w:p w14:paraId="4049EFE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DC_7C_n78A</w:t>
            </w:r>
          </w:p>
        </w:tc>
      </w:tr>
      <w:tr w:rsidR="001668D2" w:rsidRPr="007B6BD5" w14:paraId="559C3E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07404" w14:textId="77777777" w:rsidR="001668D2" w:rsidRDefault="001668D2" w:rsidP="003C668C">
            <w:pPr>
              <w:keepNext/>
              <w:keepLines/>
              <w:spacing w:after="0"/>
              <w:jc w:val="center"/>
              <w:rPr>
                <w:rFonts w:ascii="Arial" w:hAnsi="Arial"/>
                <w:noProof/>
                <w:sz w:val="18"/>
                <w:lang w:val="fr-FR" w:eastAsia="zh-CN"/>
              </w:rPr>
            </w:pPr>
            <w:r w:rsidRPr="00877CC8">
              <w:rPr>
                <w:rFonts w:ascii="Arial" w:hAnsi="Arial"/>
                <w:noProof/>
                <w:sz w:val="18"/>
                <w:lang w:val="fr-FR" w:eastAsia="zh-CN"/>
              </w:rPr>
              <w:lastRenderedPageBreak/>
              <w:t>DC_5A-7A_n78(2A)</w:t>
            </w:r>
          </w:p>
          <w:p w14:paraId="52AFB736" w14:textId="77777777" w:rsidR="001668D2" w:rsidRPr="007B6BD5" w:rsidRDefault="001668D2" w:rsidP="003C668C">
            <w:pPr>
              <w:spacing w:after="0"/>
              <w:jc w:val="center"/>
              <w:rPr>
                <w:rFonts w:ascii="Arial" w:hAnsi="Arial"/>
                <w:sz w:val="18"/>
                <w:lang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hideMark/>
          </w:tcPr>
          <w:p w14:paraId="3A1472D3"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D85EB2F"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DC_7A_n78A</w:t>
            </w:r>
          </w:p>
        </w:tc>
      </w:tr>
      <w:tr w:rsidR="001668D2" w:rsidRPr="007B6BD5" w14:paraId="629D7C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14631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372B6F9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DC_5A_n7A</w:t>
            </w:r>
          </w:p>
          <w:p w14:paraId="1864805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DC_5A_n78A</w:t>
            </w:r>
          </w:p>
        </w:tc>
      </w:tr>
      <w:tr w:rsidR="001668D2" w:rsidRPr="007B6BD5" w14:paraId="397DE2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EC99877" w14:textId="77777777" w:rsidR="001668D2"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DC_5A_n7(2A)-n78A</w:t>
            </w:r>
          </w:p>
          <w:p w14:paraId="26EAFED3" w14:textId="77777777" w:rsidR="001668D2"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DC_5A_n7A-n78(2A)</w:t>
            </w:r>
          </w:p>
          <w:p w14:paraId="203EA638"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1E7B6359" w14:textId="77777777" w:rsidR="001668D2" w:rsidRPr="00877CC8" w:rsidRDefault="001668D2" w:rsidP="003C668C">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E9F1F3A" w14:textId="77777777" w:rsidR="001668D2" w:rsidRPr="007B6BD5" w:rsidRDefault="001668D2" w:rsidP="003C668C">
            <w:pPr>
              <w:spacing w:after="0"/>
              <w:jc w:val="center"/>
              <w:rPr>
                <w:rFonts w:ascii="Arial" w:hAnsi="Arial"/>
                <w:sz w:val="18"/>
                <w:lang w:eastAsia="zh-CN"/>
              </w:rPr>
            </w:pPr>
            <w:r w:rsidRPr="00877CC8">
              <w:rPr>
                <w:rFonts w:ascii="Arial" w:hAnsi="Arial"/>
                <w:noProof/>
                <w:sz w:val="18"/>
                <w:lang w:eastAsia="zh-CN"/>
              </w:rPr>
              <w:t>DC_5A_n78A</w:t>
            </w:r>
          </w:p>
        </w:tc>
      </w:tr>
      <w:tr w:rsidR="001668D2" w:rsidRPr="007B6BD5" w14:paraId="4C760B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61F20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DC_5A-7A-7A_n78A</w:t>
            </w:r>
          </w:p>
          <w:p w14:paraId="218E29F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65ECD08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DC_5A_n78A</w:t>
            </w:r>
          </w:p>
          <w:p w14:paraId="4907D4A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DC_7A_n78A</w:t>
            </w:r>
          </w:p>
        </w:tc>
      </w:tr>
      <w:tr w:rsidR="001668D2" w:rsidRPr="007B6BD5" w14:paraId="58F6453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75E2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3504608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DC_5A_n78A</w:t>
            </w:r>
          </w:p>
          <w:p w14:paraId="03F7EAC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DC_7A_n78A</w:t>
            </w:r>
          </w:p>
        </w:tc>
      </w:tr>
      <w:tr w:rsidR="001668D2" w:rsidRPr="007B6BD5" w14:paraId="477139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ACAD514"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lang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525D48A4" w14:textId="77777777" w:rsidR="001668D2" w:rsidRPr="007B6BD5" w:rsidRDefault="001668D2" w:rsidP="003C668C">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5FB89677"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lang w:eastAsia="fi-FI"/>
              </w:rPr>
              <w:t>DC_7A_n78A</w:t>
            </w:r>
          </w:p>
        </w:tc>
      </w:tr>
      <w:tr w:rsidR="001668D2" w:rsidRPr="007B6BD5" w14:paraId="384A85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0A75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42E1218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DC_5A_n12A</w:t>
            </w:r>
          </w:p>
          <w:p w14:paraId="51D01F3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1668D2" w:rsidRPr="007B6BD5" w14:paraId="48D5009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DFA11D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D8BE91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p w14:paraId="1B7A95E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DC_13A_n2A</w:t>
            </w:r>
          </w:p>
        </w:tc>
      </w:tr>
      <w:tr w:rsidR="001668D2" w:rsidRPr="007B6BD5" w14:paraId="1A5F6C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E8402D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196C9F43" w14:textId="77777777" w:rsidR="001668D2" w:rsidRPr="007B6BD5" w:rsidRDefault="001668D2" w:rsidP="003C668C">
            <w:pPr>
              <w:spacing w:after="0"/>
              <w:jc w:val="center"/>
              <w:rPr>
                <w:rFonts w:ascii="Arial" w:hAnsi="Arial"/>
                <w:b/>
                <w:sz w:val="18"/>
                <w:lang w:eastAsia="ja-JP"/>
              </w:rPr>
            </w:pPr>
            <w:r w:rsidRPr="007B6BD5">
              <w:rPr>
                <w:rFonts w:ascii="Arial" w:hAnsi="Arial"/>
                <w:sz w:val="18"/>
                <w:lang w:eastAsia="fi-FI"/>
              </w:rPr>
              <w:t>DC_5A_</w:t>
            </w:r>
            <w:r w:rsidRPr="007B6BD5">
              <w:rPr>
                <w:rFonts w:ascii="Arial" w:hAnsi="Arial"/>
                <w:sz w:val="18"/>
                <w:lang w:eastAsia="ja-JP"/>
              </w:rPr>
              <w:t>n66A</w:t>
            </w:r>
          </w:p>
          <w:p w14:paraId="77267B9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w:t>
            </w:r>
            <w:r w:rsidRPr="007B6BD5">
              <w:rPr>
                <w:rFonts w:ascii="Arial" w:hAnsi="Arial"/>
                <w:sz w:val="18"/>
                <w:lang w:eastAsia="ja-JP"/>
              </w:rPr>
              <w:t>n66A</w:t>
            </w:r>
          </w:p>
        </w:tc>
      </w:tr>
      <w:tr w:rsidR="001668D2" w:rsidRPr="007B6BD5" w14:paraId="6827E1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D809A0" w14:textId="77777777" w:rsidR="001668D2" w:rsidRPr="007B6BD5" w:rsidRDefault="001668D2" w:rsidP="003C668C">
            <w:pPr>
              <w:pStyle w:val="TAC"/>
            </w:pPr>
            <w:r w:rsidRPr="007B6BD5">
              <w:t>DC_5A-13A_n77A</w:t>
            </w:r>
          </w:p>
          <w:p w14:paraId="4FF6197D" w14:textId="77777777" w:rsidR="001668D2" w:rsidRPr="007B6BD5" w:rsidRDefault="001668D2" w:rsidP="003C668C">
            <w:pPr>
              <w:pStyle w:val="TAC"/>
              <w:rPr>
                <w:lang w:eastAsia="fi-FI"/>
              </w:rPr>
            </w:pPr>
            <w:r w:rsidRPr="007B6BD5">
              <w:rPr>
                <w:lang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2F3CAC80" w14:textId="77777777" w:rsidR="001668D2" w:rsidRPr="007B6BD5" w:rsidRDefault="001668D2" w:rsidP="003C668C">
            <w:pPr>
              <w:pStyle w:val="TAC"/>
            </w:pPr>
            <w:r w:rsidRPr="007B6BD5">
              <w:t>DC_5A_n77A</w:t>
            </w:r>
            <w:r>
              <w:t xml:space="preserve"> </w:t>
            </w:r>
          </w:p>
          <w:p w14:paraId="45B2670B" w14:textId="77777777" w:rsidR="001668D2" w:rsidRPr="007B6BD5" w:rsidRDefault="001668D2" w:rsidP="003C668C">
            <w:pPr>
              <w:pStyle w:val="TAC"/>
              <w:rPr>
                <w:lang w:eastAsia="fi-FI"/>
              </w:rPr>
            </w:pPr>
            <w:r w:rsidRPr="007B6BD5">
              <w:t>DC_13A_n77A</w:t>
            </w:r>
          </w:p>
        </w:tc>
      </w:tr>
      <w:tr w:rsidR="001668D2" w:rsidRPr="007B6BD5" w14:paraId="72C22D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D0FF4EF"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DC_5A_n28A-n77A</w:t>
            </w:r>
          </w:p>
          <w:p w14:paraId="48344A04" w14:textId="77777777" w:rsidR="001668D2" w:rsidRPr="007B6BD5" w:rsidRDefault="001668D2" w:rsidP="003C668C">
            <w:pPr>
              <w:spacing w:after="0"/>
              <w:jc w:val="center"/>
              <w:rPr>
                <w:rFonts w:ascii="Arial" w:hAnsi="Arial" w:cs="Arial"/>
                <w:sz w:val="18"/>
                <w:szCs w:val="18"/>
              </w:rPr>
            </w:pPr>
            <w:r w:rsidRPr="007B6BD5">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19086973" w14:textId="77777777" w:rsidR="001668D2" w:rsidRPr="007B6BD5" w:rsidRDefault="001668D2" w:rsidP="003C668C">
            <w:pPr>
              <w:spacing w:after="0"/>
              <w:jc w:val="center"/>
              <w:rPr>
                <w:rFonts w:ascii="Arial" w:hAnsi="Arial" w:cs="Arial"/>
                <w:sz w:val="18"/>
                <w:szCs w:val="18"/>
              </w:rPr>
            </w:pPr>
            <w:r w:rsidRPr="007B6BD5">
              <w:rPr>
                <w:rFonts w:ascii="Arial" w:eastAsia="Malgun Gothic" w:hAnsi="Arial"/>
                <w:sz w:val="18"/>
              </w:rPr>
              <w:t>DC_5A_n77A</w:t>
            </w:r>
          </w:p>
        </w:tc>
      </w:tr>
      <w:tr w:rsidR="001668D2" w:rsidRPr="007B6BD5" w14:paraId="524DD68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E4A285A"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DC_5A_n28A-n78A</w:t>
            </w:r>
          </w:p>
          <w:p w14:paraId="1DFAC4C3"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tcPr>
          <w:p w14:paraId="385B2BEE" w14:textId="77777777" w:rsidR="001668D2" w:rsidRPr="007B6BD5" w:rsidRDefault="001668D2" w:rsidP="003C668C">
            <w:pPr>
              <w:spacing w:after="0"/>
              <w:jc w:val="center"/>
              <w:rPr>
                <w:rFonts w:ascii="Arial" w:eastAsia="Malgun Gothic" w:hAnsi="Arial"/>
                <w:sz w:val="18"/>
              </w:rPr>
            </w:pPr>
            <w:r w:rsidRPr="007B6BD5">
              <w:rPr>
                <w:rFonts w:ascii="Arial" w:eastAsia="Malgun Gothic" w:hAnsi="Arial"/>
                <w:sz w:val="18"/>
              </w:rPr>
              <w:t>DC_5A_n78A</w:t>
            </w:r>
          </w:p>
          <w:p w14:paraId="1CB1210E" w14:textId="77777777" w:rsidR="001668D2" w:rsidRPr="007B6BD5" w:rsidRDefault="001668D2" w:rsidP="003C668C">
            <w:pPr>
              <w:spacing w:after="0"/>
              <w:jc w:val="center"/>
              <w:rPr>
                <w:rFonts w:ascii="Arial" w:eastAsia="Malgun Gothic" w:hAnsi="Arial"/>
                <w:sz w:val="18"/>
              </w:rPr>
            </w:pPr>
            <w:r w:rsidRPr="007B6BD5">
              <w:rPr>
                <w:rFonts w:ascii="Arial" w:hAnsi="Arial"/>
                <w:sz w:val="18"/>
              </w:rPr>
              <w:t>DC_5A_n28A</w:t>
            </w:r>
          </w:p>
        </w:tc>
      </w:tr>
      <w:tr w:rsidR="001668D2" w:rsidRPr="007B6BD5" w14:paraId="12A0581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F2BB49D" w14:textId="77777777" w:rsidR="001668D2" w:rsidRPr="007B6BD5" w:rsidRDefault="001668D2" w:rsidP="003C668C">
            <w:pPr>
              <w:spacing w:after="0"/>
              <w:jc w:val="center"/>
              <w:rPr>
                <w:rFonts w:ascii="Arial" w:eastAsia="Malgun Gothic" w:hAnsi="Arial"/>
                <w:sz w:val="18"/>
              </w:rPr>
            </w:pPr>
            <w:r w:rsidRPr="007B6BD5">
              <w:rPr>
                <w:rFonts w:ascii="Arial" w:hAnsi="Arial"/>
                <w:sz w:val="18"/>
              </w:rPr>
              <w:t>DC_5A_n28A-n79A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ABCAE06" w14:textId="77777777" w:rsidR="001668D2" w:rsidRPr="007B6BD5" w:rsidRDefault="001668D2" w:rsidP="003C668C">
            <w:pPr>
              <w:spacing w:after="0"/>
              <w:jc w:val="center"/>
              <w:rPr>
                <w:rFonts w:ascii="Arial" w:hAnsi="Arial"/>
                <w:sz w:val="18"/>
              </w:rPr>
            </w:pPr>
            <w:r w:rsidRPr="007B6BD5">
              <w:rPr>
                <w:rFonts w:ascii="Arial" w:hAnsi="Arial"/>
                <w:sz w:val="18"/>
              </w:rPr>
              <w:t>DC_5A_n28A</w:t>
            </w:r>
          </w:p>
          <w:p w14:paraId="536CDE7E" w14:textId="77777777" w:rsidR="001668D2" w:rsidRPr="007B6BD5" w:rsidRDefault="001668D2" w:rsidP="003C668C">
            <w:pPr>
              <w:spacing w:after="0"/>
              <w:jc w:val="center"/>
              <w:rPr>
                <w:rFonts w:ascii="Arial" w:eastAsia="Malgun Gothic" w:hAnsi="Arial"/>
                <w:sz w:val="18"/>
              </w:rPr>
            </w:pPr>
            <w:r w:rsidRPr="007B6BD5">
              <w:rPr>
                <w:rFonts w:ascii="Arial" w:hAnsi="Arial"/>
                <w:sz w:val="18"/>
              </w:rPr>
              <w:t>DC_5A_n79A</w:t>
            </w:r>
          </w:p>
        </w:tc>
      </w:tr>
      <w:tr w:rsidR="001668D2" w:rsidRPr="007B6BD5" w14:paraId="4CDF530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608622"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0E06920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DC_5A_n2A</w:t>
            </w:r>
          </w:p>
          <w:p w14:paraId="2D1D01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DC_30A_n2A</w:t>
            </w:r>
          </w:p>
        </w:tc>
      </w:tr>
      <w:tr w:rsidR="001668D2" w:rsidRPr="007B6BD5" w14:paraId="15F0D9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806E3C"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1011CCF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DC_30A_n5A</w:t>
            </w:r>
          </w:p>
        </w:tc>
      </w:tr>
      <w:tr w:rsidR="001668D2" w:rsidRPr="007B6BD5" w14:paraId="6D0CAEB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C39FD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12D7C5F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DC_5A_n66A</w:t>
            </w:r>
          </w:p>
          <w:p w14:paraId="7AD2337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DC_30A_n66A</w:t>
            </w:r>
          </w:p>
        </w:tc>
      </w:tr>
      <w:tr w:rsidR="001668D2" w:rsidRPr="007B6BD5" w14:paraId="23020F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8CBD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D12469"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5C6ED5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1668D2" w:rsidRPr="007B6BD5" w14:paraId="0A023B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09623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09735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059A42D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1668D2" w:rsidRPr="007B6BD5" w14:paraId="46D41D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28941"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4C1837D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DC_5A_n38A</w:t>
            </w:r>
          </w:p>
          <w:p w14:paraId="5822B705"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DC_5A_n66A</w:t>
            </w:r>
          </w:p>
        </w:tc>
      </w:tr>
      <w:tr w:rsidR="001668D2" w:rsidRPr="007B6BD5" w14:paraId="683DCC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8AD2CC"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DC_5A-40A_n77A</w:t>
            </w:r>
          </w:p>
          <w:p w14:paraId="32C5AD55"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DC_5A-40C_n77A</w:t>
            </w:r>
          </w:p>
          <w:p w14:paraId="64976BD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DC_5A-40A_n77C</w:t>
            </w:r>
          </w:p>
          <w:p w14:paraId="20103E3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tcPr>
          <w:p w14:paraId="2A309A08"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DC_5A_n77A</w:t>
            </w:r>
          </w:p>
          <w:p w14:paraId="2591DFA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rPr>
              <w:t>DC_40A_n77A</w:t>
            </w:r>
          </w:p>
        </w:tc>
      </w:tr>
      <w:tr w:rsidR="001668D2" w:rsidRPr="007B6BD5" w14:paraId="23A499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E3EB3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33C3692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w:t>
            </w:r>
          </w:p>
          <w:p w14:paraId="6AA6FF7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DC_5A_n77A</w:t>
            </w:r>
          </w:p>
        </w:tc>
      </w:tr>
      <w:tr w:rsidR="001668D2" w:rsidRPr="007B6BD5" w14:paraId="1CD086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A798C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449DB0F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w:t>
            </w:r>
          </w:p>
          <w:p w14:paraId="709B9C8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DC_5A_n77A</w:t>
            </w:r>
          </w:p>
        </w:tc>
      </w:tr>
      <w:tr w:rsidR="001668D2" w:rsidRPr="007B6BD5" w14:paraId="5CE28A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6C53486"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DC_5A-40A_n78A</w:t>
            </w:r>
          </w:p>
          <w:p w14:paraId="567C9F7E"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DC_5A-40C_n78A</w:t>
            </w:r>
          </w:p>
          <w:p w14:paraId="05FF821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DC_5A-40A_n78C</w:t>
            </w:r>
          </w:p>
          <w:p w14:paraId="362D58C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04B2E61E"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DC_5A_n78A</w:t>
            </w:r>
          </w:p>
          <w:p w14:paraId="5E32C5F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rPr>
              <w:t>DC_40A_n78A</w:t>
            </w:r>
          </w:p>
        </w:tc>
      </w:tr>
      <w:tr w:rsidR="001668D2" w:rsidRPr="007B6BD5" w14:paraId="0A5087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F57E0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DC_5A_n40A-n78A</w:t>
            </w:r>
          </w:p>
          <w:p w14:paraId="59F17CA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204915D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DC_5A_n40A</w:t>
            </w:r>
          </w:p>
          <w:p w14:paraId="2ED707B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DC_5A_n78A</w:t>
            </w:r>
          </w:p>
        </w:tc>
      </w:tr>
      <w:tr w:rsidR="001668D2" w:rsidRPr="007B6BD5" w14:paraId="7C2F25D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E5B8EB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297EEB0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DC_5A_n41A</w:t>
            </w:r>
          </w:p>
          <w:p w14:paraId="050A6E1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DC_5A_n66A</w:t>
            </w:r>
          </w:p>
        </w:tc>
      </w:tr>
      <w:tr w:rsidR="001668D2" w:rsidRPr="007B6BD5" w14:paraId="56B64A8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7CB00F2" w14:textId="77777777" w:rsidR="001668D2" w:rsidRPr="007B6BD5" w:rsidRDefault="001668D2" w:rsidP="003C668C">
            <w:pPr>
              <w:spacing w:after="0"/>
              <w:jc w:val="center"/>
              <w:rPr>
                <w:rFonts w:ascii="Arial" w:hAnsi="Arial"/>
                <w:kern w:val="2"/>
                <w:sz w:val="18"/>
                <w:lang w:eastAsia="zh-CN"/>
              </w:rPr>
            </w:pPr>
            <w:r w:rsidRPr="00DB22C2">
              <w:rPr>
                <w:rFonts w:ascii="Arial" w:hAnsi="Arial" w:cs="Arial"/>
                <w:sz w:val="18"/>
                <w:szCs w:val="18"/>
              </w:rPr>
              <w:t>DC_5A_n41A-n77A</w:t>
            </w:r>
          </w:p>
        </w:tc>
        <w:tc>
          <w:tcPr>
            <w:tcW w:w="5964" w:type="dxa"/>
            <w:tcBorders>
              <w:top w:val="single" w:sz="4" w:space="0" w:color="auto"/>
              <w:left w:val="single" w:sz="4" w:space="0" w:color="auto"/>
              <w:bottom w:val="single" w:sz="4" w:space="0" w:color="auto"/>
              <w:right w:val="single" w:sz="4" w:space="0" w:color="auto"/>
            </w:tcBorders>
          </w:tcPr>
          <w:p w14:paraId="01F00FF8" w14:textId="77777777" w:rsidR="001668D2" w:rsidRPr="00DB22C2" w:rsidRDefault="001668D2" w:rsidP="003C668C">
            <w:pPr>
              <w:pStyle w:val="TAC"/>
              <w:rPr>
                <w:rFonts w:cs="Arial"/>
                <w:szCs w:val="18"/>
              </w:rPr>
            </w:pPr>
            <w:r w:rsidRPr="00DB22C2">
              <w:rPr>
                <w:rFonts w:cs="Arial"/>
                <w:szCs w:val="18"/>
              </w:rPr>
              <w:t>DC_5A_n41A</w:t>
            </w:r>
          </w:p>
          <w:p w14:paraId="71A15E94" w14:textId="77777777" w:rsidR="001668D2" w:rsidRPr="007B6BD5" w:rsidRDefault="001668D2" w:rsidP="003C668C">
            <w:pPr>
              <w:spacing w:after="0"/>
              <w:jc w:val="center"/>
              <w:rPr>
                <w:rFonts w:ascii="Arial" w:hAnsi="Arial"/>
                <w:kern w:val="2"/>
                <w:sz w:val="18"/>
                <w:lang w:eastAsia="zh-CN"/>
              </w:rPr>
            </w:pPr>
            <w:r w:rsidRPr="00DB22C2">
              <w:rPr>
                <w:rFonts w:ascii="Arial" w:hAnsi="Arial" w:cs="Arial"/>
                <w:sz w:val="18"/>
                <w:szCs w:val="18"/>
              </w:rPr>
              <w:t>DC_5A_n77A</w:t>
            </w:r>
          </w:p>
        </w:tc>
      </w:tr>
      <w:tr w:rsidR="001668D2" w:rsidRPr="007B6BD5" w14:paraId="3351D1E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A560A11" w14:textId="77777777" w:rsidR="001668D2" w:rsidRPr="007B6BD5" w:rsidRDefault="001668D2" w:rsidP="003C668C">
            <w:pPr>
              <w:spacing w:after="0"/>
              <w:jc w:val="center"/>
              <w:rPr>
                <w:rFonts w:ascii="Arial" w:hAnsi="Arial"/>
                <w:kern w:val="2"/>
                <w:sz w:val="18"/>
                <w:lang w:eastAsia="zh-CN"/>
              </w:rPr>
            </w:pPr>
            <w:r w:rsidRPr="00B534DA">
              <w:rPr>
                <w:rFonts w:ascii="Arial" w:hAnsi="Arial" w:cs="Arial"/>
                <w:sz w:val="18"/>
                <w:szCs w:val="18"/>
              </w:rPr>
              <w:t>DC_5A_n41A-n78A</w:t>
            </w:r>
          </w:p>
        </w:tc>
        <w:tc>
          <w:tcPr>
            <w:tcW w:w="5964" w:type="dxa"/>
            <w:tcBorders>
              <w:top w:val="single" w:sz="4" w:space="0" w:color="auto"/>
              <w:left w:val="single" w:sz="4" w:space="0" w:color="auto"/>
              <w:bottom w:val="single" w:sz="4" w:space="0" w:color="auto"/>
              <w:right w:val="single" w:sz="4" w:space="0" w:color="auto"/>
            </w:tcBorders>
          </w:tcPr>
          <w:p w14:paraId="41CCECAB" w14:textId="77777777" w:rsidR="001668D2" w:rsidRPr="00B534DA" w:rsidRDefault="001668D2" w:rsidP="003C668C">
            <w:pPr>
              <w:pStyle w:val="TAC"/>
              <w:rPr>
                <w:rFonts w:cs="Arial"/>
                <w:szCs w:val="18"/>
              </w:rPr>
            </w:pPr>
            <w:r w:rsidRPr="00B534DA">
              <w:rPr>
                <w:rFonts w:cs="Arial"/>
                <w:szCs w:val="18"/>
              </w:rPr>
              <w:t>DC_5A_n41A</w:t>
            </w:r>
          </w:p>
          <w:p w14:paraId="6DA02254" w14:textId="77777777" w:rsidR="001668D2" w:rsidRPr="007B6BD5" w:rsidRDefault="001668D2" w:rsidP="003C668C">
            <w:pPr>
              <w:spacing w:after="0"/>
              <w:jc w:val="center"/>
              <w:rPr>
                <w:rFonts w:ascii="Arial" w:hAnsi="Arial"/>
                <w:kern w:val="2"/>
                <w:sz w:val="18"/>
                <w:lang w:eastAsia="zh-CN"/>
              </w:rPr>
            </w:pPr>
            <w:r w:rsidRPr="00B534DA">
              <w:rPr>
                <w:rFonts w:ascii="Arial" w:hAnsi="Arial" w:cs="Arial"/>
                <w:sz w:val="18"/>
                <w:szCs w:val="18"/>
              </w:rPr>
              <w:t>DC_5A_n78A</w:t>
            </w:r>
          </w:p>
        </w:tc>
      </w:tr>
      <w:tr w:rsidR="001668D2" w:rsidRPr="007B6BD5" w14:paraId="0CDA184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EF29AB"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461E6448"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DC_5A_n79A</w:t>
            </w:r>
          </w:p>
          <w:p w14:paraId="16F9EBD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DC_41A_n79A</w:t>
            </w:r>
          </w:p>
        </w:tc>
      </w:tr>
      <w:tr w:rsidR="001668D2" w:rsidRPr="007B6BD5" w14:paraId="328179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E184CE"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-46A</w:t>
            </w:r>
            <w:r w:rsidRPr="007B6BD5">
              <w:rPr>
                <w:rFonts w:ascii="Arial" w:hAnsi="Arial"/>
                <w:sz w:val="18"/>
                <w:lang w:eastAsia="fi-FI"/>
              </w:rPr>
              <w:t>_</w:t>
            </w:r>
            <w:r w:rsidRPr="007B6BD5">
              <w:rPr>
                <w:rFonts w:ascii="Arial" w:hAnsi="Arial"/>
                <w:sz w:val="18"/>
              </w:rPr>
              <w:t>n66</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7B08ABB"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5A_n66A</w:t>
            </w:r>
          </w:p>
          <w:p w14:paraId="2AC7151B"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46A_n66A</w:t>
            </w:r>
          </w:p>
        </w:tc>
      </w:tr>
      <w:tr w:rsidR="001668D2" w:rsidRPr="007B6BD5" w14:paraId="785C78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C14D721"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368DC8C8"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DC_48A_n5A</w:t>
            </w:r>
          </w:p>
        </w:tc>
      </w:tr>
      <w:tr w:rsidR="001668D2" w:rsidRPr="007B6BD5" w14:paraId="642789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E896F2D"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lastRenderedPageBreak/>
              <w:t>DC_5A-48A_n12A</w:t>
            </w:r>
          </w:p>
        </w:tc>
        <w:tc>
          <w:tcPr>
            <w:tcW w:w="5964" w:type="dxa"/>
            <w:tcBorders>
              <w:top w:val="single" w:sz="4" w:space="0" w:color="auto"/>
              <w:left w:val="single" w:sz="4" w:space="0" w:color="auto"/>
              <w:bottom w:val="single" w:sz="4" w:space="0" w:color="auto"/>
              <w:right w:val="single" w:sz="4" w:space="0" w:color="auto"/>
            </w:tcBorders>
          </w:tcPr>
          <w:p w14:paraId="497ABC6E" w14:textId="77777777" w:rsidR="001668D2" w:rsidRPr="007B6BD5" w:rsidRDefault="001668D2" w:rsidP="003C668C">
            <w:pPr>
              <w:spacing w:after="0"/>
              <w:jc w:val="center"/>
              <w:rPr>
                <w:rFonts w:ascii="Arial" w:hAnsi="Arial"/>
                <w:sz w:val="18"/>
              </w:rPr>
            </w:pPr>
            <w:r w:rsidRPr="007B6BD5">
              <w:rPr>
                <w:rFonts w:ascii="Arial" w:hAnsi="Arial"/>
                <w:sz w:val="18"/>
              </w:rPr>
              <w:t>DC_5A_n12A</w:t>
            </w:r>
          </w:p>
          <w:p w14:paraId="049BB2D0"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DC_48A_n12A</w:t>
            </w:r>
          </w:p>
        </w:tc>
      </w:tr>
      <w:tr w:rsidR="001668D2" w:rsidRPr="007B6BD5" w14:paraId="25469F8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BDDD503"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6841AAA1" w14:textId="77777777" w:rsidR="001668D2" w:rsidRPr="007B6BD5" w:rsidRDefault="001668D2" w:rsidP="003C668C">
            <w:pPr>
              <w:spacing w:after="0"/>
              <w:jc w:val="center"/>
              <w:rPr>
                <w:rFonts w:ascii="Arial" w:hAnsi="Arial"/>
                <w:sz w:val="18"/>
              </w:rPr>
            </w:pPr>
            <w:r w:rsidRPr="007B6BD5">
              <w:rPr>
                <w:rFonts w:ascii="Arial" w:hAnsi="Arial"/>
                <w:sz w:val="18"/>
              </w:rPr>
              <w:t>DC_5A_n71A</w:t>
            </w:r>
          </w:p>
          <w:p w14:paraId="3A3BDAD3"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rPr>
              <w:t>DC_48A_n71A</w:t>
            </w:r>
          </w:p>
        </w:tc>
      </w:tr>
      <w:tr w:rsidR="001668D2" w:rsidRPr="007B6BD5" w14:paraId="22293F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63C854" w14:textId="77777777" w:rsidR="001668D2" w:rsidRPr="007B6BD5" w:rsidRDefault="001668D2" w:rsidP="003C668C">
            <w:pPr>
              <w:spacing w:after="0"/>
              <w:jc w:val="center"/>
              <w:rPr>
                <w:rFonts w:ascii="Arial" w:hAnsi="Arial" w:cs="Arial"/>
                <w:kern w:val="2"/>
                <w:sz w:val="18"/>
              </w:rPr>
            </w:pPr>
            <w:r w:rsidRPr="007B6BD5">
              <w:rPr>
                <w:rFonts w:ascii="Arial" w:hAnsi="Arial" w:cs="Arial"/>
                <w:kern w:val="2"/>
                <w:sz w:val="18"/>
              </w:rPr>
              <w:t>DC_5A-48A_n77A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0C090BC5" w14:textId="77777777" w:rsidR="001668D2" w:rsidRPr="007B6BD5" w:rsidRDefault="001668D2" w:rsidP="003C668C">
            <w:pPr>
              <w:spacing w:after="0"/>
              <w:jc w:val="center"/>
              <w:rPr>
                <w:rFonts w:ascii="Arial" w:hAnsi="Arial" w:cs="Arial"/>
                <w:kern w:val="2"/>
                <w:sz w:val="18"/>
              </w:rPr>
            </w:pPr>
            <w:r w:rsidRPr="007B6BD5">
              <w:rPr>
                <w:rFonts w:ascii="Arial" w:hAnsi="Arial" w:cs="Arial"/>
                <w:kern w:val="2"/>
                <w:sz w:val="18"/>
              </w:rPr>
              <w:t>DC_5A-48C_n77A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52154275" w14:textId="77777777" w:rsidR="001668D2" w:rsidRPr="007B6BD5" w:rsidRDefault="001668D2" w:rsidP="003C668C">
            <w:pPr>
              <w:spacing w:after="0"/>
              <w:jc w:val="center"/>
              <w:rPr>
                <w:rFonts w:ascii="Arial" w:hAnsi="Arial" w:cs="Arial"/>
                <w:kern w:val="2"/>
                <w:sz w:val="18"/>
              </w:rPr>
            </w:pPr>
            <w:r w:rsidRPr="007B6BD5">
              <w:rPr>
                <w:rFonts w:ascii="Arial" w:hAnsi="Arial" w:cs="Arial"/>
                <w:kern w:val="2"/>
                <w:sz w:val="18"/>
              </w:rPr>
              <w:t>DC_5A-48D_n77A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14A35DB2" w14:textId="77777777" w:rsidR="001668D2" w:rsidRPr="007B6BD5" w:rsidRDefault="001668D2" w:rsidP="003C668C">
            <w:pPr>
              <w:spacing w:after="0"/>
              <w:jc w:val="center"/>
              <w:rPr>
                <w:rFonts w:ascii="Arial" w:hAnsi="Arial" w:cs="Arial"/>
                <w:kern w:val="2"/>
                <w:sz w:val="18"/>
              </w:rPr>
            </w:pPr>
            <w:r w:rsidRPr="007B6BD5">
              <w:rPr>
                <w:rFonts w:ascii="Arial" w:hAnsi="Arial" w:cs="Arial"/>
                <w:kern w:val="2"/>
                <w:sz w:val="18"/>
              </w:rPr>
              <w:t>DC_5A-48A_n77C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5A4E2B50" w14:textId="77777777" w:rsidR="001668D2" w:rsidRPr="007B6BD5" w:rsidRDefault="001668D2" w:rsidP="003C668C">
            <w:pPr>
              <w:spacing w:after="0"/>
              <w:jc w:val="center"/>
              <w:rPr>
                <w:rFonts w:ascii="Arial" w:hAnsi="Arial" w:cs="Arial"/>
                <w:kern w:val="2"/>
                <w:sz w:val="18"/>
              </w:rPr>
            </w:pPr>
            <w:r w:rsidRPr="007B6BD5">
              <w:rPr>
                <w:rFonts w:ascii="Arial" w:hAnsi="Arial" w:cs="Arial"/>
                <w:kern w:val="2"/>
                <w:sz w:val="18"/>
              </w:rPr>
              <w:t>DC_5A-48C_n77C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03E07801" w14:textId="77777777" w:rsidR="001668D2" w:rsidRPr="007B6BD5" w:rsidRDefault="001668D2" w:rsidP="003C668C">
            <w:pPr>
              <w:spacing w:after="0"/>
              <w:jc w:val="center"/>
              <w:rPr>
                <w:rFonts w:ascii="Arial" w:hAnsi="Arial"/>
                <w:sz w:val="18"/>
              </w:rPr>
            </w:pPr>
            <w:r w:rsidRPr="007B6BD5">
              <w:rPr>
                <w:rFonts w:ascii="Arial" w:hAnsi="Arial" w:cs="Arial"/>
                <w:kern w:val="2"/>
                <w:sz w:val="18"/>
              </w:rPr>
              <w:t>DC_5A-48D_n77C</w:t>
            </w:r>
            <w:r w:rsidRPr="007B6BD5">
              <w:rPr>
                <w:rFonts w:ascii="Arial" w:hAnsi="Arial"/>
                <w:sz w:val="18"/>
                <w:vertAlign w:val="superscript"/>
                <w:lang w:eastAsia="ja-JP"/>
              </w:rPr>
              <w:t>14</w:t>
            </w:r>
            <w:r w:rsidRPr="007B6BD5">
              <w:rPr>
                <w:rFonts w:ascii="Arial" w:hAnsi="Arial"/>
                <w:b/>
                <w:sz w:val="18"/>
                <w:vertAlign w:val="superscript"/>
                <w:lang w:eastAsia="ja-JP"/>
              </w:rPr>
              <w:t>,</w:t>
            </w:r>
            <w:r w:rsidRPr="007B6BD5">
              <w:rPr>
                <w:rFonts w:ascii="Arial" w:hAnsi="Arial"/>
                <w:b/>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5686CF8" w14:textId="77777777" w:rsidR="001668D2" w:rsidRPr="007B6BD5" w:rsidRDefault="001668D2" w:rsidP="003C668C">
            <w:pPr>
              <w:spacing w:after="0"/>
              <w:jc w:val="center"/>
              <w:rPr>
                <w:rFonts w:ascii="Arial" w:hAnsi="Arial"/>
                <w:sz w:val="18"/>
              </w:rPr>
            </w:pPr>
            <w:r w:rsidRPr="007B6BD5">
              <w:rPr>
                <w:rFonts w:ascii="Arial" w:hAnsi="Arial"/>
                <w:kern w:val="2"/>
                <w:sz w:val="18"/>
                <w:lang w:eastAsia="ja-JP"/>
              </w:rPr>
              <w:t>DC_5A_n77A</w:t>
            </w:r>
            <w:r w:rsidRPr="007B6BD5">
              <w:rPr>
                <w:rFonts w:ascii="Arial" w:hAnsi="Arial"/>
                <w:sz w:val="18"/>
                <w:vertAlign w:val="superscript"/>
                <w:lang w:eastAsia="ja-JP"/>
              </w:rPr>
              <w:t>14</w:t>
            </w:r>
          </w:p>
        </w:tc>
      </w:tr>
      <w:tr w:rsidR="001668D2" w:rsidRPr="007B6BD5" w14:paraId="622AD4E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9C6C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-66A_n2A</w:t>
            </w:r>
          </w:p>
          <w:p w14:paraId="2BFC0F9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-66A_n2A</w:t>
            </w:r>
          </w:p>
          <w:p w14:paraId="7FF0113D"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37D2402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17F30C48"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DC_66A_n2A</w:t>
            </w:r>
          </w:p>
        </w:tc>
      </w:tr>
      <w:tr w:rsidR="001668D2" w:rsidRPr="007B6BD5" w14:paraId="168B29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6D5AC"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72AFF7F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63C84EFD" w14:textId="77777777" w:rsidR="001668D2" w:rsidRPr="007B6BD5" w:rsidRDefault="001668D2" w:rsidP="003C668C">
            <w:pPr>
              <w:spacing w:after="0"/>
              <w:jc w:val="center"/>
              <w:rPr>
                <w:rFonts w:ascii="Arial" w:hAnsi="Arial"/>
                <w:kern w:val="2"/>
                <w:sz w:val="18"/>
                <w:lang w:eastAsia="zh-CN"/>
              </w:rPr>
            </w:pPr>
            <w:r w:rsidRPr="007B6BD5">
              <w:rPr>
                <w:rFonts w:ascii="Arial" w:hAnsi="Arial"/>
                <w:kern w:val="2"/>
                <w:sz w:val="18"/>
                <w:lang w:eastAsia="zh-CN"/>
              </w:rPr>
              <w:t>DC_66A_n2A</w:t>
            </w:r>
          </w:p>
        </w:tc>
      </w:tr>
      <w:tr w:rsidR="001668D2" w:rsidRPr="007B6BD5" w14:paraId="174E23C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ED0B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66A_n2A</w:t>
            </w:r>
          </w:p>
          <w:p w14:paraId="602B093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6E0DC7D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21B77D49"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lang w:eastAsia="zh-CN"/>
              </w:rPr>
              <w:t>DC_66A_n2A</w:t>
            </w:r>
          </w:p>
        </w:tc>
      </w:tr>
      <w:tr w:rsidR="001668D2" w:rsidRPr="007B6BD5" w14:paraId="74A744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BF3CF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6293C2D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59A6F238"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lang w:eastAsia="zh-CN"/>
              </w:rPr>
              <w:t>DC_66A_n2A</w:t>
            </w:r>
          </w:p>
        </w:tc>
      </w:tr>
      <w:tr w:rsidR="001668D2" w:rsidRPr="007B6BD5" w14:paraId="219CCF4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EAB4A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7A20AC4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527D07B0"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lang w:eastAsia="zh-CN"/>
              </w:rPr>
              <w:t>DC_66A_n2A</w:t>
            </w:r>
          </w:p>
        </w:tc>
      </w:tr>
      <w:tr w:rsidR="001668D2" w:rsidRPr="007B6BD5" w14:paraId="49B967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845DD"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792CE0CF"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DC_66A_n5A</w:t>
            </w:r>
          </w:p>
        </w:tc>
      </w:tr>
      <w:tr w:rsidR="001668D2" w:rsidRPr="007B6BD5" w14:paraId="72C005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2CDD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DC_5A-66A</w:t>
            </w:r>
            <w:r w:rsidRPr="007B6BD5">
              <w:rPr>
                <w:rFonts w:ascii="Arial" w:hAnsi="Arial"/>
                <w:sz w:val="18"/>
                <w:lang w:eastAsia="zh-CN"/>
              </w:rPr>
              <w:t>-66A</w:t>
            </w:r>
            <w:r w:rsidRPr="007B6BD5">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7A2EDC2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6D884C6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B984C0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CA9F93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DC_5A_n7A</w:t>
            </w:r>
          </w:p>
          <w:p w14:paraId="0FCAAE2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DC_66A_n7A</w:t>
            </w:r>
          </w:p>
        </w:tc>
      </w:tr>
      <w:tr w:rsidR="001668D2" w:rsidRPr="007B6BD5" w14:paraId="7A55AC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E8391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07E3761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DC_5A_n7A</w:t>
            </w:r>
          </w:p>
          <w:p w14:paraId="3C35E31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DC_66A_n7A</w:t>
            </w:r>
          </w:p>
        </w:tc>
      </w:tr>
      <w:tr w:rsidR="001668D2" w:rsidRPr="007B6BD5" w14:paraId="10887E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CA0DE4"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3983CE27"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DC_5A_n12A</w:t>
            </w:r>
            <w:r w:rsidRPr="007B6BD5">
              <w:rPr>
                <w:rFonts w:ascii="Arial" w:hAnsi="Arial"/>
                <w:sz w:val="18"/>
              </w:rPr>
              <w:br/>
              <w:t>DC_66A_n12A</w:t>
            </w:r>
          </w:p>
        </w:tc>
      </w:tr>
      <w:tr w:rsidR="001668D2" w:rsidRPr="007B6BD5" w14:paraId="68B79F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63B714" w14:textId="77777777" w:rsidR="001668D2" w:rsidRPr="007B6BD5" w:rsidRDefault="001668D2" w:rsidP="003C668C">
            <w:pPr>
              <w:spacing w:after="0"/>
              <w:jc w:val="center"/>
              <w:rPr>
                <w:rFonts w:ascii="Arial" w:hAnsi="Arial"/>
                <w:sz w:val="18"/>
              </w:rPr>
            </w:pPr>
            <w:r w:rsidRPr="007B6BD5">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0F73748D" w14:textId="77777777" w:rsidR="001668D2" w:rsidRPr="007B6BD5" w:rsidRDefault="001668D2" w:rsidP="003C668C">
            <w:pPr>
              <w:spacing w:after="0"/>
              <w:jc w:val="center"/>
              <w:rPr>
                <w:rFonts w:ascii="Arial" w:hAnsi="Arial"/>
                <w:sz w:val="18"/>
              </w:rPr>
            </w:pPr>
            <w:r w:rsidRPr="007B6BD5">
              <w:rPr>
                <w:rFonts w:ascii="Arial" w:hAnsi="Arial"/>
                <w:sz w:val="18"/>
              </w:rPr>
              <w:t>DC_5A_n25A</w:t>
            </w:r>
          </w:p>
          <w:p w14:paraId="5B4B097B" w14:textId="77777777" w:rsidR="001668D2" w:rsidRPr="007B6BD5" w:rsidRDefault="001668D2" w:rsidP="003C668C">
            <w:pPr>
              <w:spacing w:after="0"/>
              <w:jc w:val="center"/>
              <w:rPr>
                <w:rFonts w:ascii="Arial" w:hAnsi="Arial"/>
                <w:sz w:val="18"/>
              </w:rPr>
            </w:pPr>
            <w:r w:rsidRPr="007B6BD5">
              <w:rPr>
                <w:rFonts w:ascii="Arial" w:hAnsi="Arial"/>
                <w:sz w:val="18"/>
              </w:rPr>
              <w:t>DC_66A_n25A</w:t>
            </w:r>
          </w:p>
        </w:tc>
      </w:tr>
      <w:tr w:rsidR="001668D2" w:rsidRPr="007B6BD5" w14:paraId="468C31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779FEC" w14:textId="77777777" w:rsidR="001668D2" w:rsidRPr="007B6BD5" w:rsidRDefault="001668D2" w:rsidP="003C668C">
            <w:pPr>
              <w:spacing w:after="0"/>
              <w:jc w:val="center"/>
              <w:rPr>
                <w:rFonts w:ascii="Arial" w:hAnsi="Arial"/>
                <w:sz w:val="18"/>
              </w:rPr>
            </w:pPr>
            <w:r w:rsidRPr="007B6BD5">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733F1C83"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DC_5A_n30A</w:t>
            </w:r>
          </w:p>
          <w:p w14:paraId="5735D07D" w14:textId="77777777" w:rsidR="001668D2" w:rsidRPr="007B6BD5" w:rsidRDefault="001668D2" w:rsidP="003C668C">
            <w:pPr>
              <w:spacing w:after="0"/>
              <w:jc w:val="center"/>
              <w:rPr>
                <w:rFonts w:ascii="Arial" w:hAnsi="Arial"/>
                <w:sz w:val="18"/>
              </w:rPr>
            </w:pPr>
            <w:r w:rsidRPr="007B6BD5">
              <w:rPr>
                <w:rFonts w:ascii="Arial" w:hAnsi="Arial" w:cs="Arial"/>
                <w:sz w:val="18"/>
              </w:rPr>
              <w:t>DC_66A_n30A</w:t>
            </w:r>
          </w:p>
        </w:tc>
      </w:tr>
      <w:tr w:rsidR="001668D2" w:rsidRPr="007B6BD5" w14:paraId="3D48CD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60C433"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5389C2" w14:textId="77777777" w:rsidR="001668D2" w:rsidRPr="007B6BD5" w:rsidRDefault="001668D2" w:rsidP="003C668C">
            <w:pPr>
              <w:spacing w:after="0"/>
              <w:jc w:val="center"/>
              <w:rPr>
                <w:rFonts w:ascii="Arial" w:hAnsi="Arial" w:cs="Arial"/>
                <w:sz w:val="18"/>
              </w:rPr>
            </w:pPr>
            <w:r w:rsidRPr="007B6BD5">
              <w:rPr>
                <w:rFonts w:ascii="Arial" w:hAnsi="Arial" w:cs="Arial"/>
                <w:sz w:val="18"/>
              </w:rPr>
              <w:t>DC_5A_n30A</w:t>
            </w:r>
          </w:p>
          <w:p w14:paraId="11D897EB" w14:textId="77777777" w:rsidR="001668D2" w:rsidRPr="007B6BD5" w:rsidRDefault="001668D2" w:rsidP="003C668C">
            <w:pPr>
              <w:spacing w:after="0"/>
              <w:jc w:val="center"/>
              <w:rPr>
                <w:rFonts w:ascii="Arial" w:hAnsi="Arial" w:cs="Arial"/>
                <w:sz w:val="18"/>
              </w:rPr>
            </w:pPr>
            <w:r w:rsidRPr="007B6BD5">
              <w:rPr>
                <w:rFonts w:ascii="Arial" w:hAnsi="Arial" w:cs="Arial"/>
                <w:sz w:val="18"/>
              </w:rPr>
              <w:t>DC_66A_n30A</w:t>
            </w:r>
          </w:p>
        </w:tc>
      </w:tr>
      <w:tr w:rsidR="001668D2" w:rsidRPr="007B6BD5" w14:paraId="3BD2FFB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D11598A" w14:textId="77777777" w:rsidR="001668D2" w:rsidRPr="007B6BD5" w:rsidRDefault="001668D2" w:rsidP="003C668C">
            <w:pPr>
              <w:spacing w:after="0"/>
              <w:jc w:val="center"/>
              <w:rPr>
                <w:rFonts w:ascii="Arial" w:hAnsi="Arial" w:cs="Arial"/>
                <w:sz w:val="18"/>
              </w:rPr>
            </w:pPr>
            <w:r w:rsidRPr="007B6BD5">
              <w:rPr>
                <w:rFonts w:ascii="Arial" w:hAnsi="Arial"/>
                <w:sz w:val="18"/>
              </w:rPr>
              <w:t>DC_5A-66A_n41A</w:t>
            </w:r>
          </w:p>
        </w:tc>
        <w:tc>
          <w:tcPr>
            <w:tcW w:w="5964" w:type="dxa"/>
            <w:tcBorders>
              <w:top w:val="single" w:sz="4" w:space="0" w:color="auto"/>
              <w:left w:val="single" w:sz="4" w:space="0" w:color="auto"/>
              <w:bottom w:val="single" w:sz="4" w:space="0" w:color="auto"/>
              <w:right w:val="single" w:sz="4" w:space="0" w:color="auto"/>
            </w:tcBorders>
          </w:tcPr>
          <w:p w14:paraId="0DA4C573" w14:textId="77777777" w:rsidR="001668D2" w:rsidRPr="007B6BD5" w:rsidRDefault="001668D2" w:rsidP="003C668C">
            <w:pPr>
              <w:spacing w:after="0"/>
              <w:jc w:val="center"/>
              <w:rPr>
                <w:rFonts w:ascii="Arial" w:hAnsi="Arial"/>
                <w:sz w:val="18"/>
              </w:rPr>
            </w:pPr>
            <w:r w:rsidRPr="007B6BD5">
              <w:rPr>
                <w:rFonts w:ascii="Arial" w:hAnsi="Arial"/>
                <w:sz w:val="18"/>
              </w:rPr>
              <w:t>DC_5A_n41A</w:t>
            </w:r>
          </w:p>
          <w:p w14:paraId="053776BE" w14:textId="77777777" w:rsidR="001668D2" w:rsidRPr="007B6BD5" w:rsidRDefault="001668D2" w:rsidP="003C668C">
            <w:pPr>
              <w:spacing w:after="0"/>
              <w:jc w:val="center"/>
              <w:rPr>
                <w:rFonts w:ascii="Arial" w:hAnsi="Arial" w:cs="Arial"/>
                <w:sz w:val="18"/>
              </w:rPr>
            </w:pPr>
            <w:r w:rsidRPr="007B6BD5">
              <w:rPr>
                <w:rFonts w:ascii="Arial" w:hAnsi="Arial"/>
                <w:sz w:val="18"/>
              </w:rPr>
              <w:t>DC_66A_n41A</w:t>
            </w:r>
          </w:p>
        </w:tc>
      </w:tr>
      <w:tr w:rsidR="001668D2" w:rsidRPr="007B6BD5" w14:paraId="24ED0A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8A8B4CC"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6B2CBB1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E1352E7"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5A_n48A</w:t>
            </w:r>
          </w:p>
          <w:p w14:paraId="36603C1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1668D2" w:rsidRPr="007B6BD5" w14:paraId="684808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AF88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69AC44F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10DF1C0A"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5A_n48A</w:t>
            </w:r>
          </w:p>
          <w:p w14:paraId="5A4370B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1668D2" w:rsidRPr="007B6BD5" w14:paraId="1E7AFD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791A2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DC_5A-66A_n66A</w:t>
            </w:r>
          </w:p>
          <w:p w14:paraId="76ED96CB"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3BEEC46"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fi-FI"/>
              </w:rPr>
              <w:t>DC_5A_n66A</w:t>
            </w:r>
          </w:p>
        </w:tc>
      </w:tr>
      <w:tr w:rsidR="001668D2" w:rsidRPr="007B6BD5" w14:paraId="60B9A7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4C3604"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59C12F6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DC_5A_n66A</w:t>
            </w:r>
          </w:p>
          <w:p w14:paraId="6344C80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tc>
      </w:tr>
      <w:tr w:rsidR="001668D2" w:rsidRPr="007B6BD5" w14:paraId="40FBF3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2857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5A-5A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7A71C7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_n66A</w:t>
            </w:r>
          </w:p>
        </w:tc>
      </w:tr>
      <w:tr w:rsidR="001668D2" w:rsidRPr="007B6BD5" w14:paraId="74A54B3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ADA99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66A_n66A</w:t>
            </w:r>
          </w:p>
          <w:p w14:paraId="4D4F08C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C11743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1668D2" w:rsidRPr="007B6BD5" w14:paraId="50D555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443249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1EE09EB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DC_5A_n66A</w:t>
            </w:r>
          </w:p>
          <w:p w14:paraId="2A347EE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p w14:paraId="3AF47FB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ja-JP"/>
              </w:rPr>
              <w:t>2</w:t>
            </w:r>
          </w:p>
        </w:tc>
      </w:tr>
      <w:tr w:rsidR="001668D2" w:rsidRPr="007B6BD5" w14:paraId="0E4F48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2F497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8227E2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1668D2" w:rsidRPr="007B6BD5" w14:paraId="0C8FDC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5CEE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182E287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DC_5A_n71A</w:t>
            </w:r>
          </w:p>
          <w:p w14:paraId="3DD41755"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ja-JP"/>
              </w:rPr>
              <w:t>DC_66A_n71A</w:t>
            </w:r>
          </w:p>
        </w:tc>
      </w:tr>
      <w:tr w:rsidR="001668D2" w:rsidRPr="007B6BD5" w14:paraId="442697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5FD16C4"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595F0DD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DC_5A-66A_n77C</w:t>
            </w:r>
            <w:r w:rsidRPr="007B6BD5">
              <w:rPr>
                <w:rFonts w:ascii="Arial" w:hAnsi="Arial"/>
                <w:sz w:val="18"/>
                <w:vertAlign w:val="superscript"/>
                <w:lang w:eastAsia="ja-JP"/>
              </w:rPr>
              <w:t>14</w:t>
            </w:r>
            <w:r>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2EA279CC"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2A2763A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1668D2" w:rsidRPr="007B6BD5" w14:paraId="158E92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86F6BC"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-66A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FB43FA6" w14:textId="77777777" w:rsidR="001668D2" w:rsidRPr="007B6BD5" w:rsidRDefault="001668D2" w:rsidP="003C668C">
            <w:pPr>
              <w:spacing w:after="0"/>
              <w:jc w:val="center"/>
              <w:rPr>
                <w:rFonts w:ascii="Arial" w:hAnsi="Arial" w:cs="Arial"/>
                <w:b/>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30FA835F"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66A_n77A</w:t>
            </w:r>
            <w:r w:rsidRPr="007B6BD5">
              <w:rPr>
                <w:rFonts w:ascii="Arial" w:hAnsi="Arial"/>
                <w:sz w:val="18"/>
                <w:vertAlign w:val="superscript"/>
                <w:lang w:eastAsia="zh-CN"/>
              </w:rPr>
              <w:t>14</w:t>
            </w:r>
          </w:p>
        </w:tc>
      </w:tr>
      <w:tr w:rsidR="001668D2" w:rsidRPr="007B6BD5" w14:paraId="50513B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AF58A"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68CA6F9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DC_5A-66A-66A_n77C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92715F9"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2B82B47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1668D2" w:rsidRPr="007B6BD5" w14:paraId="6A9043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76D1EE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DC_5A-66A-66A_n77(2A)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047063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p w14:paraId="0FC7443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1668D2" w:rsidRPr="007B6BD5" w14:paraId="3134C62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9B38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DC_5A_n66A-n77A</w:t>
            </w:r>
            <w:r w:rsidRPr="007B6BD5">
              <w:rPr>
                <w:rFonts w:ascii="Arial" w:hAnsi="Arial"/>
                <w:bCs/>
                <w:sz w:val="18"/>
                <w:vertAlign w:val="superscript"/>
                <w:lang w:eastAsia="ja-JP"/>
              </w:rPr>
              <w:t>14</w:t>
            </w:r>
          </w:p>
          <w:p w14:paraId="2CBA4918"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DC_5A_n66A-n77C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92F6E3" w14:textId="77777777" w:rsidR="001668D2" w:rsidRPr="007B6BD5" w:rsidRDefault="001668D2" w:rsidP="003C668C">
            <w:pPr>
              <w:spacing w:after="0"/>
              <w:jc w:val="center"/>
              <w:rPr>
                <w:rFonts w:ascii="Arial" w:hAnsi="Arial" w:cs="Arial"/>
                <w:sz w:val="18"/>
                <w:szCs w:val="18"/>
              </w:rPr>
            </w:pPr>
            <w:r w:rsidRPr="007B6BD5">
              <w:rPr>
                <w:rFonts w:ascii="Arial" w:eastAsia="MS Mincho" w:hAnsi="Arial"/>
                <w:sz w:val="18"/>
              </w:rPr>
              <w:t>DC_5A_n66A</w:t>
            </w:r>
          </w:p>
          <w:p w14:paraId="7E161BC8"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1668D2" w:rsidRPr="007B6BD5" w14:paraId="75C9E3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A2031B" w14:textId="77777777" w:rsidR="001668D2" w:rsidRPr="007B6BD5" w:rsidRDefault="001668D2" w:rsidP="003C668C">
            <w:pPr>
              <w:spacing w:after="0"/>
              <w:jc w:val="center"/>
              <w:rPr>
                <w:rFonts w:ascii="Arial" w:hAnsi="Arial"/>
                <w:sz w:val="18"/>
                <w:lang w:eastAsia="ko-KR"/>
              </w:rPr>
            </w:pPr>
            <w:r w:rsidRPr="007B6BD5">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725E0D34"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1D2D8166" w14:textId="77777777" w:rsidR="001668D2" w:rsidRPr="007B6BD5" w:rsidRDefault="001668D2" w:rsidP="003C668C">
            <w:pPr>
              <w:spacing w:after="0"/>
              <w:jc w:val="center"/>
              <w:rPr>
                <w:rFonts w:ascii="Arial" w:hAnsi="Arial"/>
                <w:sz w:val="18"/>
                <w:lang w:eastAsia="ko-KR"/>
              </w:rPr>
            </w:pPr>
            <w:r w:rsidRPr="007B6BD5">
              <w:rPr>
                <w:rFonts w:ascii="Arial" w:hAnsi="Arial"/>
                <w:kern w:val="2"/>
                <w:sz w:val="18"/>
                <w:szCs w:val="22"/>
                <w:lang w:eastAsia="zh-CN"/>
              </w:rPr>
              <w:lastRenderedPageBreak/>
              <w:t>DC_66A_n78A</w:t>
            </w:r>
          </w:p>
        </w:tc>
      </w:tr>
      <w:tr w:rsidR="001668D2" w:rsidRPr="007B6BD5" w14:paraId="629D21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1AF786"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kern w:val="2"/>
                <w:sz w:val="18"/>
                <w:szCs w:val="22"/>
                <w:lang w:eastAsia="zh-CN"/>
              </w:rPr>
              <w:lastRenderedPageBreak/>
              <w:t>DC_5A-66A_n78(2A)</w:t>
            </w:r>
          </w:p>
        </w:tc>
        <w:tc>
          <w:tcPr>
            <w:tcW w:w="5964" w:type="dxa"/>
            <w:tcBorders>
              <w:top w:val="single" w:sz="4" w:space="0" w:color="auto"/>
              <w:left w:val="single" w:sz="4" w:space="0" w:color="auto"/>
              <w:bottom w:val="single" w:sz="4" w:space="0" w:color="auto"/>
              <w:right w:val="single" w:sz="4" w:space="0" w:color="auto"/>
            </w:tcBorders>
            <w:hideMark/>
          </w:tcPr>
          <w:p w14:paraId="6E96B2CF"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265694F4"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kern w:val="2"/>
                <w:sz w:val="18"/>
                <w:szCs w:val="22"/>
                <w:lang w:eastAsia="zh-CN"/>
              </w:rPr>
              <w:t>DC_66A_n78A</w:t>
            </w:r>
          </w:p>
        </w:tc>
      </w:tr>
      <w:tr w:rsidR="001668D2" w:rsidRPr="007B6BD5" w14:paraId="1BAD68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2A0C15"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51E5CD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DC_5A_n66A</w:t>
            </w:r>
          </w:p>
          <w:p w14:paraId="78DB99EF" w14:textId="77777777" w:rsidR="001668D2" w:rsidRPr="007B6BD5" w:rsidRDefault="001668D2" w:rsidP="003C668C">
            <w:pPr>
              <w:spacing w:after="0"/>
              <w:jc w:val="center"/>
              <w:rPr>
                <w:rFonts w:ascii="Arial" w:hAnsi="Arial"/>
                <w:kern w:val="2"/>
                <w:sz w:val="18"/>
                <w:szCs w:val="22"/>
                <w:lang w:eastAsia="zh-CN"/>
              </w:rPr>
            </w:pPr>
            <w:r w:rsidRPr="007B6BD5">
              <w:rPr>
                <w:rFonts w:ascii="Arial" w:hAnsi="Arial" w:cs="Arial"/>
                <w:sz w:val="18"/>
                <w:szCs w:val="18"/>
              </w:rPr>
              <w:t>DC_5A_n78A</w:t>
            </w:r>
          </w:p>
        </w:tc>
      </w:tr>
      <w:tr w:rsidR="001668D2" w:rsidRPr="007B6BD5" w14:paraId="263549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8068AB" w14:textId="77777777" w:rsidR="001668D2" w:rsidRPr="007B6BD5" w:rsidRDefault="001668D2" w:rsidP="003C668C">
            <w:pPr>
              <w:spacing w:after="0" w:line="256" w:lineRule="auto"/>
              <w:jc w:val="center"/>
              <w:rPr>
                <w:rFonts w:ascii="Arial" w:hAnsi="Arial" w:cs="Arial"/>
                <w:bCs/>
                <w:sz w:val="18"/>
                <w:lang w:eastAsia="zh-CN"/>
              </w:rPr>
            </w:pPr>
            <w:r w:rsidRPr="007B6BD5">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673C482D" w14:textId="77777777" w:rsidR="001668D2" w:rsidRPr="007B6BD5" w:rsidRDefault="001668D2" w:rsidP="003C668C">
            <w:pPr>
              <w:spacing w:after="0"/>
              <w:jc w:val="center"/>
              <w:rPr>
                <w:rFonts w:ascii="Arial" w:hAnsi="Arial" w:cs="Arial"/>
                <w:bCs/>
                <w:sz w:val="18"/>
                <w:lang w:eastAsia="zh-TW"/>
              </w:rPr>
            </w:pPr>
            <w:r w:rsidRPr="007B6BD5">
              <w:rPr>
                <w:rFonts w:ascii="Arial" w:hAnsi="Arial" w:cs="Arial"/>
                <w:bCs/>
                <w:sz w:val="18"/>
                <w:lang w:eastAsia="zh-TW"/>
              </w:rPr>
              <w:t>DC_5A_n78A</w:t>
            </w:r>
          </w:p>
          <w:p w14:paraId="0EA9E14F" w14:textId="77777777" w:rsidR="001668D2" w:rsidRPr="007B6BD5" w:rsidRDefault="001668D2" w:rsidP="003C668C">
            <w:pPr>
              <w:spacing w:after="0" w:line="256" w:lineRule="auto"/>
              <w:jc w:val="center"/>
              <w:rPr>
                <w:rFonts w:ascii="Arial" w:hAnsi="Arial" w:cs="Arial"/>
                <w:bCs/>
                <w:sz w:val="18"/>
                <w:szCs w:val="18"/>
                <w:lang w:eastAsia="zh-CN"/>
              </w:rPr>
            </w:pPr>
            <w:r w:rsidRPr="007B6BD5">
              <w:rPr>
                <w:rFonts w:ascii="Arial" w:hAnsi="Arial" w:cs="Arial"/>
                <w:bCs/>
                <w:sz w:val="18"/>
                <w:lang w:eastAsia="zh-TW"/>
              </w:rPr>
              <w:t>DC_66A_n78A</w:t>
            </w:r>
          </w:p>
        </w:tc>
      </w:tr>
      <w:tr w:rsidR="001668D2" w:rsidRPr="007B6BD5" w14:paraId="6AD5A6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62B63C" w14:textId="77777777" w:rsidR="001668D2" w:rsidRPr="007B6BD5" w:rsidRDefault="001668D2" w:rsidP="003C668C">
            <w:pPr>
              <w:spacing w:after="0"/>
              <w:jc w:val="center"/>
              <w:rPr>
                <w:rFonts w:ascii="Arial" w:hAnsi="Arial" w:cs="Arial"/>
                <w:sz w:val="18"/>
                <w:lang w:eastAsia="zh-TW"/>
              </w:rPr>
            </w:pPr>
            <w:r w:rsidRPr="006648BC">
              <w:rPr>
                <w:rFonts w:ascii="Arial" w:hAnsi="Arial" w:cs="Arial"/>
                <w:bCs/>
                <w:color w:val="000000"/>
                <w:sz w:val="18"/>
                <w:szCs w:val="18"/>
              </w:rPr>
              <w:t>DC_5A_SUL_n78A-n89A</w:t>
            </w:r>
          </w:p>
        </w:tc>
        <w:tc>
          <w:tcPr>
            <w:tcW w:w="5964" w:type="dxa"/>
            <w:tcBorders>
              <w:top w:val="single" w:sz="4" w:space="0" w:color="auto"/>
              <w:left w:val="single" w:sz="4" w:space="0" w:color="auto"/>
              <w:bottom w:val="single" w:sz="4" w:space="0" w:color="auto"/>
              <w:right w:val="single" w:sz="4" w:space="0" w:color="auto"/>
            </w:tcBorders>
            <w:vAlign w:val="center"/>
          </w:tcPr>
          <w:p w14:paraId="16F5F62A" w14:textId="77777777" w:rsidR="001668D2" w:rsidRPr="006648BC" w:rsidRDefault="001668D2" w:rsidP="003C668C">
            <w:pPr>
              <w:keepNext/>
              <w:keepLines/>
              <w:spacing w:after="0" w:line="256" w:lineRule="auto"/>
              <w:jc w:val="center"/>
              <w:rPr>
                <w:rFonts w:ascii="Arial" w:hAnsi="Arial" w:cs="Arial"/>
                <w:bCs/>
                <w:sz w:val="18"/>
                <w:lang w:eastAsia="zh-TW"/>
              </w:rPr>
            </w:pPr>
            <w:r w:rsidRPr="006648BC">
              <w:rPr>
                <w:rFonts w:ascii="Arial" w:hAnsi="Arial" w:cs="Arial"/>
                <w:bCs/>
                <w:sz w:val="18"/>
                <w:lang w:eastAsia="zh-TW"/>
              </w:rPr>
              <w:t>DC_5A_n78A</w:t>
            </w:r>
          </w:p>
          <w:p w14:paraId="74F15EFA" w14:textId="77777777" w:rsidR="001668D2" w:rsidRPr="007B6BD5" w:rsidRDefault="001668D2" w:rsidP="003C668C">
            <w:pPr>
              <w:spacing w:after="0"/>
              <w:jc w:val="center"/>
              <w:rPr>
                <w:rFonts w:ascii="Arial" w:hAnsi="Arial" w:cs="Arial"/>
                <w:sz w:val="18"/>
                <w:lang w:eastAsia="zh-TW"/>
              </w:rPr>
            </w:pPr>
            <w:r w:rsidRPr="006648BC">
              <w:rPr>
                <w:rFonts w:ascii="Arial" w:hAnsi="Arial" w:cs="Arial"/>
                <w:bCs/>
                <w:sz w:val="18"/>
                <w:lang w:eastAsia="zh-TW"/>
              </w:rPr>
              <w:t>DC_5A_n89A_ULSUP-TDM_n78A</w:t>
            </w:r>
          </w:p>
        </w:tc>
      </w:tr>
      <w:tr w:rsidR="001668D2" w:rsidRPr="007B6BD5" w14:paraId="0EF320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19135" w14:textId="77777777" w:rsidR="001668D2" w:rsidRPr="007B6BD5" w:rsidRDefault="001668D2" w:rsidP="003C668C">
            <w:pPr>
              <w:spacing w:after="0"/>
              <w:jc w:val="center"/>
              <w:rPr>
                <w:rFonts w:ascii="Arial" w:hAnsi="Arial"/>
                <w:sz w:val="18"/>
                <w:lang w:eastAsia="ja-JP"/>
              </w:rPr>
            </w:pPr>
            <w:r w:rsidRPr="007B6BD5">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513C516E" w14:textId="77777777" w:rsidR="001668D2" w:rsidRPr="007B6BD5" w:rsidRDefault="001668D2" w:rsidP="003C668C">
            <w:pPr>
              <w:spacing w:after="0"/>
              <w:jc w:val="center"/>
              <w:rPr>
                <w:rFonts w:ascii="Arial" w:hAnsi="Arial" w:cs="Arial"/>
                <w:sz w:val="18"/>
                <w:lang w:eastAsia="zh-TW"/>
              </w:rPr>
            </w:pPr>
            <w:r w:rsidRPr="007B6BD5">
              <w:rPr>
                <w:rFonts w:ascii="Arial" w:hAnsi="Arial" w:cs="Arial" w:hint="eastAsia"/>
                <w:sz w:val="18"/>
                <w:lang w:eastAsia="zh-TW"/>
              </w:rPr>
              <w:t>DC_7A_n1A</w:t>
            </w:r>
          </w:p>
          <w:p w14:paraId="120CC520" w14:textId="77777777" w:rsidR="001668D2" w:rsidRPr="007B6BD5" w:rsidRDefault="001668D2" w:rsidP="003C668C">
            <w:pPr>
              <w:spacing w:after="0"/>
              <w:jc w:val="center"/>
              <w:rPr>
                <w:rFonts w:ascii="Arial" w:hAnsi="Arial"/>
                <w:sz w:val="18"/>
                <w:lang w:eastAsia="fi-FI"/>
              </w:rPr>
            </w:pPr>
            <w:r w:rsidRPr="007B6BD5">
              <w:rPr>
                <w:rFonts w:ascii="Arial" w:hAnsi="Arial" w:cs="Arial" w:hint="eastAsia"/>
                <w:sz w:val="18"/>
                <w:lang w:eastAsia="zh-TW"/>
              </w:rPr>
              <w:t>DC_7A_n8A</w:t>
            </w:r>
          </w:p>
        </w:tc>
      </w:tr>
      <w:tr w:rsidR="001668D2" w:rsidRPr="007B6BD5" w14:paraId="2AF2F2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24AB72"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9D1E7E4"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DC_7A_n1A</w:t>
            </w:r>
          </w:p>
          <w:p w14:paraId="44B9E780"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DC_7A_n8A</w:t>
            </w:r>
          </w:p>
        </w:tc>
      </w:tr>
      <w:tr w:rsidR="001668D2" w:rsidRPr="007B6BD5" w14:paraId="072FED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55CE30E"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177F5BD7" w14:textId="77777777" w:rsidR="001668D2" w:rsidRPr="007B6BD5" w:rsidRDefault="001668D2" w:rsidP="003C668C">
            <w:pPr>
              <w:pStyle w:val="TAC"/>
              <w:keepNext w:val="0"/>
              <w:keepLines w:val="0"/>
              <w:rPr>
                <w:rFonts w:cs="Arial"/>
                <w:lang w:eastAsia="zh-TW"/>
              </w:rPr>
            </w:pPr>
            <w:r w:rsidRPr="007B6BD5">
              <w:rPr>
                <w:rFonts w:cs="Arial"/>
                <w:lang w:eastAsia="zh-TW"/>
              </w:rPr>
              <w:t>DC_7A_n1A</w:t>
            </w:r>
          </w:p>
          <w:p w14:paraId="0BF31316"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DC_7A_n28A</w:t>
            </w:r>
          </w:p>
        </w:tc>
      </w:tr>
      <w:tr w:rsidR="001668D2" w:rsidRPr="007B6BD5" w14:paraId="58B8987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4B78F1C"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20F9FAD1" w14:textId="77777777" w:rsidR="001668D2" w:rsidRPr="007B6BD5" w:rsidRDefault="001668D2" w:rsidP="003C668C">
            <w:pPr>
              <w:pStyle w:val="TAC"/>
              <w:keepNext w:val="0"/>
              <w:keepLines w:val="0"/>
              <w:rPr>
                <w:rFonts w:cs="Arial"/>
                <w:lang w:eastAsia="zh-TW"/>
              </w:rPr>
            </w:pPr>
            <w:r w:rsidRPr="007B6BD5">
              <w:rPr>
                <w:rFonts w:cs="Arial"/>
                <w:lang w:eastAsia="zh-TW"/>
              </w:rPr>
              <w:t>DC_7A_n1A</w:t>
            </w:r>
          </w:p>
          <w:p w14:paraId="3117EF01" w14:textId="77777777" w:rsidR="001668D2" w:rsidRPr="007B6BD5" w:rsidRDefault="001668D2" w:rsidP="003C668C">
            <w:pPr>
              <w:pStyle w:val="TAC"/>
              <w:keepNext w:val="0"/>
              <w:keepLines w:val="0"/>
              <w:rPr>
                <w:rFonts w:cs="Arial"/>
                <w:lang w:eastAsia="zh-TW"/>
              </w:rPr>
            </w:pPr>
            <w:r w:rsidRPr="007B6BD5">
              <w:rPr>
                <w:rFonts w:cs="Arial"/>
                <w:lang w:eastAsia="zh-TW"/>
              </w:rPr>
              <w:t>DC_7A_n28A</w:t>
            </w:r>
          </w:p>
          <w:p w14:paraId="7E38D359" w14:textId="77777777" w:rsidR="001668D2" w:rsidRPr="007B6BD5" w:rsidRDefault="001668D2" w:rsidP="003C668C">
            <w:pPr>
              <w:pStyle w:val="TAC"/>
              <w:keepNext w:val="0"/>
              <w:keepLines w:val="0"/>
              <w:rPr>
                <w:rFonts w:cs="Arial"/>
                <w:lang w:eastAsia="zh-TW"/>
              </w:rPr>
            </w:pPr>
            <w:r w:rsidRPr="007B6BD5">
              <w:rPr>
                <w:rFonts w:cs="Arial"/>
                <w:lang w:eastAsia="zh-TW"/>
              </w:rPr>
              <w:t>DC_7C_n1A</w:t>
            </w:r>
          </w:p>
          <w:p w14:paraId="6511034D"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DC_7C_n28A</w:t>
            </w:r>
          </w:p>
        </w:tc>
      </w:tr>
      <w:tr w:rsidR="001668D2" w:rsidRPr="007B6BD5" w14:paraId="4B2768A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CBE9C06"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777456E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DC_7A_n1A</w:t>
            </w:r>
          </w:p>
          <w:p w14:paraId="453631F5"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DC_7A_n40A</w:t>
            </w:r>
          </w:p>
        </w:tc>
      </w:tr>
      <w:tr w:rsidR="001668D2" w:rsidRPr="007B6BD5" w14:paraId="6337EE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E5E685" w14:textId="77777777" w:rsidR="001668D2" w:rsidRPr="007B6BD5" w:rsidRDefault="001668D2" w:rsidP="003C668C">
            <w:pPr>
              <w:spacing w:after="0"/>
              <w:jc w:val="center"/>
              <w:rPr>
                <w:rFonts w:ascii="Arial" w:hAnsi="Arial" w:cs="Arial"/>
                <w:sz w:val="18"/>
                <w:lang w:eastAsia="ja-JP"/>
              </w:rPr>
            </w:pPr>
            <w:r w:rsidRPr="007B6BD5">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2BC943BA" w14:textId="77777777" w:rsidR="001668D2" w:rsidRPr="007B6BD5" w:rsidRDefault="001668D2" w:rsidP="003C668C">
            <w:pPr>
              <w:spacing w:after="0"/>
              <w:jc w:val="center"/>
              <w:rPr>
                <w:rFonts w:ascii="Arial" w:hAnsi="Arial" w:cs="Arial"/>
                <w:sz w:val="18"/>
                <w:lang w:eastAsia="ja-JP"/>
              </w:rPr>
            </w:pPr>
            <w:r w:rsidRPr="007B6BD5">
              <w:rPr>
                <w:rFonts w:ascii="Arial" w:eastAsiaTheme="minorEastAsia" w:hAnsi="Arial" w:cs="Arial"/>
                <w:sz w:val="18"/>
                <w:lang w:eastAsia="ja-JP"/>
              </w:rPr>
              <w:t>DC_7A_n1A</w:t>
            </w:r>
          </w:p>
        </w:tc>
      </w:tr>
      <w:tr w:rsidR="001668D2" w:rsidRPr="007B6BD5" w14:paraId="4840900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B2F92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DC_7A_n1A-n78A</w:t>
            </w:r>
            <w:r w:rsidRPr="007B6BD5">
              <w:rPr>
                <w:rFonts w:ascii="Arial" w:hAnsi="Arial"/>
                <w:sz w:val="18"/>
                <w:vertAlign w:val="superscript"/>
                <w:lang w:eastAsia="zh-CN"/>
              </w:rPr>
              <w:t>5</w:t>
            </w:r>
            <w:r w:rsidRPr="007B6BD5">
              <w:rPr>
                <w:rFonts w:ascii="Arial" w:hAnsi="Arial" w:hint="eastAsia"/>
                <w:sz w:val="18"/>
                <w:vertAlign w:val="superscript"/>
                <w:lang w:eastAsia="zh-TW"/>
              </w:rPr>
              <w:t>,</w:t>
            </w:r>
            <w:r>
              <w:rPr>
                <w:rFonts w:ascii="Arial" w:hAnsi="Arial" w:hint="eastAsia"/>
                <w:bCs/>
                <w:sz w:val="18"/>
                <w:vertAlign w:val="superscript"/>
                <w:lang w:eastAsia="zh-TW"/>
              </w:rPr>
              <w:t xml:space="preserve"> </w:t>
            </w:r>
            <w:r w:rsidRPr="007B6BD5">
              <w:rPr>
                <w:rFonts w:ascii="Arial" w:hAnsi="Arial" w:hint="eastAsia"/>
                <w:bCs/>
                <w:sz w:val="18"/>
                <w:vertAlign w:val="superscript"/>
                <w:lang w:eastAsia="zh-TW"/>
              </w:rPr>
              <w:t>14</w:t>
            </w:r>
          </w:p>
          <w:p w14:paraId="340E1880"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ko-KR"/>
              </w:rPr>
              <w:t>DC_7C_n1A-n78A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CEC8B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DC_7A_n1A</w:t>
            </w:r>
          </w:p>
          <w:p w14:paraId="66F78CC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p w14:paraId="41E11FF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DC_7C_n1A</w:t>
            </w:r>
          </w:p>
          <w:p w14:paraId="74930C02"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ko-KR"/>
              </w:rPr>
              <w:t>DC_7C_n78A</w:t>
            </w:r>
          </w:p>
        </w:tc>
      </w:tr>
      <w:tr w:rsidR="001668D2" w:rsidRPr="007B6BD5" w14:paraId="03B3B76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E32F24"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DC_7A_n1A-n78(2A)</w:t>
            </w:r>
            <w:r w:rsidRPr="007B6BD5">
              <w:rPr>
                <w:rFonts w:ascii="Arial" w:hAnsi="Arial"/>
                <w:sz w:val="18"/>
                <w:vertAlign w:val="superscript"/>
                <w:lang w:eastAsia="zh-CN"/>
              </w:rPr>
              <w:t>5</w:t>
            </w:r>
          </w:p>
          <w:p w14:paraId="799471E9"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E2DEF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DC_7A_n1A</w:t>
            </w:r>
          </w:p>
          <w:p w14:paraId="7090BC83"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DC_7A_n78A</w:t>
            </w:r>
          </w:p>
          <w:p w14:paraId="7B9CE76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DC_7C_n1A</w:t>
            </w:r>
          </w:p>
          <w:p w14:paraId="4D67018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DC_7C_n78A</w:t>
            </w:r>
          </w:p>
        </w:tc>
      </w:tr>
      <w:tr w:rsidR="001668D2" w:rsidRPr="007B6BD5" w14:paraId="475BC11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8E8AF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DC_7A-7A_n1A-n78A</w:t>
            </w:r>
            <w:r w:rsidRPr="007B6BD5">
              <w:rPr>
                <w:rFonts w:ascii="Arial" w:hAnsi="Arial"/>
                <w:sz w:val="18"/>
                <w:vertAlign w:val="superscript"/>
                <w:lang w:eastAsia="zh-CN"/>
              </w:rPr>
              <w:t>5</w:t>
            </w:r>
            <w:r w:rsidRPr="007B6BD5">
              <w:rPr>
                <w:rFonts w:ascii="Arial" w:hAnsi="Arial"/>
                <w:bCs/>
                <w:sz w:val="18"/>
                <w:vertAlign w:val="superscript"/>
                <w:lang w:eastAsia="zh-TW"/>
              </w:rPr>
              <w:t>,</w:t>
            </w:r>
            <w:r>
              <w:rPr>
                <w:rFonts w:ascii="Arial" w:hAnsi="Arial"/>
                <w:bCs/>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776A65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DC_7A_n1A</w:t>
            </w:r>
          </w:p>
          <w:p w14:paraId="3DD8F5D5"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tc>
      </w:tr>
      <w:tr w:rsidR="001668D2" w:rsidRPr="007B6BD5" w14:paraId="2F4875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0CACD0"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4F4E664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DC_7A_n2A</w:t>
            </w:r>
          </w:p>
          <w:p w14:paraId="0DB68CE9"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DC_7A_n66A</w:t>
            </w:r>
          </w:p>
        </w:tc>
      </w:tr>
      <w:tr w:rsidR="001668D2" w:rsidRPr="007B6BD5" w14:paraId="76CCA3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C9D137"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1E6BD93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DC_7A_n2A</w:t>
            </w:r>
          </w:p>
          <w:p w14:paraId="2A78C93B"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DC_7A_n71A</w:t>
            </w:r>
          </w:p>
        </w:tc>
      </w:tr>
      <w:tr w:rsidR="001668D2" w:rsidRPr="007B6BD5" w14:paraId="4CC41A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3A50DB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E0B1B8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DC_7A_n2A</w:t>
            </w:r>
          </w:p>
          <w:p w14:paraId="5B2C479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DC_7A_n77A</w:t>
            </w:r>
          </w:p>
        </w:tc>
      </w:tr>
      <w:tr w:rsidR="001668D2" w:rsidRPr="007B6BD5" w14:paraId="31A1C1D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3EDFCB"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791C3CE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DC_7A_n2A</w:t>
            </w:r>
          </w:p>
          <w:p w14:paraId="4B590857" w14:textId="77777777" w:rsidR="001668D2" w:rsidRPr="007B6BD5" w:rsidRDefault="001668D2" w:rsidP="003C668C">
            <w:pPr>
              <w:spacing w:after="0"/>
              <w:jc w:val="center"/>
              <w:rPr>
                <w:rFonts w:ascii="Arial" w:hAnsi="Arial"/>
                <w:sz w:val="18"/>
                <w:lang w:eastAsia="ko-KR"/>
              </w:rPr>
            </w:pPr>
            <w:r w:rsidRPr="007B6BD5">
              <w:rPr>
                <w:rFonts w:ascii="Arial" w:hAnsi="Arial" w:cs="Arial"/>
                <w:sz w:val="18"/>
                <w:szCs w:val="18"/>
              </w:rPr>
              <w:t>DC_7A_n78A</w:t>
            </w:r>
          </w:p>
        </w:tc>
      </w:tr>
      <w:tr w:rsidR="001668D2" w:rsidRPr="007B6BD5" w14:paraId="4D2795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6B6A4"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DC_7A_n3A-n78A</w:t>
            </w:r>
          </w:p>
          <w:p w14:paraId="21E98161"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6152AE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DC_7A_n3A</w:t>
            </w:r>
          </w:p>
          <w:p w14:paraId="451A9589"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DC_7A_n78A</w:t>
            </w:r>
          </w:p>
          <w:p w14:paraId="27E79185"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DC_7C_n3A</w:t>
            </w:r>
          </w:p>
          <w:p w14:paraId="79C6729B" w14:textId="77777777" w:rsidR="001668D2" w:rsidRPr="007B6BD5" w:rsidRDefault="001668D2" w:rsidP="003C668C">
            <w:pPr>
              <w:spacing w:after="0"/>
              <w:jc w:val="center"/>
              <w:rPr>
                <w:rFonts w:ascii="Arial" w:hAnsi="Arial"/>
                <w:kern w:val="2"/>
                <w:sz w:val="18"/>
                <w:lang w:eastAsia="zh-CN"/>
              </w:rPr>
            </w:pPr>
            <w:r w:rsidRPr="007B6BD5">
              <w:rPr>
                <w:rFonts w:ascii="Arial" w:hAnsi="Arial"/>
                <w:sz w:val="18"/>
                <w:lang w:eastAsia="ko-KR"/>
              </w:rPr>
              <w:t>DC_7C_n78A</w:t>
            </w:r>
          </w:p>
        </w:tc>
      </w:tr>
      <w:tr w:rsidR="001668D2" w:rsidRPr="007B6BD5" w14:paraId="3010459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A3010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DC_7A_n3A-n78(2A)</w:t>
            </w:r>
          </w:p>
          <w:p w14:paraId="426A1E7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7C2071C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DC_7A_n3A</w:t>
            </w:r>
          </w:p>
          <w:p w14:paraId="03BAFF39"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DC_7A_n78A</w:t>
            </w:r>
          </w:p>
          <w:p w14:paraId="37DDEC46"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DC_7C_n3A</w:t>
            </w:r>
          </w:p>
          <w:p w14:paraId="57BE069B"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DC_7C_n78A</w:t>
            </w:r>
          </w:p>
        </w:tc>
      </w:tr>
      <w:tr w:rsidR="001668D2" w:rsidRPr="007B6BD5" w14:paraId="5F349FB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B4AB786" w14:textId="77777777" w:rsidR="001668D2" w:rsidRPr="007B6BD5" w:rsidRDefault="001668D2" w:rsidP="003C668C">
            <w:pPr>
              <w:spacing w:after="0"/>
              <w:jc w:val="center"/>
              <w:rPr>
                <w:rFonts w:ascii="Arial" w:hAnsi="Arial"/>
                <w:sz w:val="18"/>
                <w:lang w:eastAsia="ko-KR"/>
              </w:rPr>
            </w:pPr>
            <w:r w:rsidRPr="007B6BD5">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7C6F91AD" w14:textId="77777777" w:rsidR="001668D2" w:rsidRPr="007B6BD5" w:rsidRDefault="001668D2" w:rsidP="003C668C">
            <w:pPr>
              <w:spacing w:after="0"/>
              <w:jc w:val="center"/>
              <w:rPr>
                <w:rFonts w:ascii="Arial" w:hAnsi="Arial"/>
                <w:sz w:val="18"/>
                <w:lang w:eastAsia="ko-KR"/>
              </w:rPr>
            </w:pPr>
            <w:r w:rsidRPr="007B6BD5">
              <w:rPr>
                <w:rFonts w:ascii="Arial" w:eastAsiaTheme="minorEastAsia" w:hAnsi="Arial"/>
                <w:sz w:val="18"/>
                <w:lang w:eastAsia="zh-CN"/>
              </w:rPr>
              <w:t>DC_7A_n5A</w:t>
            </w:r>
            <w:r w:rsidRPr="007B6BD5">
              <w:rPr>
                <w:rFonts w:ascii="Arial" w:eastAsiaTheme="minorEastAsia" w:hAnsi="Arial"/>
                <w:sz w:val="18"/>
                <w:lang w:eastAsia="zh-CN"/>
              </w:rPr>
              <w:br/>
              <w:t>DC_7A_n40A</w:t>
            </w:r>
          </w:p>
        </w:tc>
      </w:tr>
      <w:tr w:rsidR="001668D2" w:rsidRPr="007B6BD5" w14:paraId="3CA2D8C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12CA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DC_7A_n5A-n78A</w:t>
            </w:r>
            <w:r w:rsidRPr="007B6BD5">
              <w:rPr>
                <w:rFonts w:ascii="Arial" w:hAnsi="Arial"/>
                <w:bCs/>
                <w:sz w:val="18"/>
                <w:vertAlign w:val="superscript"/>
              </w:rPr>
              <w:t>14</w:t>
            </w:r>
          </w:p>
          <w:p w14:paraId="597A69A4"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DC_7C_n5A-n78A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8339F2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DC_7A_n5A</w:t>
            </w:r>
          </w:p>
          <w:p w14:paraId="7F6D9A0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DC_7C_n5A</w:t>
            </w:r>
          </w:p>
          <w:p w14:paraId="2ABA9F8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bCs/>
                <w:sz w:val="18"/>
                <w:vertAlign w:val="superscript"/>
              </w:rPr>
              <w:t>14</w:t>
            </w:r>
          </w:p>
          <w:p w14:paraId="54863B6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zh-CN"/>
              </w:rPr>
              <w:t>DC_7C_n78A</w:t>
            </w:r>
            <w:r w:rsidRPr="007B6BD5">
              <w:rPr>
                <w:rFonts w:ascii="Arial" w:hAnsi="Arial"/>
                <w:bCs/>
                <w:sz w:val="18"/>
                <w:vertAlign w:val="superscript"/>
              </w:rPr>
              <w:t>14</w:t>
            </w:r>
          </w:p>
        </w:tc>
      </w:tr>
      <w:tr w:rsidR="001668D2" w:rsidRPr="007B6BD5" w14:paraId="404614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643B9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7</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4FDBA3"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70A9E1B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1668D2" w:rsidRPr="007B6BD5" w14:paraId="178B54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35AC1"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F0D8344"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0471A9C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1668D2" w:rsidRPr="007B6BD5" w14:paraId="1158A0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681FB"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DC_7A-8A_n1A</w:t>
            </w:r>
          </w:p>
          <w:p w14:paraId="46F5719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5114A8C4" w14:textId="77777777" w:rsidR="001668D2" w:rsidRDefault="001668D2" w:rsidP="003C668C">
            <w:pPr>
              <w:pStyle w:val="TAC"/>
              <w:rPr>
                <w:noProof/>
                <w:lang w:eastAsia="ko-KR"/>
              </w:rPr>
            </w:pPr>
            <w:r>
              <w:rPr>
                <w:noProof/>
                <w:lang w:eastAsia="ko-KR"/>
              </w:rPr>
              <w:t>DC_7A_n1A</w:t>
            </w:r>
          </w:p>
          <w:p w14:paraId="209B5666" w14:textId="77777777" w:rsidR="001668D2" w:rsidRDefault="001668D2" w:rsidP="003C668C">
            <w:pPr>
              <w:pStyle w:val="TAC"/>
              <w:rPr>
                <w:noProof/>
                <w:lang w:eastAsia="ko-KR"/>
              </w:rPr>
            </w:pPr>
            <w:r>
              <w:rPr>
                <w:noProof/>
                <w:lang w:eastAsia="ko-KR"/>
              </w:rPr>
              <w:t>DC_8A_n1A</w:t>
            </w:r>
          </w:p>
          <w:p w14:paraId="024E4FD0" w14:textId="77777777" w:rsidR="001668D2" w:rsidRPr="007B6BD5" w:rsidRDefault="001668D2" w:rsidP="003C668C">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1668D2" w:rsidRPr="007B6BD5" w14:paraId="72B10F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C629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DC_7A-7A-8A_n1A</w:t>
            </w:r>
          </w:p>
          <w:p w14:paraId="462FB0D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DC_7A-7A-8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2EA034D2" w14:textId="77777777" w:rsidR="001668D2" w:rsidRDefault="001668D2" w:rsidP="003C668C">
            <w:pPr>
              <w:pStyle w:val="TAC"/>
              <w:rPr>
                <w:noProof/>
                <w:lang w:eastAsia="ko-KR"/>
              </w:rPr>
            </w:pPr>
            <w:r>
              <w:rPr>
                <w:noProof/>
                <w:lang w:eastAsia="ko-KR"/>
              </w:rPr>
              <w:t>DC_7A_n1A</w:t>
            </w:r>
          </w:p>
          <w:p w14:paraId="53173AC6" w14:textId="77777777" w:rsidR="001668D2" w:rsidRDefault="001668D2" w:rsidP="003C668C">
            <w:pPr>
              <w:pStyle w:val="TAC"/>
              <w:rPr>
                <w:noProof/>
                <w:lang w:eastAsia="ko-KR"/>
              </w:rPr>
            </w:pPr>
            <w:r>
              <w:rPr>
                <w:noProof/>
                <w:lang w:eastAsia="ko-KR"/>
              </w:rPr>
              <w:t>DC_8A_n1A</w:t>
            </w:r>
          </w:p>
          <w:p w14:paraId="3D3699A4" w14:textId="77777777" w:rsidR="001668D2" w:rsidRPr="007B6BD5" w:rsidRDefault="001668D2" w:rsidP="003C668C">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1668D2" w:rsidRPr="007B6BD5" w14:paraId="3BCA7E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97ED2"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54A2EFA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09D14180"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fi-FI"/>
              </w:rPr>
              <w:lastRenderedPageBreak/>
              <w:t>DC_8A_</w:t>
            </w:r>
            <w:r w:rsidRPr="007B6BD5">
              <w:rPr>
                <w:rFonts w:ascii="Arial" w:hAnsi="Arial"/>
                <w:sz w:val="18"/>
                <w:lang w:eastAsia="ja-JP"/>
              </w:rPr>
              <w:t>n3A</w:t>
            </w:r>
          </w:p>
        </w:tc>
      </w:tr>
      <w:tr w:rsidR="001668D2" w:rsidRPr="007B6BD5" w14:paraId="28BAE01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04EC0"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fr-FR"/>
              </w:rPr>
              <w:lastRenderedPageBreak/>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0989FD63" w14:textId="77777777" w:rsidR="001668D2" w:rsidRPr="007B6BD5" w:rsidRDefault="001668D2" w:rsidP="003C668C">
            <w:pPr>
              <w:pStyle w:val="TAC"/>
              <w:keepNext w:val="0"/>
              <w:keepLines w:val="0"/>
              <w:rPr>
                <w:rFonts w:cs="Arial"/>
                <w:szCs w:val="18"/>
              </w:rPr>
            </w:pPr>
            <w:r w:rsidRPr="007B6BD5">
              <w:rPr>
                <w:rFonts w:cs="Arial"/>
                <w:szCs w:val="18"/>
              </w:rPr>
              <w:t>DC_7A_n7A</w:t>
            </w:r>
          </w:p>
          <w:p w14:paraId="0DCA6615"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rPr>
              <w:t>DC_8A_n7A</w:t>
            </w:r>
          </w:p>
        </w:tc>
      </w:tr>
      <w:tr w:rsidR="001668D2" w:rsidRPr="007B6BD5" w14:paraId="1DB7C40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3294A4" w14:textId="77777777" w:rsidR="001668D2" w:rsidRPr="007B6BD5" w:rsidRDefault="001668D2" w:rsidP="003C668C">
            <w:pPr>
              <w:spacing w:after="0"/>
              <w:jc w:val="center"/>
              <w:rPr>
                <w:rFonts w:ascii="Arial" w:hAnsi="Arial" w:cs="Arial"/>
                <w:sz w:val="18"/>
                <w:szCs w:val="18"/>
                <w:lang w:eastAsia="fr-FR"/>
              </w:rPr>
            </w:pPr>
            <w:r w:rsidRPr="007B6BD5">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437D0E5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DC_7A_n20A</w:t>
            </w:r>
          </w:p>
          <w:p w14:paraId="2F9C6412" w14:textId="77777777" w:rsidR="001668D2" w:rsidRPr="007B6BD5" w:rsidRDefault="001668D2" w:rsidP="003C668C">
            <w:pPr>
              <w:pStyle w:val="TAC"/>
              <w:keepNext w:val="0"/>
              <w:keepLines w:val="0"/>
              <w:rPr>
                <w:rFonts w:cs="Arial"/>
                <w:szCs w:val="18"/>
              </w:rPr>
            </w:pPr>
            <w:r w:rsidRPr="007B6BD5">
              <w:rPr>
                <w:rFonts w:cs="Arial"/>
                <w:szCs w:val="18"/>
              </w:rPr>
              <w:t>DC_8A_n20A</w:t>
            </w:r>
          </w:p>
        </w:tc>
      </w:tr>
      <w:tr w:rsidR="001668D2" w:rsidRPr="007B6BD5" w14:paraId="69DB836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DE92BC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6541FB5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n28A</w:t>
            </w:r>
          </w:p>
          <w:p w14:paraId="2F54F8D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n28A</w:t>
            </w:r>
          </w:p>
        </w:tc>
      </w:tr>
      <w:tr w:rsidR="001668D2" w:rsidRPr="007B6BD5" w14:paraId="0B8E69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4D202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1AD8075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DC_7A_n28A</w:t>
            </w:r>
            <w:r>
              <w:rPr>
                <w:rFonts w:ascii="Arial" w:hAnsi="Arial"/>
                <w:sz w:val="18"/>
                <w:lang w:eastAsia="fi-FI"/>
              </w:rPr>
              <w:t xml:space="preserve"> </w:t>
            </w:r>
          </w:p>
          <w:p w14:paraId="6C9E2F6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DC_8A_n28A</w:t>
            </w:r>
          </w:p>
        </w:tc>
      </w:tr>
      <w:tr w:rsidR="001668D2" w:rsidRPr="007B6BD5" w14:paraId="73FA70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17F906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45D3D92C"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rPr>
              <w:t>DC_7A_n40A</w:t>
            </w:r>
          </w:p>
          <w:p w14:paraId="6B3F3C55" w14:textId="77777777" w:rsidR="001668D2" w:rsidRPr="007B6BD5" w:rsidRDefault="001668D2" w:rsidP="003C668C">
            <w:pPr>
              <w:spacing w:after="0"/>
              <w:jc w:val="center"/>
              <w:rPr>
                <w:rFonts w:ascii="Arial" w:hAnsi="Arial"/>
                <w:sz w:val="18"/>
                <w:lang w:eastAsia="fi-FI"/>
              </w:rPr>
            </w:pPr>
            <w:r w:rsidRPr="007B6BD5">
              <w:rPr>
                <w:rFonts w:ascii="Arial" w:hAnsi="Arial"/>
                <w:color w:val="000000"/>
                <w:sz w:val="18"/>
                <w:szCs w:val="18"/>
              </w:rPr>
              <w:t>DC_8A_n40A</w:t>
            </w:r>
          </w:p>
        </w:tc>
      </w:tr>
      <w:tr w:rsidR="001668D2" w:rsidRPr="007B6BD5" w14:paraId="324FEDB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B806FF"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53F15926"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DC_7A_n8A</w:t>
            </w:r>
          </w:p>
          <w:p w14:paraId="6CF5F1F3"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DC_7A_n40A</w:t>
            </w:r>
          </w:p>
        </w:tc>
      </w:tr>
      <w:tr w:rsidR="001668D2" w:rsidRPr="007B6BD5" w14:paraId="3AAEC9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04C3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59C58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7</w:t>
            </w:r>
            <w:r w:rsidRPr="007B6BD5">
              <w:rPr>
                <w:rFonts w:ascii="Arial" w:hAnsi="Arial"/>
                <w:sz w:val="18"/>
                <w:lang w:eastAsia="fi-FI"/>
              </w:rPr>
              <w:t>A</w:t>
            </w:r>
          </w:p>
          <w:p w14:paraId="4AFBD88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1668D2" w:rsidRPr="007B6BD5" w14:paraId="7C41C70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22347"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p w14:paraId="5BC03BF9" w14:textId="77777777" w:rsidR="001668D2" w:rsidRPr="007B6BD5" w:rsidRDefault="001668D2" w:rsidP="003C668C">
            <w:pPr>
              <w:spacing w:after="0"/>
              <w:jc w:val="center"/>
              <w:rPr>
                <w:rFonts w:ascii="Arial" w:hAnsi="Arial"/>
                <w:sz w:val="18"/>
                <w:lang w:eastAsia="zh-CN"/>
              </w:rPr>
            </w:pPr>
            <w:r>
              <w:rPr>
                <w:rFonts w:ascii="Arial" w:hAnsi="Arial"/>
                <w:sz w:val="18"/>
              </w:rPr>
              <w:t>DC_7A-8B_n78A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78C9AFD9"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6C6C035A"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p w14:paraId="06C986B7" w14:textId="77777777" w:rsidR="001668D2" w:rsidRPr="007B6BD5" w:rsidRDefault="001668D2" w:rsidP="003C668C">
            <w:pPr>
              <w:spacing w:after="0"/>
              <w:jc w:val="center"/>
              <w:rPr>
                <w:rFonts w:ascii="Arial" w:hAnsi="Arial"/>
                <w:sz w:val="18"/>
                <w:lang w:eastAsia="zh-CN"/>
              </w:rPr>
            </w:pPr>
            <w:r>
              <w:rPr>
                <w:rFonts w:ascii="Arial" w:hAnsi="Arial"/>
                <w:sz w:val="18"/>
                <w:lang w:eastAsia="zh-TW"/>
              </w:rPr>
              <w:t>DC_8B_n78A</w:t>
            </w:r>
          </w:p>
        </w:tc>
      </w:tr>
      <w:tr w:rsidR="001668D2" w:rsidRPr="007B6BD5" w14:paraId="37CA8B8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E8D9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4C0A157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A_n78A</w:t>
            </w:r>
          </w:p>
          <w:p w14:paraId="39E5967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1668D2" w:rsidRPr="007B6BD5" w14:paraId="7159322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89A21"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DC_7A-7A-8A_n78A</w:t>
            </w:r>
            <w:r w:rsidRPr="00877CC8">
              <w:rPr>
                <w:rFonts w:ascii="Arial" w:hAnsi="Arial"/>
                <w:noProof/>
                <w:sz w:val="18"/>
                <w:vertAlign w:val="superscript"/>
                <w:lang w:eastAsia="zh-CN"/>
              </w:rPr>
              <w:t>5, 14</w:t>
            </w:r>
          </w:p>
          <w:p w14:paraId="121DD223" w14:textId="77777777" w:rsidR="001668D2" w:rsidRPr="007B6BD5" w:rsidRDefault="001668D2" w:rsidP="003C668C">
            <w:pPr>
              <w:spacing w:after="0"/>
              <w:jc w:val="center"/>
              <w:rPr>
                <w:rFonts w:ascii="Arial" w:hAnsi="Arial"/>
                <w:sz w:val="18"/>
                <w:lang w:eastAsia="fi-FI"/>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1D133CCB"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060FF471" w14:textId="77777777" w:rsidR="001668D2" w:rsidRDefault="001668D2" w:rsidP="003C668C">
            <w:pPr>
              <w:keepNext/>
              <w:keepLines/>
              <w:spacing w:after="0"/>
              <w:jc w:val="center"/>
              <w:rPr>
                <w:rFonts w:ascii="Arial" w:hAnsi="Arial"/>
                <w:noProof/>
                <w:sz w:val="18"/>
                <w:lang w:eastAsia="zh-CN"/>
              </w:rPr>
            </w:pPr>
            <w:r w:rsidRPr="00877CC8">
              <w:rPr>
                <w:rFonts w:ascii="Arial" w:hAnsi="Arial"/>
                <w:sz w:val="18"/>
                <w:lang w:eastAsia="fi-FI"/>
              </w:rPr>
              <w:t>DC_8A_n78A</w:t>
            </w:r>
            <w:r w:rsidRPr="00877CC8">
              <w:rPr>
                <w:rFonts w:ascii="Arial" w:hAnsi="Arial"/>
                <w:noProof/>
                <w:sz w:val="18"/>
                <w:vertAlign w:val="superscript"/>
                <w:lang w:eastAsia="zh-CN"/>
              </w:rPr>
              <w:t>14</w:t>
            </w:r>
          </w:p>
          <w:p w14:paraId="2D214B79" w14:textId="77777777" w:rsidR="001668D2" w:rsidRPr="007B6BD5" w:rsidRDefault="001668D2" w:rsidP="003C668C">
            <w:pPr>
              <w:spacing w:after="0"/>
              <w:jc w:val="center"/>
              <w:rPr>
                <w:rFonts w:ascii="Arial" w:hAnsi="Arial"/>
                <w:sz w:val="18"/>
                <w:lang w:eastAsia="fi-FI"/>
              </w:rPr>
            </w:pPr>
            <w:r>
              <w:rPr>
                <w:rFonts w:ascii="Arial" w:hAnsi="Arial"/>
                <w:sz w:val="18"/>
                <w:lang w:eastAsia="zh-TW"/>
              </w:rPr>
              <w:t>DC_8B_n78A</w:t>
            </w:r>
          </w:p>
        </w:tc>
      </w:tr>
      <w:tr w:rsidR="001668D2" w:rsidRPr="007B6BD5" w14:paraId="645B0DB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5E6E4A8" w14:textId="77777777" w:rsidR="001668D2" w:rsidRPr="007B6BD5" w:rsidRDefault="001668D2" w:rsidP="003C668C">
            <w:pPr>
              <w:spacing w:after="0"/>
              <w:jc w:val="center"/>
              <w:rPr>
                <w:rFonts w:ascii="Arial" w:hAnsi="Arial" w:cs="Arial"/>
                <w:sz w:val="18"/>
                <w:lang w:eastAsia="zh-TW"/>
              </w:rPr>
            </w:pPr>
            <w:r w:rsidRPr="00877CC8">
              <w:rPr>
                <w:rFonts w:ascii="Arial" w:hAnsi="Arial"/>
                <w:noProof/>
                <w:sz w:val="18"/>
                <w:lang w:val="fr-FR" w:eastAsia="zh-CN"/>
              </w:rPr>
              <w:t>DC_</w:t>
            </w:r>
            <w:r>
              <w:rPr>
                <w:rFonts w:ascii="Arial" w:hAnsi="Arial"/>
                <w:noProof/>
                <w:sz w:val="18"/>
                <w:lang w:val="fr-FR" w:eastAsia="zh-CN"/>
              </w:rPr>
              <w:t>7A-</w:t>
            </w:r>
            <w:r w:rsidRPr="00877CC8">
              <w:rPr>
                <w:rFonts w:ascii="Arial" w:hAnsi="Arial"/>
                <w:noProof/>
                <w:sz w:val="18"/>
                <w:lang w:val="fr-FR" w:eastAsia="zh-CN"/>
              </w:rPr>
              <w:t>7A-8A_n78(2A)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DEC1B3" w14:textId="77777777" w:rsidR="001668D2" w:rsidRPr="00877CC8" w:rsidRDefault="001668D2" w:rsidP="003C668C">
            <w:pPr>
              <w:keepNext/>
              <w:keepLines/>
              <w:spacing w:after="0"/>
              <w:jc w:val="center"/>
              <w:rPr>
                <w:rFonts w:ascii="Arial" w:hAnsi="Arial"/>
                <w:sz w:val="18"/>
                <w:lang w:eastAsia="fi-FI"/>
              </w:rPr>
            </w:pPr>
            <w:r w:rsidRPr="00877CC8">
              <w:rPr>
                <w:rFonts w:ascii="Arial" w:hAnsi="Arial"/>
                <w:sz w:val="18"/>
                <w:lang w:eastAsia="fi-FI"/>
              </w:rPr>
              <w:t>DC_7A_n78A</w:t>
            </w:r>
          </w:p>
          <w:p w14:paraId="4DB99A23" w14:textId="77777777" w:rsidR="001668D2" w:rsidRPr="007B6BD5" w:rsidRDefault="001668D2" w:rsidP="003C668C">
            <w:pPr>
              <w:spacing w:after="0"/>
              <w:jc w:val="center"/>
              <w:rPr>
                <w:rFonts w:ascii="Arial" w:hAnsi="Arial" w:cs="Arial"/>
                <w:sz w:val="18"/>
                <w:lang w:eastAsia="zh-TW"/>
              </w:rPr>
            </w:pPr>
            <w:r w:rsidRPr="00877CC8">
              <w:rPr>
                <w:rFonts w:ascii="Arial" w:hAnsi="Arial"/>
                <w:sz w:val="18"/>
                <w:lang w:eastAsia="fi-FI"/>
              </w:rPr>
              <w:t>DC_8A_n78A</w:t>
            </w:r>
          </w:p>
        </w:tc>
      </w:tr>
      <w:tr w:rsidR="001668D2" w:rsidRPr="007B6BD5" w14:paraId="2F0A64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2975D4" w14:textId="77777777" w:rsidR="001668D2" w:rsidRPr="007B6BD5" w:rsidRDefault="001668D2" w:rsidP="003C668C">
            <w:pPr>
              <w:spacing w:after="0"/>
              <w:jc w:val="center"/>
              <w:rPr>
                <w:rFonts w:ascii="Arial" w:hAnsi="Arial"/>
                <w:sz w:val="18"/>
                <w:lang w:eastAsia="fi-FI"/>
              </w:rPr>
            </w:pPr>
            <w:r w:rsidRPr="007B6BD5">
              <w:rPr>
                <w:rFonts w:ascii="Arial" w:hAnsi="Arial" w:cs="Arial" w:hint="eastAsia"/>
                <w:sz w:val="18"/>
                <w:lang w:eastAsia="zh-TW"/>
              </w:rPr>
              <w:t>DC_7A-7A_n8A-n78A</w:t>
            </w:r>
            <w:r w:rsidRPr="007B6BD5">
              <w:rPr>
                <w:rFonts w:ascii="Arial" w:hAnsi="Arial" w:cs="Arial"/>
                <w:sz w:val="18"/>
                <w:vertAlign w:val="superscript"/>
                <w:lang w:eastAsia="zh-TW"/>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59A0BC7" w14:textId="77777777" w:rsidR="001668D2" w:rsidRPr="007B6BD5" w:rsidRDefault="001668D2" w:rsidP="003C668C">
            <w:pPr>
              <w:spacing w:after="0"/>
              <w:jc w:val="center"/>
              <w:rPr>
                <w:rFonts w:ascii="Arial" w:hAnsi="Arial" w:cs="Arial"/>
                <w:sz w:val="18"/>
                <w:lang w:eastAsia="zh-TW"/>
              </w:rPr>
            </w:pPr>
            <w:r w:rsidRPr="007B6BD5">
              <w:rPr>
                <w:rFonts w:ascii="Arial" w:hAnsi="Arial" w:cs="Arial" w:hint="eastAsia"/>
                <w:sz w:val="18"/>
                <w:lang w:eastAsia="zh-TW"/>
              </w:rPr>
              <w:t>DC_7A_n8A</w:t>
            </w:r>
          </w:p>
          <w:p w14:paraId="51C288E4" w14:textId="77777777" w:rsidR="001668D2" w:rsidRPr="007B6BD5" w:rsidRDefault="001668D2" w:rsidP="003C668C">
            <w:pPr>
              <w:spacing w:after="0"/>
              <w:jc w:val="center"/>
              <w:rPr>
                <w:rFonts w:ascii="Arial" w:hAnsi="Arial"/>
                <w:sz w:val="18"/>
                <w:lang w:eastAsia="fi-FI"/>
              </w:rPr>
            </w:pPr>
            <w:r w:rsidRPr="007B6BD5">
              <w:rPr>
                <w:rFonts w:ascii="Arial" w:hAnsi="Arial" w:cs="Arial" w:hint="eastAsia"/>
                <w:sz w:val="18"/>
                <w:lang w:eastAsia="zh-TW"/>
              </w:rPr>
              <w:t>DC_7A_n78A</w:t>
            </w:r>
            <w:r w:rsidRPr="007B6BD5">
              <w:rPr>
                <w:rFonts w:ascii="Arial" w:hAnsi="Arial"/>
                <w:sz w:val="18"/>
                <w:vertAlign w:val="superscript"/>
                <w:lang w:eastAsia="zh-CN"/>
              </w:rPr>
              <w:t>14</w:t>
            </w:r>
          </w:p>
        </w:tc>
      </w:tr>
      <w:tr w:rsidR="001668D2" w:rsidRPr="007B6BD5" w14:paraId="38CFEB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CAFFC89"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DC_7A_n8A-n78A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677F69A"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DC_7A_n8A</w:t>
            </w:r>
          </w:p>
          <w:p w14:paraId="033C3BD4"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DC_7A_n78A</w:t>
            </w:r>
            <w:r w:rsidRPr="007B6BD5">
              <w:rPr>
                <w:rFonts w:ascii="Arial" w:hAnsi="Arial"/>
                <w:sz w:val="18"/>
                <w:vertAlign w:val="superscript"/>
                <w:lang w:eastAsia="zh-CN"/>
              </w:rPr>
              <w:t>14</w:t>
            </w:r>
          </w:p>
        </w:tc>
      </w:tr>
      <w:tr w:rsidR="001668D2" w:rsidRPr="007B6BD5" w14:paraId="30CF0B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057FC"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25BC1A57" w14:textId="77777777" w:rsidR="001668D2" w:rsidRPr="007B6BD5" w:rsidRDefault="001668D2" w:rsidP="003C668C">
            <w:pPr>
              <w:spacing w:after="0"/>
              <w:jc w:val="center"/>
              <w:rPr>
                <w:rFonts w:ascii="Arial" w:hAnsi="Arial"/>
                <w:sz w:val="18"/>
              </w:rPr>
            </w:pPr>
            <w:r w:rsidRPr="007B6BD5">
              <w:rPr>
                <w:rFonts w:ascii="Arial" w:hAnsi="Arial"/>
                <w:sz w:val="18"/>
              </w:rPr>
              <w:t>DC_7A_n2A</w:t>
            </w:r>
          </w:p>
          <w:p w14:paraId="3C4B537F"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DC_12A_n2A</w:t>
            </w:r>
          </w:p>
        </w:tc>
      </w:tr>
      <w:tr w:rsidR="001668D2" w:rsidRPr="007B6BD5" w14:paraId="2CF2FB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F70C3A" w14:textId="77777777" w:rsidR="001668D2" w:rsidRPr="007B6BD5" w:rsidRDefault="001668D2" w:rsidP="003C668C">
            <w:pPr>
              <w:spacing w:after="0"/>
              <w:jc w:val="center"/>
              <w:rPr>
                <w:rFonts w:ascii="Arial" w:hAnsi="Arial"/>
                <w:sz w:val="18"/>
              </w:rPr>
            </w:pPr>
            <w:r w:rsidRPr="007B6BD5">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4D9CD18E" w14:textId="77777777" w:rsidR="001668D2" w:rsidRPr="007B6BD5" w:rsidRDefault="001668D2" w:rsidP="003C668C">
            <w:pPr>
              <w:spacing w:after="0"/>
              <w:jc w:val="center"/>
              <w:rPr>
                <w:rFonts w:ascii="Arial" w:hAnsi="Arial"/>
                <w:sz w:val="18"/>
              </w:rPr>
            </w:pPr>
            <w:r w:rsidRPr="007B6BD5">
              <w:rPr>
                <w:rFonts w:ascii="Arial" w:hAnsi="Arial"/>
                <w:sz w:val="18"/>
              </w:rPr>
              <w:t>DC_7A_n2A</w:t>
            </w:r>
          </w:p>
          <w:p w14:paraId="14200F2D" w14:textId="77777777" w:rsidR="001668D2" w:rsidRPr="007B6BD5" w:rsidRDefault="001668D2" w:rsidP="003C668C">
            <w:pPr>
              <w:spacing w:after="0"/>
              <w:jc w:val="center"/>
              <w:rPr>
                <w:rFonts w:ascii="Arial" w:hAnsi="Arial"/>
                <w:sz w:val="18"/>
              </w:rPr>
            </w:pPr>
            <w:r w:rsidRPr="007B6BD5">
              <w:rPr>
                <w:rFonts w:ascii="Arial" w:hAnsi="Arial"/>
                <w:sz w:val="18"/>
              </w:rPr>
              <w:t>DC_12A_n2A</w:t>
            </w:r>
          </w:p>
        </w:tc>
      </w:tr>
      <w:tr w:rsidR="001668D2" w:rsidRPr="007B6BD5" w14:paraId="58B604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0B97C5E"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zh-CN"/>
              </w:rPr>
              <w:t>DC_7A-12A_n25A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66E4CDC1"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DC_7A_n25A</w:t>
            </w:r>
          </w:p>
          <w:p w14:paraId="72B65A60" w14:textId="77777777" w:rsidR="001668D2" w:rsidRPr="007B6BD5" w:rsidRDefault="001668D2" w:rsidP="003C668C">
            <w:pPr>
              <w:spacing w:after="0"/>
              <w:jc w:val="center"/>
              <w:rPr>
                <w:rFonts w:ascii="Arial" w:hAnsi="Arial"/>
                <w:sz w:val="18"/>
              </w:rPr>
            </w:pPr>
            <w:r w:rsidRPr="007B6BD5">
              <w:rPr>
                <w:rFonts w:ascii="Arial" w:hAnsi="Arial" w:cs="Arial"/>
                <w:sz w:val="18"/>
              </w:rPr>
              <w:t>DC_12A_n25A</w:t>
            </w:r>
          </w:p>
        </w:tc>
      </w:tr>
      <w:tr w:rsidR="001668D2" w:rsidRPr="007B6BD5" w14:paraId="1FC81C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D54EB9"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739E9B8" w14:textId="77777777" w:rsidR="001668D2" w:rsidRPr="007B6BD5" w:rsidRDefault="001668D2" w:rsidP="003C668C">
            <w:pPr>
              <w:spacing w:after="0"/>
              <w:jc w:val="center"/>
              <w:rPr>
                <w:rFonts w:ascii="Arial" w:hAnsi="Arial"/>
                <w:sz w:val="18"/>
              </w:rPr>
            </w:pPr>
            <w:r w:rsidRPr="007B6BD5">
              <w:rPr>
                <w:rFonts w:ascii="Arial" w:hAnsi="Arial"/>
                <w:sz w:val="18"/>
              </w:rPr>
              <w:t>DC_7A_n66A</w:t>
            </w:r>
          </w:p>
          <w:p w14:paraId="33C821DE" w14:textId="77777777" w:rsidR="001668D2" w:rsidRPr="007B6BD5" w:rsidRDefault="001668D2" w:rsidP="003C668C">
            <w:pPr>
              <w:spacing w:after="0"/>
              <w:jc w:val="center"/>
              <w:rPr>
                <w:rFonts w:ascii="Arial" w:hAnsi="Arial" w:cs="Arial"/>
                <w:sz w:val="18"/>
                <w:lang w:eastAsia="ja-JP"/>
              </w:rPr>
            </w:pPr>
            <w:r w:rsidRPr="007B6BD5">
              <w:rPr>
                <w:rFonts w:ascii="Arial" w:hAnsi="Arial"/>
                <w:sz w:val="18"/>
              </w:rPr>
              <w:t>DC_12A_n66A</w:t>
            </w:r>
          </w:p>
        </w:tc>
      </w:tr>
      <w:tr w:rsidR="001668D2" w:rsidRPr="007B6BD5" w14:paraId="44CB4BC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F2FAA8" w14:textId="77777777" w:rsidR="001668D2" w:rsidRPr="007B6BD5" w:rsidRDefault="001668D2" w:rsidP="003C668C">
            <w:pPr>
              <w:spacing w:after="0"/>
              <w:jc w:val="center"/>
              <w:rPr>
                <w:rFonts w:ascii="Arial" w:hAnsi="Arial" w:cs="Arial"/>
                <w:sz w:val="18"/>
              </w:rPr>
            </w:pPr>
            <w:r w:rsidRPr="007B6BD5">
              <w:rPr>
                <w:rFonts w:ascii="Arial" w:hAnsi="Arial" w:cs="Arial"/>
                <w:sz w:val="18"/>
                <w:szCs w:val="18"/>
                <w:lang w:eastAsia="zh-CN"/>
              </w:rPr>
              <w:t>DC_7A-12A_n77A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3686F7D1"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DC_7A_n77A</w:t>
            </w:r>
          </w:p>
          <w:p w14:paraId="72DDDF45"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DC_12A_n77A</w:t>
            </w:r>
          </w:p>
        </w:tc>
      </w:tr>
      <w:tr w:rsidR="001668D2" w:rsidRPr="007B6BD5" w14:paraId="0621063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62813D9"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DC_7A-12A_n77</w:t>
            </w:r>
            <w:r w:rsidRPr="007B6BD5">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0A8E48E6"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DC_7A_n77A</w:t>
            </w:r>
          </w:p>
          <w:p w14:paraId="0F8F4399"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DC_12A_n77A</w:t>
            </w:r>
          </w:p>
        </w:tc>
      </w:tr>
      <w:tr w:rsidR="001668D2" w:rsidRPr="007B6BD5" w14:paraId="1CBE04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BF870AE" w14:textId="77777777" w:rsidR="001668D2" w:rsidRPr="007B6BD5" w:rsidRDefault="001668D2" w:rsidP="003C668C">
            <w:pPr>
              <w:spacing w:after="0"/>
              <w:jc w:val="center"/>
              <w:rPr>
                <w:rFonts w:ascii="Arial" w:hAnsi="Arial"/>
                <w:sz w:val="18"/>
              </w:rPr>
            </w:pPr>
            <w:r w:rsidRPr="007B6BD5">
              <w:rPr>
                <w:rFonts w:ascii="Arial" w:hAnsi="Arial"/>
                <w:sz w:val="18"/>
              </w:rPr>
              <w:t>DC_7A_n12A-n77A</w:t>
            </w:r>
            <w:r>
              <w:rPr>
                <w:rFonts w:ascii="Arial" w:hAnsi="Arial"/>
                <w:sz w:val="18"/>
              </w:rPr>
              <w:t xml:space="preserve"> </w:t>
            </w:r>
          </w:p>
          <w:p w14:paraId="450790FD" w14:textId="77777777" w:rsidR="001668D2" w:rsidRPr="007B6BD5" w:rsidRDefault="001668D2" w:rsidP="003C668C">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4E520237" w14:textId="77777777" w:rsidR="001668D2" w:rsidRPr="007B6BD5" w:rsidRDefault="001668D2" w:rsidP="003C668C">
            <w:pPr>
              <w:spacing w:after="0"/>
              <w:jc w:val="center"/>
              <w:rPr>
                <w:rFonts w:ascii="Arial" w:hAnsi="Arial"/>
                <w:sz w:val="18"/>
              </w:rPr>
            </w:pPr>
            <w:r w:rsidRPr="007B6BD5">
              <w:rPr>
                <w:rFonts w:ascii="Arial" w:hAnsi="Arial"/>
                <w:sz w:val="18"/>
              </w:rPr>
              <w:t>DC_7A_n12A</w:t>
            </w:r>
          </w:p>
          <w:p w14:paraId="3B2BDCAF"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43AB51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B44EE7" w14:textId="77777777" w:rsidR="001668D2" w:rsidRPr="007B6BD5" w:rsidRDefault="001668D2" w:rsidP="003C668C">
            <w:pPr>
              <w:spacing w:after="0"/>
              <w:jc w:val="center"/>
              <w:rPr>
                <w:rFonts w:ascii="Arial" w:hAnsi="Arial"/>
                <w:sz w:val="18"/>
              </w:rPr>
            </w:pPr>
            <w:r w:rsidRPr="007B6BD5">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6043D21A"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24E015A6" w14:textId="77777777" w:rsidR="001668D2" w:rsidRPr="007B6BD5" w:rsidRDefault="001668D2" w:rsidP="003C668C">
            <w:pPr>
              <w:spacing w:after="0"/>
              <w:jc w:val="center"/>
              <w:rPr>
                <w:rFonts w:ascii="Arial" w:hAnsi="Arial"/>
                <w:sz w:val="18"/>
              </w:rPr>
            </w:pPr>
            <w:r w:rsidRPr="007B6BD5">
              <w:rPr>
                <w:rFonts w:ascii="Arial" w:hAnsi="Arial"/>
                <w:sz w:val="18"/>
              </w:rPr>
              <w:t>DC_12A_n78A</w:t>
            </w:r>
          </w:p>
        </w:tc>
      </w:tr>
      <w:tr w:rsidR="001668D2" w:rsidRPr="007B6BD5" w14:paraId="0A1D49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6FFC27" w14:textId="77777777" w:rsidR="001668D2" w:rsidRPr="007B6BD5" w:rsidRDefault="001668D2" w:rsidP="003C668C">
            <w:pPr>
              <w:spacing w:after="0"/>
              <w:jc w:val="center"/>
              <w:rPr>
                <w:rFonts w:ascii="Arial" w:hAnsi="Arial"/>
                <w:sz w:val="18"/>
              </w:rPr>
            </w:pPr>
            <w:r w:rsidRPr="007B6BD5">
              <w:rPr>
                <w:rFonts w:ascii="Arial" w:hAnsi="Arial"/>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4929237B"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4A43122E" w14:textId="77777777" w:rsidR="001668D2" w:rsidRPr="007B6BD5" w:rsidRDefault="001668D2" w:rsidP="003C668C">
            <w:pPr>
              <w:spacing w:after="0"/>
              <w:jc w:val="center"/>
              <w:rPr>
                <w:rFonts w:ascii="Arial" w:hAnsi="Arial"/>
                <w:sz w:val="18"/>
              </w:rPr>
            </w:pPr>
            <w:r w:rsidRPr="007B6BD5">
              <w:rPr>
                <w:rFonts w:ascii="Arial" w:hAnsi="Arial"/>
                <w:sz w:val="18"/>
              </w:rPr>
              <w:t>DC_12A_n78A</w:t>
            </w:r>
          </w:p>
        </w:tc>
      </w:tr>
      <w:tr w:rsidR="001668D2" w:rsidRPr="007B6BD5" w14:paraId="6F93FF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08C19DD" w14:textId="77777777" w:rsidR="001668D2" w:rsidRPr="007B6BD5" w:rsidRDefault="001668D2" w:rsidP="003C668C">
            <w:pPr>
              <w:spacing w:after="0"/>
              <w:jc w:val="center"/>
              <w:rPr>
                <w:rFonts w:ascii="Arial" w:hAnsi="Arial"/>
                <w:sz w:val="18"/>
              </w:rPr>
            </w:pPr>
            <w:r w:rsidRPr="007B6BD5">
              <w:rPr>
                <w:rFonts w:ascii="Arial" w:hAnsi="Arial"/>
                <w:sz w:val="18"/>
              </w:rPr>
              <w:t>DC_7A_n12A-n78A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9C8EBB5" w14:textId="77777777" w:rsidR="001668D2" w:rsidRPr="007B6BD5" w:rsidRDefault="001668D2" w:rsidP="003C668C">
            <w:pPr>
              <w:spacing w:after="0"/>
              <w:jc w:val="center"/>
              <w:rPr>
                <w:rFonts w:ascii="Arial" w:hAnsi="Arial"/>
                <w:sz w:val="18"/>
              </w:rPr>
            </w:pPr>
            <w:r w:rsidRPr="007B6BD5">
              <w:rPr>
                <w:rFonts w:ascii="Arial" w:hAnsi="Arial"/>
                <w:sz w:val="18"/>
              </w:rPr>
              <w:t>DC_7A_n12A</w:t>
            </w:r>
          </w:p>
          <w:p w14:paraId="6C074FF9" w14:textId="77777777" w:rsidR="001668D2" w:rsidRPr="007B6BD5" w:rsidRDefault="001668D2" w:rsidP="003C668C">
            <w:pPr>
              <w:spacing w:after="0"/>
              <w:jc w:val="center"/>
              <w:rPr>
                <w:rFonts w:ascii="Arial" w:hAnsi="Arial"/>
                <w:sz w:val="18"/>
              </w:rPr>
            </w:pPr>
            <w:r w:rsidRPr="007B6BD5">
              <w:rPr>
                <w:rFonts w:ascii="Arial" w:hAnsi="Arial"/>
                <w:sz w:val="18"/>
              </w:rPr>
              <w:t>DC_7A_n78A</w:t>
            </w:r>
          </w:p>
        </w:tc>
      </w:tr>
      <w:tr w:rsidR="001668D2" w:rsidRPr="007B6BD5" w14:paraId="171904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C7C2DE" w14:textId="77777777" w:rsidR="001668D2" w:rsidRPr="007B6BD5" w:rsidRDefault="001668D2" w:rsidP="003C668C">
            <w:pPr>
              <w:spacing w:after="0"/>
              <w:jc w:val="center"/>
              <w:rPr>
                <w:rFonts w:ascii="Arial" w:hAnsi="Arial"/>
                <w:sz w:val="18"/>
              </w:rPr>
            </w:pPr>
            <w:r w:rsidRPr="007B6BD5">
              <w:rPr>
                <w:rFonts w:ascii="Arial" w:hAnsi="Arial"/>
                <w:sz w:val="18"/>
              </w:rPr>
              <w:t>DC_7A-13A_n25A</w:t>
            </w:r>
          </w:p>
          <w:p w14:paraId="598B8F32"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5A01551E" w14:textId="77777777" w:rsidR="001668D2" w:rsidRPr="007B6BD5" w:rsidRDefault="001668D2" w:rsidP="003C668C">
            <w:pPr>
              <w:spacing w:after="0"/>
              <w:jc w:val="center"/>
              <w:rPr>
                <w:rFonts w:ascii="Arial" w:hAnsi="Arial"/>
                <w:sz w:val="18"/>
              </w:rPr>
            </w:pPr>
            <w:r w:rsidRPr="007B6BD5">
              <w:rPr>
                <w:rFonts w:ascii="Arial" w:hAnsi="Arial"/>
                <w:sz w:val="18"/>
              </w:rPr>
              <w:t>DC_7A_n25A</w:t>
            </w:r>
          </w:p>
          <w:p w14:paraId="002B4595"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DC_13A_n25A</w:t>
            </w:r>
          </w:p>
        </w:tc>
      </w:tr>
      <w:tr w:rsidR="001668D2" w:rsidRPr="007B6BD5" w14:paraId="479908B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DDC5FF" w14:textId="77777777" w:rsidR="001668D2" w:rsidRPr="007B6BD5" w:rsidRDefault="001668D2" w:rsidP="003C668C">
            <w:pPr>
              <w:spacing w:after="0"/>
              <w:jc w:val="center"/>
              <w:rPr>
                <w:rFonts w:ascii="Arial" w:hAnsi="Arial"/>
                <w:sz w:val="18"/>
              </w:rPr>
            </w:pPr>
            <w:r w:rsidRPr="007B6BD5">
              <w:rPr>
                <w:rFonts w:ascii="Arial" w:hAnsi="Arial"/>
                <w:sz w:val="18"/>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0192B3" w14:textId="77777777" w:rsidR="001668D2" w:rsidRPr="007B6BD5" w:rsidRDefault="001668D2" w:rsidP="003C668C">
            <w:pPr>
              <w:spacing w:after="0"/>
              <w:jc w:val="center"/>
              <w:rPr>
                <w:rFonts w:ascii="Arial" w:hAnsi="Arial"/>
                <w:sz w:val="18"/>
              </w:rPr>
            </w:pPr>
            <w:r w:rsidRPr="007B6BD5">
              <w:rPr>
                <w:rFonts w:ascii="Arial" w:hAnsi="Arial"/>
                <w:sz w:val="18"/>
              </w:rPr>
              <w:t>DC_7A_n25A</w:t>
            </w:r>
          </w:p>
          <w:p w14:paraId="0F659886" w14:textId="77777777" w:rsidR="001668D2" w:rsidRPr="007B6BD5" w:rsidRDefault="001668D2" w:rsidP="003C668C">
            <w:pPr>
              <w:spacing w:after="0"/>
              <w:jc w:val="center"/>
              <w:rPr>
                <w:rFonts w:ascii="Arial" w:hAnsi="Arial"/>
                <w:sz w:val="18"/>
              </w:rPr>
            </w:pPr>
            <w:r w:rsidRPr="007B6BD5">
              <w:rPr>
                <w:rFonts w:ascii="Arial" w:hAnsi="Arial"/>
                <w:sz w:val="18"/>
              </w:rPr>
              <w:t>DC_13A_n25A</w:t>
            </w:r>
          </w:p>
        </w:tc>
      </w:tr>
      <w:tr w:rsidR="001668D2" w:rsidRPr="007B6BD5" w14:paraId="02D85C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EF817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DC_7A-13A_n66A</w:t>
            </w:r>
          </w:p>
          <w:p w14:paraId="03465BD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3D3D337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DC_7A_n66A</w:t>
            </w:r>
          </w:p>
          <w:p w14:paraId="6FED6F6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w:t>
            </w:r>
          </w:p>
        </w:tc>
      </w:tr>
      <w:tr w:rsidR="001668D2" w:rsidRPr="007B6BD5" w14:paraId="752545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C962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17F8663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DC_7A_n66A</w:t>
            </w:r>
          </w:p>
          <w:p w14:paraId="2F76A1A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w:t>
            </w:r>
          </w:p>
        </w:tc>
      </w:tr>
      <w:tr w:rsidR="001668D2" w:rsidRPr="007B6BD5" w14:paraId="78C656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DC060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DC_7A-20A_n1A</w:t>
            </w:r>
          </w:p>
          <w:p w14:paraId="60DFE80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08D511D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n1A</w:t>
            </w:r>
          </w:p>
          <w:p w14:paraId="711A088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DC_7C_n1A</w:t>
            </w:r>
          </w:p>
          <w:p w14:paraId="0EC6B97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1668D2" w:rsidRPr="007B6BD5" w14:paraId="5DE4D8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8131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DC_7A-20A_n3A</w:t>
            </w:r>
          </w:p>
          <w:p w14:paraId="41324A8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161F4C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DC_7A_n3A</w:t>
            </w:r>
          </w:p>
          <w:p w14:paraId="65F8916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DC_7C_n3A</w:t>
            </w:r>
          </w:p>
          <w:p w14:paraId="0BEEA96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DC_20A_n3A</w:t>
            </w:r>
          </w:p>
        </w:tc>
      </w:tr>
      <w:tr w:rsidR="001668D2" w:rsidRPr="007B6BD5" w14:paraId="5F7242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C3CE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1AC82AD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0C20BFF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1668D2" w:rsidRPr="007B6BD5" w14:paraId="5ECF197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E9638" w14:textId="77777777" w:rsidR="001668D2" w:rsidRDefault="001668D2" w:rsidP="003C668C">
            <w:pPr>
              <w:spacing w:after="0"/>
              <w:jc w:val="center"/>
              <w:rPr>
                <w:rFonts w:ascii="Arial" w:hAnsi="Arial"/>
                <w:sz w:val="18"/>
                <w:vertAlign w:val="superscript"/>
                <w:lang w:eastAsia="zh-CN"/>
              </w:rPr>
            </w:pPr>
            <w:r w:rsidRPr="007B6BD5">
              <w:rPr>
                <w:rFonts w:ascii="Arial" w:hAnsi="Arial"/>
                <w:sz w:val="18"/>
                <w:lang w:eastAsia="zh-CN"/>
              </w:rPr>
              <w:lastRenderedPageBreak/>
              <w:t>DC_7A-20A_n28A</w:t>
            </w:r>
            <w:r w:rsidRPr="007B6BD5">
              <w:rPr>
                <w:rFonts w:ascii="Arial" w:hAnsi="Arial"/>
                <w:sz w:val="18"/>
                <w:vertAlign w:val="superscript"/>
                <w:lang w:eastAsia="zh-CN"/>
              </w:rPr>
              <w:t>16,20</w:t>
            </w:r>
          </w:p>
          <w:p w14:paraId="70B5B3B7" w14:textId="77777777" w:rsidR="001668D2" w:rsidRPr="007B6BD5" w:rsidRDefault="001668D2" w:rsidP="003C668C">
            <w:pPr>
              <w:spacing w:after="0"/>
              <w:jc w:val="center"/>
              <w:rPr>
                <w:rFonts w:ascii="Arial" w:hAnsi="Arial"/>
                <w:sz w:val="18"/>
                <w:lang w:eastAsia="zh-CN"/>
              </w:rPr>
            </w:pPr>
            <w:r>
              <w:rPr>
                <w:rFonts w:ascii="Arial" w:hAnsi="Arial"/>
                <w:noProof/>
                <w:sz w:val="18"/>
                <w:lang w:eastAsia="zh-CN"/>
              </w:rPr>
              <w:t>DC_7C</w:t>
            </w:r>
            <w:r w:rsidRPr="00877CC8">
              <w:rPr>
                <w:rFonts w:ascii="Arial" w:hAnsi="Arial"/>
                <w:noProof/>
                <w:sz w:val="18"/>
                <w:lang w:eastAsia="zh-CN"/>
              </w:rPr>
              <w:t>-20A_n28A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05BC57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DC_7A_n28A</w:t>
            </w:r>
          </w:p>
          <w:p w14:paraId="2570433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DC_20A_n28A</w:t>
            </w:r>
          </w:p>
        </w:tc>
      </w:tr>
      <w:tr w:rsidR="001668D2" w:rsidRPr="007B6BD5" w14:paraId="7E8816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13343"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DC_7A-20A_n78A</w:t>
            </w:r>
            <w:r w:rsidRPr="007B6BD5">
              <w:rPr>
                <w:rFonts w:ascii="Arial" w:hAnsi="Arial"/>
                <w:sz w:val="18"/>
                <w:vertAlign w:val="superscript"/>
                <w:lang w:eastAsia="zh-CN"/>
              </w:rPr>
              <w:t>5</w:t>
            </w:r>
          </w:p>
          <w:p w14:paraId="10E8784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5B9E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72E60CD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2C5E19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5E68A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DC_7A-7A-20A_n78A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6B932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11F9848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45EA9E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113A8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FFDB9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7E98C5D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33CFE7C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4D8F6E7" w14:textId="77777777" w:rsidR="001668D2" w:rsidRDefault="001668D2" w:rsidP="003C668C">
            <w:pPr>
              <w:keepNext/>
              <w:keepLines/>
              <w:spacing w:after="0"/>
              <w:jc w:val="center"/>
              <w:rPr>
                <w:rFonts w:ascii="Arial" w:hAnsi="Arial" w:cs="Arial"/>
                <w:sz w:val="18"/>
                <w:szCs w:val="18"/>
              </w:rPr>
            </w:pPr>
            <w:r w:rsidRPr="00877CC8">
              <w:rPr>
                <w:rFonts w:ascii="Arial" w:hAnsi="Arial" w:cs="Arial"/>
                <w:sz w:val="18"/>
                <w:szCs w:val="18"/>
              </w:rPr>
              <w:t>DC_7A_n25A-n66A</w:t>
            </w:r>
          </w:p>
          <w:p w14:paraId="2284DCE1"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5E1A58DC"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1668D2" w:rsidRPr="007B6BD5" w14:paraId="491F25B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FCBBA7"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FB7CC22"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p>
        </w:tc>
      </w:tr>
      <w:tr w:rsidR="001668D2" w:rsidRPr="007B6BD5" w14:paraId="6C9915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AF6D6F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7AA09FE2" w14:textId="77777777" w:rsidR="001668D2" w:rsidRPr="007B6BD5" w:rsidRDefault="001668D2" w:rsidP="003C668C">
            <w:pPr>
              <w:pStyle w:val="TAC"/>
              <w:keepNext w:val="0"/>
              <w:keepLines w:val="0"/>
              <w:rPr>
                <w:rFonts w:cs="Arial"/>
                <w:szCs w:val="18"/>
              </w:rPr>
            </w:pPr>
            <w:r w:rsidRPr="007B6BD5">
              <w:rPr>
                <w:rFonts w:cs="Arial"/>
                <w:szCs w:val="18"/>
              </w:rPr>
              <w:t>DC_7A_n25A</w:t>
            </w:r>
          </w:p>
          <w:p w14:paraId="7F22941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DC_7A_n71A</w:t>
            </w:r>
          </w:p>
        </w:tc>
      </w:tr>
      <w:tr w:rsidR="001668D2" w:rsidRPr="007B6BD5" w14:paraId="62D978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E7DC4E"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DC_7A-25A_n77A</w:t>
            </w:r>
          </w:p>
          <w:p w14:paraId="24FB7846"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5E41EA66"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DC_7A_n77A</w:t>
            </w:r>
          </w:p>
          <w:p w14:paraId="21CA2426"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rPr>
              <w:t>DC_25A_n77A</w:t>
            </w:r>
          </w:p>
        </w:tc>
      </w:tr>
      <w:tr w:rsidR="001668D2" w:rsidRPr="007B6BD5" w14:paraId="7D3FAC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E372C4"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B6BA0B"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DC_7A_n77A</w:t>
            </w:r>
          </w:p>
          <w:p w14:paraId="500C26F7"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DC_25A_n77A</w:t>
            </w:r>
          </w:p>
        </w:tc>
      </w:tr>
      <w:tr w:rsidR="001668D2" w:rsidRPr="007B6BD5" w14:paraId="74EE94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B710F0"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DC_7A-25A-25A_n77A</w:t>
            </w:r>
          </w:p>
          <w:p w14:paraId="201187D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9586AB"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DC_7A_n77A</w:t>
            </w:r>
          </w:p>
          <w:p w14:paraId="125C2B1C"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DC_25A_n77A</w:t>
            </w:r>
          </w:p>
        </w:tc>
      </w:tr>
      <w:tr w:rsidR="001668D2" w:rsidRPr="007B6BD5" w14:paraId="7849DF9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C7EA6D"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795BFF"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DC_7A_n77A</w:t>
            </w:r>
          </w:p>
          <w:p w14:paraId="51CB1DFA"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DC_25A_n77A</w:t>
            </w:r>
          </w:p>
        </w:tc>
      </w:tr>
      <w:tr w:rsidR="001668D2" w:rsidRPr="007B6BD5" w14:paraId="2A4B88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30FD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DC_7A-25A_n78A</w:t>
            </w:r>
          </w:p>
          <w:p w14:paraId="0753E502"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388523CA"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DC_7A_n78A</w:t>
            </w:r>
          </w:p>
          <w:p w14:paraId="66BAE0B6"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DC_25A_n78A</w:t>
            </w:r>
          </w:p>
        </w:tc>
      </w:tr>
      <w:tr w:rsidR="001668D2" w:rsidRPr="007B6BD5" w14:paraId="5950BA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B7BD52"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E6CF19"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DC_7A_n78A</w:t>
            </w:r>
          </w:p>
          <w:p w14:paraId="06A3E9E5"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DC_25A_n78A</w:t>
            </w:r>
          </w:p>
        </w:tc>
      </w:tr>
      <w:tr w:rsidR="001668D2" w:rsidRPr="007B6BD5" w14:paraId="3989F01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165971"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DC_7A-25A-25A_n78A</w:t>
            </w:r>
          </w:p>
          <w:p w14:paraId="3971E851"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1EA41F7"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DC_7A_n78A</w:t>
            </w:r>
          </w:p>
          <w:p w14:paraId="72F19910"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DC_25A_n78A</w:t>
            </w:r>
          </w:p>
        </w:tc>
      </w:tr>
      <w:tr w:rsidR="001668D2" w:rsidRPr="007B6BD5" w14:paraId="1C0A55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CBED14"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5312D9"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DC_7A_n78A</w:t>
            </w:r>
          </w:p>
          <w:p w14:paraId="6306EEF7"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DC_25A_n78A</w:t>
            </w:r>
          </w:p>
        </w:tc>
      </w:tr>
      <w:tr w:rsidR="001668D2" w:rsidRPr="007B6BD5" w14:paraId="48B68E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76F6BC"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DC_7A-26A_n78A</w:t>
            </w:r>
          </w:p>
          <w:p w14:paraId="15E477FF"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8DC221D"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DC_7A_n78A</w:t>
            </w:r>
          </w:p>
          <w:p w14:paraId="3015A062"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szCs w:val="18"/>
                <w:lang w:eastAsia="zh-CN"/>
              </w:rPr>
              <w:t>DC_26A_n78A</w:t>
            </w:r>
          </w:p>
        </w:tc>
      </w:tr>
      <w:tr w:rsidR="001668D2" w:rsidRPr="007B6BD5" w14:paraId="3D4CAC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78D4CD"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DC_7A-26A_n78(2A)</w:t>
            </w:r>
          </w:p>
          <w:p w14:paraId="1C887366"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39BFC900"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DC_7A_n78A</w:t>
            </w:r>
          </w:p>
          <w:p w14:paraId="0D8EE0A4"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DC_26A_n78A</w:t>
            </w:r>
          </w:p>
        </w:tc>
      </w:tr>
      <w:tr w:rsidR="001668D2" w:rsidRPr="007B6BD5" w14:paraId="716504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892C0F" w14:textId="77777777" w:rsidR="001668D2" w:rsidRDefault="001668D2" w:rsidP="003C668C">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466C12AA" w14:textId="77777777" w:rsidR="001668D2" w:rsidRPr="007B6BD5" w:rsidRDefault="001668D2" w:rsidP="003C668C">
            <w:pPr>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3B14EE15" w14:textId="77777777" w:rsidR="001668D2" w:rsidRDefault="001668D2" w:rsidP="003C668C">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p>
          <w:p w14:paraId="2CFE6BCE" w14:textId="77777777" w:rsidR="001668D2" w:rsidRDefault="001668D2" w:rsidP="003C668C">
            <w:pPr>
              <w:keepNext/>
              <w:keepLines/>
              <w:spacing w:after="0"/>
              <w:jc w:val="center"/>
              <w:rPr>
                <w:rFonts w:ascii="Arial" w:hAnsi="Arial" w:cs="Arial"/>
                <w:color w:val="000000"/>
                <w:sz w:val="18"/>
                <w:szCs w:val="18"/>
              </w:rPr>
            </w:pPr>
            <w:r w:rsidRPr="00966F81">
              <w:rPr>
                <w:rFonts w:ascii="Arial" w:hAnsi="Arial" w:cs="Arial"/>
                <w:color w:val="000000"/>
                <w:sz w:val="18"/>
                <w:szCs w:val="18"/>
              </w:rPr>
              <w:t>DC_7C_n26A</w:t>
            </w:r>
            <w:r w:rsidRPr="005902F6">
              <w:rPr>
                <w:rFonts w:ascii="Arial" w:hAnsi="Arial" w:cs="Arial"/>
                <w:color w:val="000000"/>
                <w:sz w:val="18"/>
                <w:szCs w:val="18"/>
              </w:rPr>
              <w:br/>
              <w:t>DC_7A_n78A</w:t>
            </w:r>
          </w:p>
          <w:p w14:paraId="377A7EF3" w14:textId="77777777" w:rsidR="001668D2" w:rsidRPr="007B6BD5" w:rsidRDefault="001668D2" w:rsidP="003C668C">
            <w:pPr>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1668D2" w:rsidRPr="007B6BD5" w14:paraId="50E929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B5EDCC9" w14:textId="77777777" w:rsidR="001668D2" w:rsidRDefault="001668D2" w:rsidP="003C668C">
            <w:pPr>
              <w:keepNext/>
              <w:keepLine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p w14:paraId="1148F725" w14:textId="77777777" w:rsidR="001668D2" w:rsidRPr="007B6BD5" w:rsidRDefault="001668D2" w:rsidP="003C668C">
            <w:pPr>
              <w:spacing w:after="0"/>
              <w:jc w:val="center"/>
              <w:rPr>
                <w:rFonts w:ascii="Arial" w:hAnsi="Arial"/>
                <w:sz w:val="18"/>
                <w:lang w:eastAsia="fi-FI"/>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373DFE0A" w14:textId="77777777" w:rsidR="001668D2" w:rsidRPr="005902F6" w:rsidRDefault="001668D2" w:rsidP="003C668C">
            <w:pPr>
              <w:pStyle w:val="TAC"/>
              <w:rPr>
                <w:rFonts w:eastAsiaTheme="minorEastAsia" w:cs="Arial"/>
                <w:color w:val="000000"/>
                <w:szCs w:val="18"/>
              </w:rPr>
            </w:pPr>
            <w:r w:rsidRPr="005902F6">
              <w:rPr>
                <w:rFonts w:eastAsiaTheme="minorEastAsia" w:cs="Arial"/>
                <w:color w:val="000000"/>
                <w:szCs w:val="18"/>
              </w:rPr>
              <w:t>DC_7A_n26A</w:t>
            </w:r>
          </w:p>
          <w:p w14:paraId="604796EE" w14:textId="77777777" w:rsidR="001668D2" w:rsidRPr="005902F6" w:rsidRDefault="001668D2" w:rsidP="003C668C">
            <w:pPr>
              <w:pStyle w:val="TAC"/>
              <w:rPr>
                <w:rFonts w:eastAsiaTheme="minorEastAsia" w:cs="Arial"/>
                <w:color w:val="000000"/>
                <w:szCs w:val="18"/>
              </w:rPr>
            </w:pPr>
            <w:r w:rsidRPr="005902F6">
              <w:rPr>
                <w:rFonts w:eastAsiaTheme="minorEastAsia" w:cs="Arial"/>
                <w:color w:val="000000"/>
                <w:szCs w:val="18"/>
              </w:rPr>
              <w:t>DC_7C_n26A</w:t>
            </w:r>
          </w:p>
          <w:p w14:paraId="3576055F" w14:textId="77777777" w:rsidR="001668D2" w:rsidRPr="005902F6" w:rsidRDefault="001668D2" w:rsidP="003C668C">
            <w:pPr>
              <w:pStyle w:val="TAC"/>
              <w:rPr>
                <w:rFonts w:eastAsiaTheme="minorEastAsia" w:cs="Arial"/>
                <w:color w:val="000000"/>
                <w:szCs w:val="18"/>
              </w:rPr>
            </w:pPr>
            <w:r w:rsidRPr="005902F6">
              <w:rPr>
                <w:rFonts w:eastAsiaTheme="minorEastAsia" w:cs="Arial"/>
                <w:color w:val="000000"/>
                <w:szCs w:val="18"/>
              </w:rPr>
              <w:t>DC_7A_n78A</w:t>
            </w:r>
          </w:p>
          <w:p w14:paraId="0BB8F058" w14:textId="77777777" w:rsidR="001668D2" w:rsidRPr="007B6BD5" w:rsidRDefault="001668D2" w:rsidP="003C668C">
            <w:pPr>
              <w:spacing w:after="0"/>
              <w:jc w:val="center"/>
              <w:rPr>
                <w:rFonts w:ascii="Arial" w:hAnsi="Arial" w:cs="Arial"/>
                <w:color w:val="000000"/>
                <w:sz w:val="18"/>
                <w:szCs w:val="18"/>
              </w:rPr>
            </w:pPr>
            <w:r w:rsidRPr="005902F6">
              <w:rPr>
                <w:rFonts w:cs="Arial"/>
                <w:color w:val="000000"/>
                <w:szCs w:val="18"/>
              </w:rPr>
              <w:t>DC_7C_n78A</w:t>
            </w:r>
          </w:p>
        </w:tc>
      </w:tr>
      <w:tr w:rsidR="001668D2" w:rsidRPr="007B6BD5" w14:paraId="0A8B982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F7476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787BA8B0"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DC_28A_n1A</w:t>
            </w:r>
          </w:p>
          <w:p w14:paraId="3B035974"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DC_7A_n1A</w:t>
            </w:r>
          </w:p>
        </w:tc>
      </w:tr>
      <w:tr w:rsidR="001668D2" w:rsidRPr="007B6BD5" w14:paraId="04CB6C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9B27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141F6674" w14:textId="77777777" w:rsidR="001668D2" w:rsidRPr="007B6BD5" w:rsidRDefault="001668D2" w:rsidP="003C668C">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DC_28A_n1A</w:t>
            </w:r>
          </w:p>
          <w:p w14:paraId="13AA3BF9" w14:textId="77777777" w:rsidR="001668D2" w:rsidRPr="007B6BD5" w:rsidRDefault="001668D2" w:rsidP="003C668C">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tc>
      </w:tr>
      <w:tr w:rsidR="001668D2" w:rsidRPr="007B6BD5" w14:paraId="413DE6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AFC986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76F2F97"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DC_7A_n2A</w:t>
            </w:r>
          </w:p>
          <w:p w14:paraId="1F815F9E"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DC_28A_n2A</w:t>
            </w:r>
          </w:p>
        </w:tc>
      </w:tr>
      <w:tr w:rsidR="001668D2" w:rsidRPr="007B6BD5" w14:paraId="75EE9F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ED4D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DC_7A-28A_n3A</w:t>
            </w:r>
          </w:p>
          <w:p w14:paraId="5FC9636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4BF6372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DC_7A_n3A</w:t>
            </w:r>
          </w:p>
          <w:p w14:paraId="3FAEFF3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DC_7C_n3A</w:t>
            </w:r>
          </w:p>
          <w:p w14:paraId="3781498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DC_28A_n3A</w:t>
            </w:r>
          </w:p>
        </w:tc>
      </w:tr>
      <w:tr w:rsidR="001668D2" w:rsidRPr="007B6BD5" w14:paraId="2D49B2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9DB1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DC_7A-28A_n5A</w:t>
            </w:r>
            <w:r w:rsidRPr="007B6BD5">
              <w:rPr>
                <w:rFonts w:ascii="Arial" w:hAnsi="Arial"/>
                <w:sz w:val="18"/>
                <w:vertAlign w:val="superscript"/>
                <w:lang w:eastAsia="zh-CN"/>
              </w:rPr>
              <w:t>6</w:t>
            </w:r>
          </w:p>
          <w:p w14:paraId="1E063F3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DC_7C-28A_n5A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70B32C1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DC_7A_n5A</w:t>
            </w:r>
          </w:p>
          <w:p w14:paraId="24AF60C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DC_7C_n5A</w:t>
            </w:r>
          </w:p>
          <w:p w14:paraId="77204D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DC_28A_n5A</w:t>
            </w:r>
          </w:p>
        </w:tc>
      </w:tr>
      <w:tr w:rsidR="001668D2" w:rsidRPr="007B6BD5" w14:paraId="072E8A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43E11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6A205E7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p w14:paraId="76D5E7E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DC_28A_n7A</w:t>
            </w:r>
          </w:p>
        </w:tc>
      </w:tr>
      <w:tr w:rsidR="001668D2" w:rsidRPr="007B6BD5" w14:paraId="70E9B3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1591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6145C7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DC_7A_n20A</w:t>
            </w:r>
          </w:p>
          <w:p w14:paraId="762B29A6"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rPr>
              <w:t>DC_28A_n20A</w:t>
            </w:r>
          </w:p>
        </w:tc>
      </w:tr>
      <w:tr w:rsidR="001668D2" w:rsidRPr="007B6BD5" w14:paraId="578692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0A75C4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3F8C65B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DC_7A_n28A</w:t>
            </w:r>
          </w:p>
          <w:p w14:paraId="0826E75D" w14:textId="77777777" w:rsidR="001668D2" w:rsidRPr="007B6BD5" w:rsidRDefault="001668D2" w:rsidP="003C668C">
            <w:pPr>
              <w:spacing w:after="0"/>
              <w:jc w:val="center"/>
              <w:rPr>
                <w:rFonts w:ascii="Arial" w:hAnsi="Arial"/>
                <w:bCs/>
                <w:sz w:val="18"/>
                <w:lang w:eastAsia="fi-FI"/>
              </w:rPr>
            </w:pPr>
            <w:r w:rsidRPr="007B6BD5">
              <w:rPr>
                <w:rFonts w:ascii="Arial" w:hAnsi="Arial"/>
                <w:bCs/>
                <w:sz w:val="18"/>
                <w:lang w:eastAsia="ja-JP"/>
              </w:rPr>
              <w:t>DC_7A_n40A</w:t>
            </w:r>
          </w:p>
        </w:tc>
      </w:tr>
      <w:tr w:rsidR="001668D2" w:rsidRPr="007B6BD5" w14:paraId="35B578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C2B8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623F65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DC_7A_n40A</w:t>
            </w:r>
          </w:p>
          <w:p w14:paraId="3513050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DC_28A_n40A</w:t>
            </w:r>
          </w:p>
        </w:tc>
      </w:tr>
      <w:tr w:rsidR="001668D2" w:rsidRPr="007B6BD5" w14:paraId="0A5883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DE9EE5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DC_7A-28A_n66A</w:t>
            </w:r>
          </w:p>
          <w:p w14:paraId="6269E48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13704C0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DC_7A_</w:t>
            </w:r>
            <w:r w:rsidRPr="007B6BD5">
              <w:rPr>
                <w:rFonts w:ascii="Arial" w:hAnsi="Arial"/>
                <w:sz w:val="18"/>
                <w:lang w:eastAsia="ja-JP"/>
              </w:rPr>
              <w:t>n66A</w:t>
            </w:r>
          </w:p>
          <w:p w14:paraId="5622A67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1668D2" w:rsidRPr="007B6BD5" w14:paraId="563D40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C9FA1" w14:textId="77777777" w:rsidR="001668D2" w:rsidRPr="00877CC8" w:rsidRDefault="001668D2" w:rsidP="003C668C">
            <w:pPr>
              <w:pStyle w:val="TAC"/>
              <w:rPr>
                <w:noProof/>
                <w:vertAlign w:val="superscript"/>
                <w:lang w:eastAsia="zh-CN"/>
              </w:rPr>
            </w:pPr>
            <w:r w:rsidRPr="00877CC8">
              <w:rPr>
                <w:noProof/>
                <w:lang w:eastAsia="zh-CN"/>
              </w:rPr>
              <w:lastRenderedPageBreak/>
              <w:t>DC_7A-28A_n78A</w:t>
            </w:r>
            <w:r w:rsidRPr="00877CC8">
              <w:rPr>
                <w:noProof/>
                <w:vertAlign w:val="superscript"/>
                <w:lang w:eastAsia="zh-CN"/>
              </w:rPr>
              <w:t>5,</w:t>
            </w:r>
            <w:r w:rsidRPr="00877CC8">
              <w:rPr>
                <w:bCs/>
                <w:vertAlign w:val="superscript"/>
              </w:rPr>
              <w:t>14</w:t>
            </w:r>
          </w:p>
          <w:p w14:paraId="79748DE5" w14:textId="77777777" w:rsidR="001668D2" w:rsidRPr="007B6BD5" w:rsidRDefault="001668D2" w:rsidP="003C668C">
            <w:pPr>
              <w:pStyle w:val="TAC"/>
              <w:rPr>
                <w:lang w:eastAsia="zh-CN"/>
              </w:rPr>
            </w:pPr>
            <w:r w:rsidRPr="00877CC8">
              <w:rPr>
                <w:noProof/>
                <w:lang w:eastAsia="zh-CN"/>
              </w:rPr>
              <w:t>DC_7C-28A_n78A</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774830E" w14:textId="77777777" w:rsidR="001668D2" w:rsidRPr="00877CC8" w:rsidRDefault="001668D2" w:rsidP="003C668C">
            <w:pPr>
              <w:pStyle w:val="TAC"/>
              <w:rPr>
                <w:noProof/>
                <w:lang w:eastAsia="zh-CN"/>
              </w:rPr>
            </w:pPr>
            <w:r w:rsidRPr="00877CC8">
              <w:rPr>
                <w:noProof/>
                <w:lang w:eastAsia="zh-CN"/>
              </w:rPr>
              <w:t>DC_7A_n78A</w:t>
            </w:r>
            <w:r w:rsidRPr="00877CC8">
              <w:rPr>
                <w:bCs/>
                <w:vertAlign w:val="superscript"/>
              </w:rPr>
              <w:t>14</w:t>
            </w:r>
          </w:p>
          <w:p w14:paraId="1BD46EA7" w14:textId="77777777" w:rsidR="001668D2" w:rsidRPr="00877CC8" w:rsidRDefault="001668D2" w:rsidP="003C668C">
            <w:pPr>
              <w:pStyle w:val="TAC"/>
              <w:rPr>
                <w:noProof/>
                <w:lang w:eastAsia="zh-CN"/>
              </w:rPr>
            </w:pPr>
            <w:r w:rsidRPr="00877CC8">
              <w:rPr>
                <w:noProof/>
                <w:lang w:eastAsia="zh-CN"/>
              </w:rPr>
              <w:t>DC_7C_n78A</w:t>
            </w:r>
            <w:r w:rsidRPr="00877CC8">
              <w:rPr>
                <w:bCs/>
                <w:vertAlign w:val="superscript"/>
              </w:rPr>
              <w:t>14</w:t>
            </w:r>
          </w:p>
          <w:p w14:paraId="3FA5C9D8" w14:textId="77777777" w:rsidR="001668D2" w:rsidRPr="007B6BD5" w:rsidRDefault="001668D2" w:rsidP="003C668C">
            <w:pPr>
              <w:pStyle w:val="TAC"/>
              <w:rPr>
                <w:lang w:eastAsia="zh-CN"/>
              </w:rPr>
            </w:pPr>
            <w:r w:rsidRPr="00877CC8">
              <w:rPr>
                <w:noProof/>
                <w:lang w:eastAsia="zh-CN"/>
              </w:rPr>
              <w:t>DC_28A_n78A</w:t>
            </w:r>
            <w:r w:rsidRPr="00877CC8">
              <w:rPr>
                <w:bCs/>
                <w:vertAlign w:val="superscript"/>
              </w:rPr>
              <w:t>14</w:t>
            </w:r>
          </w:p>
        </w:tc>
      </w:tr>
      <w:tr w:rsidR="001668D2" w:rsidRPr="007B6BD5" w14:paraId="4563BC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6EA0B6D" w14:textId="77777777" w:rsidR="001668D2" w:rsidRPr="00877CC8" w:rsidRDefault="001668D2" w:rsidP="003C668C">
            <w:pPr>
              <w:pStyle w:val="TAC"/>
              <w:rPr>
                <w:noProof/>
                <w:vertAlign w:val="superscript"/>
                <w:lang w:eastAsia="zh-CN"/>
              </w:rPr>
            </w:pPr>
            <w:r w:rsidRPr="00877CC8">
              <w:rPr>
                <w:noProof/>
                <w:lang w:eastAsia="zh-CN"/>
              </w:rPr>
              <w:t>DC_7A-28A_n78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p w14:paraId="5BC509DF" w14:textId="77777777" w:rsidR="001668D2" w:rsidRPr="007B6BD5" w:rsidRDefault="001668D2" w:rsidP="003C668C">
            <w:pPr>
              <w:pStyle w:val="TAC"/>
              <w:rPr>
                <w:lang w:eastAsia="zh-CN"/>
              </w:rPr>
            </w:pPr>
            <w:r w:rsidRPr="00877CC8">
              <w:rPr>
                <w:noProof/>
                <w:lang w:eastAsia="zh-CN"/>
              </w:rPr>
              <w:t>DC_7C-28A_n78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1188F79" w14:textId="77777777" w:rsidR="001668D2" w:rsidRPr="00877CC8" w:rsidRDefault="001668D2" w:rsidP="003C668C">
            <w:pPr>
              <w:pStyle w:val="TAC"/>
              <w:rPr>
                <w:noProof/>
                <w:lang w:eastAsia="zh-CN"/>
              </w:rPr>
            </w:pPr>
            <w:r w:rsidRPr="00877CC8">
              <w:rPr>
                <w:noProof/>
                <w:lang w:eastAsia="zh-CN"/>
              </w:rPr>
              <w:t>DC_7A_n78A</w:t>
            </w:r>
            <w:r w:rsidRPr="00877CC8">
              <w:rPr>
                <w:bCs/>
                <w:vertAlign w:val="superscript"/>
              </w:rPr>
              <w:t>14</w:t>
            </w:r>
          </w:p>
          <w:p w14:paraId="1644D82C" w14:textId="77777777" w:rsidR="001668D2" w:rsidRPr="00877CC8" w:rsidRDefault="001668D2" w:rsidP="003C668C">
            <w:pPr>
              <w:pStyle w:val="TAC"/>
              <w:rPr>
                <w:noProof/>
                <w:lang w:eastAsia="zh-CN"/>
              </w:rPr>
            </w:pPr>
            <w:r w:rsidRPr="00877CC8">
              <w:rPr>
                <w:noProof/>
                <w:lang w:eastAsia="zh-CN"/>
              </w:rPr>
              <w:t>DC_7C_n78A</w:t>
            </w:r>
            <w:r w:rsidRPr="00877CC8">
              <w:rPr>
                <w:bCs/>
                <w:vertAlign w:val="superscript"/>
              </w:rPr>
              <w:t>14</w:t>
            </w:r>
          </w:p>
          <w:p w14:paraId="6A25C0D6" w14:textId="77777777" w:rsidR="001668D2" w:rsidRPr="007B6BD5" w:rsidRDefault="001668D2" w:rsidP="003C668C">
            <w:pPr>
              <w:pStyle w:val="TAC"/>
              <w:rPr>
                <w:lang w:eastAsia="zh-CN"/>
              </w:rPr>
            </w:pPr>
            <w:r w:rsidRPr="00877CC8">
              <w:rPr>
                <w:noProof/>
                <w:lang w:eastAsia="zh-CN"/>
              </w:rPr>
              <w:t>DC_28A_n78A</w:t>
            </w:r>
            <w:r w:rsidRPr="00877CC8">
              <w:rPr>
                <w:bCs/>
                <w:vertAlign w:val="superscript"/>
              </w:rPr>
              <w:t>14</w:t>
            </w:r>
          </w:p>
        </w:tc>
      </w:tr>
      <w:tr w:rsidR="001668D2" w:rsidRPr="007B6BD5" w14:paraId="7608D6C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2A85A"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sz w:val="18"/>
                <w:lang w:eastAsia="ko-KR"/>
              </w:rPr>
              <w:t>DC_7A_n28A-n78A</w:t>
            </w:r>
            <w:r w:rsidRPr="007B6BD5">
              <w:rPr>
                <w:rFonts w:ascii="Arial" w:hAnsi="Arial"/>
                <w:sz w:val="18"/>
                <w:vertAlign w:val="superscript"/>
                <w:lang w:eastAsia="zh-CN"/>
              </w:rPr>
              <w:t>5,</w:t>
            </w:r>
            <w:r w:rsidRPr="007B6BD5">
              <w:rPr>
                <w:rFonts w:ascii="Arial" w:hAnsi="Arial"/>
                <w:bCs/>
                <w:sz w:val="18"/>
                <w:vertAlign w:val="superscript"/>
              </w:rPr>
              <w:t>14</w:t>
            </w:r>
          </w:p>
          <w:p w14:paraId="187145D0"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lang w:eastAsia="ko-KR"/>
              </w:rPr>
              <w:t>DC_7C_n28A-n78A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C8FEA1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48156B8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bCs/>
                <w:sz w:val="18"/>
                <w:vertAlign w:val="superscript"/>
              </w:rPr>
              <w:t>14</w:t>
            </w:r>
          </w:p>
          <w:p w14:paraId="78CAB95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DC_7C_n28A</w:t>
            </w:r>
          </w:p>
          <w:p w14:paraId="1435FBC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bCs/>
                <w:sz w:val="18"/>
                <w:vertAlign w:val="superscript"/>
              </w:rPr>
              <w:t>14</w:t>
            </w:r>
          </w:p>
        </w:tc>
      </w:tr>
      <w:tr w:rsidR="001668D2" w:rsidRPr="007B6BD5" w14:paraId="328918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24C086" w14:textId="77777777" w:rsidR="001668D2" w:rsidRPr="007B6BD5" w:rsidRDefault="001668D2" w:rsidP="003C668C">
            <w:pPr>
              <w:spacing w:after="0" w:line="254" w:lineRule="auto"/>
              <w:jc w:val="center"/>
              <w:rPr>
                <w:rFonts w:ascii="Arial" w:hAnsi="Arial" w:cs="Arial"/>
                <w:sz w:val="18"/>
                <w:lang w:eastAsia="ja-JP"/>
              </w:rPr>
            </w:pPr>
            <w:r w:rsidRPr="007B6BD5">
              <w:rPr>
                <w:rFonts w:ascii="Arial" w:hAnsi="Arial" w:cs="Arial"/>
                <w:sz w:val="18"/>
                <w:lang w:eastAsia="ja-JP"/>
              </w:rPr>
              <w:t>DC_7A-29A_n78A</w:t>
            </w:r>
          </w:p>
          <w:p w14:paraId="38FAB6E9" w14:textId="77777777" w:rsidR="001668D2" w:rsidRPr="007B6BD5" w:rsidRDefault="001668D2" w:rsidP="003C668C">
            <w:pPr>
              <w:spacing w:after="0" w:line="254" w:lineRule="auto"/>
              <w:jc w:val="center"/>
              <w:rPr>
                <w:rFonts w:eastAsia="Malgun Gothic"/>
                <w:lang w:eastAsia="ko-KR"/>
              </w:rPr>
            </w:pPr>
            <w:r w:rsidRPr="007B6BD5">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0547E78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DC_7A_n78A</w:t>
            </w:r>
          </w:p>
        </w:tc>
      </w:tr>
      <w:tr w:rsidR="001668D2" w:rsidRPr="007B6BD5" w14:paraId="45BC77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06CA2E8" w14:textId="77777777" w:rsidR="001668D2" w:rsidRPr="007B6BD5" w:rsidRDefault="001668D2" w:rsidP="003C668C">
            <w:pPr>
              <w:spacing w:after="0"/>
              <w:jc w:val="center"/>
              <w:rPr>
                <w:rFonts w:ascii="Arial" w:hAnsi="Arial" w:cs="Arial"/>
                <w:sz w:val="18"/>
                <w:lang w:eastAsia="ja-JP"/>
              </w:rPr>
            </w:pPr>
            <w:r w:rsidRPr="007B6BD5">
              <w:rPr>
                <w:rFonts w:ascii="Arial" w:eastAsia="MS Mincho" w:hAnsi="Arial" w:cs="Arial"/>
                <w:sz w:val="18"/>
                <w:lang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2B2859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tc>
      </w:tr>
      <w:tr w:rsidR="001668D2" w:rsidRPr="007B6BD5" w14:paraId="13611B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A4734A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48BCF07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DC_7A_n1A</w:t>
            </w:r>
          </w:p>
        </w:tc>
      </w:tr>
      <w:tr w:rsidR="001668D2" w:rsidRPr="007B6BD5" w14:paraId="40E48B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D9946" w14:textId="77777777" w:rsidR="001668D2" w:rsidRPr="007B6BD5" w:rsidRDefault="001668D2" w:rsidP="003C668C">
            <w:pPr>
              <w:spacing w:after="0"/>
              <w:jc w:val="center"/>
              <w:rPr>
                <w:rFonts w:ascii="Arial" w:hAnsi="Arial"/>
                <w:sz w:val="18"/>
              </w:rPr>
            </w:pPr>
            <w:r w:rsidRPr="007B6BD5">
              <w:rPr>
                <w:rFonts w:ascii="Arial" w:hAnsi="Arial"/>
                <w:sz w:val="18"/>
              </w:rPr>
              <w:t>DC_7A-32A_n3A</w:t>
            </w:r>
          </w:p>
          <w:p w14:paraId="14CDBDD1" w14:textId="77777777" w:rsidR="001668D2" w:rsidRPr="007B6BD5" w:rsidRDefault="001668D2" w:rsidP="003C668C">
            <w:pPr>
              <w:spacing w:after="0"/>
              <w:jc w:val="center"/>
              <w:rPr>
                <w:rFonts w:ascii="Arial" w:hAnsi="Arial"/>
                <w:sz w:val="18"/>
              </w:rPr>
            </w:pPr>
            <w:r w:rsidRPr="007B6BD5">
              <w:rPr>
                <w:rFonts w:ascii="Arial"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33F7B4EC" w14:textId="77777777" w:rsidR="001668D2" w:rsidRPr="007B6BD5" w:rsidRDefault="001668D2" w:rsidP="003C668C">
            <w:pPr>
              <w:spacing w:after="0"/>
              <w:jc w:val="center"/>
              <w:rPr>
                <w:rFonts w:ascii="Arial" w:hAnsi="Arial"/>
                <w:sz w:val="18"/>
              </w:rPr>
            </w:pPr>
            <w:r w:rsidRPr="007B6BD5">
              <w:rPr>
                <w:rFonts w:ascii="Arial" w:hAnsi="Arial"/>
                <w:sz w:val="18"/>
              </w:rPr>
              <w:t>DC_7A_n3A</w:t>
            </w:r>
          </w:p>
        </w:tc>
      </w:tr>
      <w:tr w:rsidR="001668D2" w:rsidRPr="007B6BD5" w14:paraId="1DBE52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D5833C" w14:textId="77777777" w:rsidR="001668D2" w:rsidRPr="007B6BD5" w:rsidRDefault="001668D2" w:rsidP="003C668C">
            <w:pPr>
              <w:spacing w:after="0"/>
              <w:jc w:val="center"/>
              <w:rPr>
                <w:rFonts w:ascii="Arial" w:hAnsi="Arial"/>
                <w:sz w:val="18"/>
              </w:rPr>
            </w:pPr>
            <w:r w:rsidRPr="007B6BD5">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0C185D42" w14:textId="77777777" w:rsidR="001668D2" w:rsidRPr="007B6BD5" w:rsidRDefault="001668D2" w:rsidP="003C668C">
            <w:pPr>
              <w:spacing w:after="0"/>
              <w:jc w:val="center"/>
              <w:rPr>
                <w:rFonts w:ascii="Arial" w:hAnsi="Arial"/>
                <w:sz w:val="18"/>
              </w:rPr>
            </w:pPr>
            <w:r w:rsidRPr="007B6BD5">
              <w:rPr>
                <w:rFonts w:ascii="Arial" w:hAnsi="Arial"/>
                <w:sz w:val="18"/>
              </w:rPr>
              <w:t>DC_7A_n8A</w:t>
            </w:r>
          </w:p>
        </w:tc>
      </w:tr>
      <w:tr w:rsidR="001668D2" w:rsidRPr="007B6BD5" w14:paraId="40E709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97ECB3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0470DB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DC_7A_n28A</w:t>
            </w:r>
          </w:p>
        </w:tc>
      </w:tr>
      <w:tr w:rsidR="001668D2" w:rsidRPr="007B6BD5" w14:paraId="4A88BED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A57739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07FB30B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DC_7A_n78A</w:t>
            </w:r>
          </w:p>
        </w:tc>
      </w:tr>
      <w:tr w:rsidR="001668D2" w:rsidRPr="007B6BD5" w14:paraId="2D5D2C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EEAB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DC_7A-40A_n1A</w:t>
            </w:r>
          </w:p>
          <w:p w14:paraId="064F64C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2EDA926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DC_7A_n1A</w:t>
            </w:r>
          </w:p>
          <w:p w14:paraId="122EED95"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zh-CN"/>
              </w:rPr>
              <w:t>DC_40A_n1A</w:t>
            </w:r>
          </w:p>
        </w:tc>
      </w:tr>
      <w:tr w:rsidR="001668D2" w:rsidRPr="007B6BD5" w14:paraId="071BD9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A73581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660648B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w:t>
            </w:r>
          </w:p>
          <w:p w14:paraId="1A2135D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DC_7A_n77A</w:t>
            </w:r>
          </w:p>
        </w:tc>
      </w:tr>
      <w:tr w:rsidR="001668D2" w:rsidRPr="007B6BD5" w14:paraId="4BE44A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63381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436BBF2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w:t>
            </w:r>
          </w:p>
          <w:p w14:paraId="1791B54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DC_7A_n77A</w:t>
            </w:r>
          </w:p>
        </w:tc>
      </w:tr>
      <w:tr w:rsidR="001668D2" w:rsidRPr="007B6BD5" w14:paraId="71E6E8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015499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1BB4565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w:t>
            </w:r>
          </w:p>
          <w:p w14:paraId="7061C59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DC_7A_n77A</w:t>
            </w:r>
          </w:p>
        </w:tc>
      </w:tr>
      <w:tr w:rsidR="001668D2" w:rsidRPr="007B6BD5" w14:paraId="7E1CFD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7B3FE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tcPr>
          <w:p w14:paraId="0D4F3F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DC_7A_n40A</w:t>
            </w:r>
          </w:p>
          <w:p w14:paraId="3432060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DC_7A_n77A</w:t>
            </w:r>
          </w:p>
        </w:tc>
      </w:tr>
      <w:tr w:rsidR="001668D2" w:rsidRPr="007B6BD5" w14:paraId="6B65302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93BA65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DC_7A-40A_n78A</w:t>
            </w:r>
          </w:p>
          <w:p w14:paraId="406A2EB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448E7EF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DC_7A_n78A</w:t>
            </w:r>
          </w:p>
          <w:p w14:paraId="29A99F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DC_40A_n78A</w:t>
            </w:r>
          </w:p>
        </w:tc>
      </w:tr>
      <w:tr w:rsidR="001668D2" w:rsidRPr="007B6BD5" w14:paraId="5E6369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615F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DC_7A-40A_n78(2A)</w:t>
            </w:r>
          </w:p>
          <w:p w14:paraId="32B5D36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047B665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0D10F3B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DC_40A_n78A</w:t>
            </w:r>
          </w:p>
        </w:tc>
      </w:tr>
      <w:tr w:rsidR="001668D2" w:rsidRPr="007B6BD5" w14:paraId="5E84B1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6E5B799" w14:textId="77777777" w:rsidR="001668D2" w:rsidRPr="007B6BD5" w:rsidRDefault="001668D2" w:rsidP="003C668C">
            <w:pPr>
              <w:spacing w:after="0"/>
              <w:jc w:val="center"/>
              <w:rPr>
                <w:rFonts w:ascii="Arial" w:eastAsia="Malgun Gothic" w:hAnsi="Arial"/>
                <w:sz w:val="18"/>
                <w:lang w:eastAsia="zh-TW"/>
              </w:rPr>
            </w:pPr>
            <w:r w:rsidRPr="007B6BD5">
              <w:rPr>
                <w:rFonts w:ascii="Arial" w:hAnsi="Arial"/>
                <w:sz w:val="18"/>
                <w:lang w:eastAsia="zh-TW"/>
              </w:rPr>
              <w:t>DC_7A_n40A-n78A</w:t>
            </w:r>
          </w:p>
          <w:p w14:paraId="55C13442"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6FFEB35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DC_7A_n40A</w:t>
            </w:r>
          </w:p>
          <w:p w14:paraId="1933425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DC_7A_n78A</w:t>
            </w:r>
          </w:p>
        </w:tc>
      </w:tr>
      <w:tr w:rsidR="001668D2" w:rsidRPr="007B6BD5" w14:paraId="1B9702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395FC22" w14:textId="77777777" w:rsidR="001668D2" w:rsidRPr="007B6BD5" w:rsidRDefault="001668D2" w:rsidP="003C668C">
            <w:pPr>
              <w:spacing w:after="0"/>
              <w:jc w:val="center"/>
              <w:rPr>
                <w:rFonts w:ascii="Arial" w:eastAsiaTheme="minorEastAsia" w:hAnsi="Arial"/>
                <w:sz w:val="18"/>
                <w:lang w:eastAsia="zh-TW"/>
              </w:rPr>
            </w:pPr>
            <w:r w:rsidRPr="007B6BD5">
              <w:rPr>
                <w:rFonts w:ascii="Arial" w:hAnsi="Arial"/>
                <w:sz w:val="18"/>
                <w:lang w:eastAsia="zh-TW"/>
              </w:rPr>
              <w:t>DC_7A-7A_n40A-n78A</w:t>
            </w:r>
          </w:p>
          <w:p w14:paraId="4BF65DAC" w14:textId="77777777" w:rsidR="001668D2" w:rsidRPr="007B6BD5" w:rsidRDefault="001668D2" w:rsidP="003C668C">
            <w:pPr>
              <w:spacing w:after="0"/>
              <w:jc w:val="center"/>
              <w:rPr>
                <w:rFonts w:ascii="Arial" w:hAnsi="Arial"/>
                <w:sz w:val="18"/>
                <w:lang w:eastAsia="zh-TW"/>
              </w:rPr>
            </w:pPr>
            <w:r w:rsidRPr="007B6BD5">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4574679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DC_7A_n40A</w:t>
            </w:r>
          </w:p>
          <w:p w14:paraId="1DB749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DC_7A_n78A</w:t>
            </w:r>
          </w:p>
        </w:tc>
      </w:tr>
      <w:tr w:rsidR="001668D2" w:rsidRPr="007B6BD5" w14:paraId="57067D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B49ED90" w14:textId="77777777" w:rsidR="001668D2" w:rsidRPr="007B6BD5" w:rsidRDefault="001668D2" w:rsidP="003C668C">
            <w:pPr>
              <w:spacing w:after="0"/>
              <w:jc w:val="center"/>
              <w:rPr>
                <w:rFonts w:ascii="Arial" w:hAnsi="Arial"/>
                <w:sz w:val="18"/>
                <w:lang w:eastAsia="zh-TW"/>
              </w:rPr>
            </w:pPr>
            <w:r w:rsidRPr="007B6BD5">
              <w:rPr>
                <w:rFonts w:ascii="Arial" w:hAnsi="Arial" w:cs="Arial"/>
                <w:sz w:val="18"/>
                <w:szCs w:val="18"/>
                <w:lang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2E2B56F9" w14:textId="77777777" w:rsidR="001668D2" w:rsidRPr="007B6BD5" w:rsidRDefault="001668D2" w:rsidP="003C668C">
            <w:pPr>
              <w:spacing w:after="0"/>
              <w:jc w:val="center"/>
              <w:rPr>
                <w:rFonts w:ascii="Arial" w:hAnsi="Arial" w:cs="Arial"/>
                <w:sz w:val="18"/>
                <w:szCs w:val="18"/>
                <w:lang w:eastAsia="zh-CN" w:bidi="ar"/>
              </w:rPr>
            </w:pPr>
            <w:r w:rsidRPr="007B6BD5">
              <w:rPr>
                <w:rFonts w:ascii="Arial" w:hAnsi="Arial" w:cs="Arial"/>
                <w:sz w:val="18"/>
                <w:szCs w:val="18"/>
                <w:lang w:eastAsia="zh-CN" w:bidi="ar"/>
              </w:rPr>
              <w:t>DC_7A_n40A</w:t>
            </w:r>
          </w:p>
          <w:p w14:paraId="4FB467FF"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zh-CN" w:bidi="ar"/>
              </w:rPr>
              <w:t>DC_7A_n105A</w:t>
            </w:r>
          </w:p>
        </w:tc>
      </w:tr>
      <w:tr w:rsidR="001668D2" w:rsidRPr="007B6BD5" w14:paraId="35B33BB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4E4FC"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DC_7A-46A_n78A</w:t>
            </w:r>
            <w:r w:rsidRPr="007B6BD5">
              <w:rPr>
                <w:rFonts w:ascii="Arial" w:hAnsi="Arial"/>
                <w:sz w:val="18"/>
                <w:vertAlign w:val="superscript"/>
                <w:lang w:eastAsia="zh-CN"/>
              </w:rPr>
              <w:t>3</w:t>
            </w:r>
          </w:p>
          <w:p w14:paraId="4FA16446"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DC_7A-46C_n78A</w:t>
            </w:r>
            <w:r w:rsidRPr="007B6BD5">
              <w:rPr>
                <w:rFonts w:ascii="Arial" w:hAnsi="Arial"/>
                <w:sz w:val="18"/>
                <w:vertAlign w:val="superscript"/>
                <w:lang w:eastAsia="zh-CN"/>
              </w:rPr>
              <w:t>3</w:t>
            </w:r>
          </w:p>
          <w:p w14:paraId="7D90AB44"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46D</w:t>
            </w:r>
            <w:r w:rsidRPr="007B6BD5">
              <w:rPr>
                <w:rFonts w:ascii="Arial" w:hAnsi="Arial"/>
                <w:sz w:val="18"/>
                <w:lang w:eastAsia="fi-FI"/>
              </w:rPr>
              <w:t>_n78A</w:t>
            </w:r>
            <w:r w:rsidRPr="007B6BD5">
              <w:rPr>
                <w:rFonts w:ascii="Arial" w:hAnsi="Arial"/>
                <w:sz w:val="18"/>
                <w:vertAlign w:val="superscript"/>
                <w:lang w:eastAsia="zh-CN"/>
              </w:rPr>
              <w:t>3</w:t>
            </w:r>
          </w:p>
          <w:p w14:paraId="320747B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46E</w:t>
            </w:r>
            <w:r w:rsidRPr="007B6BD5">
              <w:rPr>
                <w:rFonts w:ascii="Arial" w:hAnsi="Arial"/>
                <w:sz w:val="18"/>
                <w:lang w:eastAsia="fi-FI"/>
              </w:rPr>
              <w:t>_n78A</w:t>
            </w:r>
            <w:r w:rsidRPr="007B6BD5">
              <w:rPr>
                <w:rFonts w:ascii="Arial" w:hAnsi="Arial"/>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5C57F73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tc>
      </w:tr>
      <w:tr w:rsidR="001668D2" w:rsidRPr="007B6BD5" w14:paraId="0BF50AE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805B8D0" w14:textId="77777777" w:rsidR="001668D2" w:rsidRPr="007B6BD5" w:rsidRDefault="001668D2" w:rsidP="003C668C">
            <w:pPr>
              <w:pStyle w:val="TAC"/>
              <w:rPr>
                <w:lang w:eastAsia="zh-CN"/>
              </w:rPr>
            </w:pPr>
            <w:r w:rsidRPr="00877CC8">
              <w:rPr>
                <w:rFonts w:eastAsia="Yu Mincho"/>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4E8FD04A" w14:textId="77777777" w:rsidR="001668D2" w:rsidRPr="00877CC8" w:rsidRDefault="001668D2" w:rsidP="003C668C">
            <w:pPr>
              <w:pStyle w:val="TAC"/>
            </w:pPr>
            <w:r w:rsidRPr="00877CC8">
              <w:t>DC_7A_n2A</w:t>
            </w:r>
          </w:p>
          <w:p w14:paraId="7E3680B8" w14:textId="77777777" w:rsidR="001668D2" w:rsidRPr="007B6BD5" w:rsidRDefault="001668D2" w:rsidP="003C668C">
            <w:pPr>
              <w:pStyle w:val="TAC"/>
              <w:rPr>
                <w:lang w:eastAsia="zh-CN"/>
              </w:rPr>
            </w:pPr>
            <w:r w:rsidRPr="00877CC8">
              <w:t>DC_66A_n2A</w:t>
            </w:r>
          </w:p>
        </w:tc>
      </w:tr>
      <w:tr w:rsidR="001668D2" w:rsidRPr="007B6BD5" w14:paraId="39AF9CA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AF3347" w14:textId="77777777" w:rsidR="001668D2" w:rsidRPr="007B6BD5" w:rsidRDefault="001668D2" w:rsidP="003C668C">
            <w:pPr>
              <w:pStyle w:val="TAC"/>
              <w:rPr>
                <w:rFonts w:eastAsia="Yu Mincho"/>
                <w:lang w:eastAsia="ja-JP"/>
              </w:rPr>
            </w:pPr>
            <w:r w:rsidRPr="00FF1BB9">
              <w:t>DC_7A-66A_n2(2A)</w:t>
            </w:r>
          </w:p>
        </w:tc>
        <w:tc>
          <w:tcPr>
            <w:tcW w:w="5964" w:type="dxa"/>
            <w:tcBorders>
              <w:top w:val="single" w:sz="4" w:space="0" w:color="auto"/>
              <w:left w:val="single" w:sz="4" w:space="0" w:color="auto"/>
              <w:bottom w:val="single" w:sz="4" w:space="0" w:color="auto"/>
              <w:right w:val="single" w:sz="4" w:space="0" w:color="auto"/>
            </w:tcBorders>
          </w:tcPr>
          <w:p w14:paraId="264F06F5" w14:textId="77777777" w:rsidR="001668D2" w:rsidRPr="00877CC8" w:rsidRDefault="001668D2" w:rsidP="003C668C">
            <w:pPr>
              <w:pStyle w:val="TAC"/>
            </w:pPr>
            <w:r w:rsidRPr="00877CC8">
              <w:t>DC_7A_n2A</w:t>
            </w:r>
          </w:p>
          <w:p w14:paraId="40CAA884" w14:textId="77777777" w:rsidR="001668D2" w:rsidRPr="007B6BD5" w:rsidRDefault="001668D2" w:rsidP="003C668C">
            <w:pPr>
              <w:pStyle w:val="TAC"/>
            </w:pPr>
            <w:r w:rsidRPr="00877CC8">
              <w:t>DC_66A_n2A</w:t>
            </w:r>
          </w:p>
        </w:tc>
      </w:tr>
      <w:tr w:rsidR="001668D2" w:rsidRPr="007B6BD5" w14:paraId="3ABF7D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11A990D" w14:textId="77777777" w:rsidR="001668D2" w:rsidRPr="00877CC8" w:rsidRDefault="001668D2" w:rsidP="003C668C">
            <w:pPr>
              <w:pStyle w:val="TAC"/>
            </w:pPr>
            <w:r w:rsidRPr="00877CC8">
              <w:t>DC_7A-66A_n5A</w:t>
            </w:r>
          </w:p>
          <w:p w14:paraId="146E5966" w14:textId="77777777" w:rsidR="001668D2" w:rsidRPr="007B6BD5" w:rsidRDefault="001668D2" w:rsidP="003C668C">
            <w:pPr>
              <w:pStyle w:val="TAC"/>
              <w:rPr>
                <w:lang w:eastAsia="zh-CN"/>
              </w:rPr>
            </w:pPr>
            <w:r w:rsidRPr="00877CC8">
              <w:t>DC_7C-66A_n5A</w:t>
            </w:r>
          </w:p>
        </w:tc>
        <w:tc>
          <w:tcPr>
            <w:tcW w:w="5964" w:type="dxa"/>
            <w:tcBorders>
              <w:top w:val="single" w:sz="4" w:space="0" w:color="auto"/>
              <w:left w:val="single" w:sz="4" w:space="0" w:color="auto"/>
              <w:bottom w:val="single" w:sz="4" w:space="0" w:color="auto"/>
              <w:right w:val="single" w:sz="4" w:space="0" w:color="auto"/>
            </w:tcBorders>
          </w:tcPr>
          <w:p w14:paraId="68685114" w14:textId="77777777" w:rsidR="001668D2" w:rsidRPr="00877CC8" w:rsidRDefault="001668D2" w:rsidP="003C668C">
            <w:pPr>
              <w:pStyle w:val="TAC"/>
            </w:pPr>
            <w:r w:rsidRPr="00877CC8">
              <w:t>DC_7A_n5A</w:t>
            </w:r>
          </w:p>
          <w:p w14:paraId="04FB60DC" w14:textId="77777777" w:rsidR="001668D2" w:rsidRPr="007B6BD5" w:rsidRDefault="001668D2" w:rsidP="003C668C">
            <w:pPr>
              <w:pStyle w:val="TAC"/>
              <w:rPr>
                <w:lang w:eastAsia="zh-CN"/>
              </w:rPr>
            </w:pPr>
            <w:r w:rsidRPr="00877CC8">
              <w:t>DC_66A_n5A</w:t>
            </w:r>
          </w:p>
        </w:tc>
      </w:tr>
      <w:tr w:rsidR="001668D2" w:rsidRPr="007B6BD5" w14:paraId="6549C8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37320A" w14:textId="77777777" w:rsidR="001668D2" w:rsidRPr="00877CC8" w:rsidRDefault="001668D2" w:rsidP="003C668C">
            <w:pPr>
              <w:pStyle w:val="TAC"/>
            </w:pPr>
            <w:r w:rsidRPr="00877CC8">
              <w:t>DC_7A-66A-66A_n5A</w:t>
            </w:r>
          </w:p>
          <w:p w14:paraId="63878A83" w14:textId="77777777" w:rsidR="001668D2" w:rsidRPr="007B6BD5" w:rsidRDefault="001668D2" w:rsidP="003C668C">
            <w:pPr>
              <w:pStyle w:val="TAC"/>
              <w:rPr>
                <w:rFonts w:eastAsia="Yu Mincho"/>
                <w:lang w:eastAsia="ja-JP"/>
              </w:rPr>
            </w:pPr>
            <w:r w:rsidRPr="00877CC8">
              <w:t>DC_7C-66A-66A_n5A</w:t>
            </w:r>
          </w:p>
        </w:tc>
        <w:tc>
          <w:tcPr>
            <w:tcW w:w="5964" w:type="dxa"/>
            <w:tcBorders>
              <w:top w:val="single" w:sz="4" w:space="0" w:color="auto"/>
              <w:left w:val="single" w:sz="4" w:space="0" w:color="auto"/>
              <w:bottom w:val="single" w:sz="4" w:space="0" w:color="auto"/>
              <w:right w:val="single" w:sz="4" w:space="0" w:color="auto"/>
            </w:tcBorders>
          </w:tcPr>
          <w:p w14:paraId="61D9BE78" w14:textId="77777777" w:rsidR="001668D2" w:rsidRPr="00877CC8" w:rsidRDefault="001668D2" w:rsidP="003C668C">
            <w:pPr>
              <w:pStyle w:val="TAC"/>
            </w:pPr>
            <w:r w:rsidRPr="00877CC8">
              <w:t>DC_7A_n5A</w:t>
            </w:r>
          </w:p>
          <w:p w14:paraId="796CFD99" w14:textId="77777777" w:rsidR="001668D2" w:rsidRPr="007B6BD5" w:rsidRDefault="001668D2" w:rsidP="003C668C">
            <w:pPr>
              <w:pStyle w:val="TAC"/>
            </w:pPr>
            <w:r w:rsidRPr="00877CC8">
              <w:t>DC_66A_n5A</w:t>
            </w:r>
          </w:p>
        </w:tc>
      </w:tr>
      <w:tr w:rsidR="001668D2" w:rsidRPr="007B6BD5" w14:paraId="097A6C8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8B6851" w14:textId="77777777" w:rsidR="001668D2" w:rsidRPr="007B6BD5" w:rsidRDefault="001668D2" w:rsidP="003C668C">
            <w:pPr>
              <w:pStyle w:val="TAC"/>
              <w:rPr>
                <w:rFonts w:eastAsia="Yu Mincho"/>
                <w:lang w:eastAsia="ja-JP"/>
              </w:rPr>
            </w:pPr>
            <w:r w:rsidRPr="00877CC8">
              <w:t>DC_7A-7A-66A_n5A</w:t>
            </w:r>
          </w:p>
        </w:tc>
        <w:tc>
          <w:tcPr>
            <w:tcW w:w="5964" w:type="dxa"/>
            <w:tcBorders>
              <w:top w:val="single" w:sz="4" w:space="0" w:color="auto"/>
              <w:left w:val="single" w:sz="4" w:space="0" w:color="auto"/>
              <w:bottom w:val="single" w:sz="4" w:space="0" w:color="auto"/>
              <w:right w:val="single" w:sz="4" w:space="0" w:color="auto"/>
            </w:tcBorders>
          </w:tcPr>
          <w:p w14:paraId="312DD8F9" w14:textId="77777777" w:rsidR="001668D2" w:rsidRPr="00877CC8" w:rsidRDefault="001668D2" w:rsidP="003C668C">
            <w:pPr>
              <w:pStyle w:val="TAC"/>
            </w:pPr>
            <w:r w:rsidRPr="00877CC8">
              <w:t>DC_7A_n5A</w:t>
            </w:r>
          </w:p>
          <w:p w14:paraId="46E9915D" w14:textId="77777777" w:rsidR="001668D2" w:rsidRPr="007B6BD5" w:rsidRDefault="001668D2" w:rsidP="003C668C">
            <w:pPr>
              <w:pStyle w:val="TAC"/>
            </w:pPr>
            <w:r w:rsidRPr="00877CC8">
              <w:t>DC_66A_n5A</w:t>
            </w:r>
          </w:p>
        </w:tc>
      </w:tr>
      <w:tr w:rsidR="001668D2" w:rsidRPr="007B6BD5" w14:paraId="4837F4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8A19B42" w14:textId="77777777" w:rsidR="001668D2" w:rsidRPr="007B6BD5" w:rsidRDefault="001668D2" w:rsidP="003C668C">
            <w:pPr>
              <w:pStyle w:val="TAC"/>
              <w:rPr>
                <w:rFonts w:eastAsia="Yu Mincho"/>
                <w:lang w:eastAsia="ja-JP"/>
              </w:rPr>
            </w:pPr>
            <w:r w:rsidRPr="00877CC8">
              <w:t>DC_7A-7A-66A-66A_n5A</w:t>
            </w:r>
          </w:p>
        </w:tc>
        <w:tc>
          <w:tcPr>
            <w:tcW w:w="5964" w:type="dxa"/>
            <w:tcBorders>
              <w:top w:val="single" w:sz="4" w:space="0" w:color="auto"/>
              <w:left w:val="single" w:sz="4" w:space="0" w:color="auto"/>
              <w:bottom w:val="single" w:sz="4" w:space="0" w:color="auto"/>
              <w:right w:val="single" w:sz="4" w:space="0" w:color="auto"/>
            </w:tcBorders>
          </w:tcPr>
          <w:p w14:paraId="2ACDF943" w14:textId="77777777" w:rsidR="001668D2" w:rsidRPr="00877CC8" w:rsidRDefault="001668D2" w:rsidP="003C668C">
            <w:pPr>
              <w:pStyle w:val="TAC"/>
            </w:pPr>
            <w:r w:rsidRPr="00877CC8">
              <w:t>DC_7A_n5A</w:t>
            </w:r>
          </w:p>
          <w:p w14:paraId="3AE0415A" w14:textId="77777777" w:rsidR="001668D2" w:rsidRPr="007B6BD5" w:rsidRDefault="001668D2" w:rsidP="003C668C">
            <w:pPr>
              <w:pStyle w:val="TAC"/>
            </w:pPr>
            <w:r w:rsidRPr="00877CC8">
              <w:t>DC_66A_n5A</w:t>
            </w:r>
          </w:p>
        </w:tc>
      </w:tr>
      <w:tr w:rsidR="001668D2" w:rsidRPr="007B6BD5" w14:paraId="7CC930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5ABFEC3" w14:textId="77777777" w:rsidR="001668D2" w:rsidRPr="007B6BD5" w:rsidRDefault="001668D2" w:rsidP="003C668C">
            <w:pPr>
              <w:spacing w:after="0"/>
              <w:jc w:val="center"/>
              <w:rPr>
                <w:rFonts w:ascii="Arial" w:hAnsi="Arial"/>
                <w:sz w:val="18"/>
                <w:lang w:eastAsia="zh-CN"/>
              </w:rPr>
            </w:pPr>
            <w:r w:rsidRPr="007B6BD5">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52594905"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DC_7A_n7A</w:t>
            </w:r>
            <w:r w:rsidRPr="007B6BD5">
              <w:rPr>
                <w:rFonts w:ascii="Arial" w:hAnsi="Arial"/>
                <w:sz w:val="18"/>
                <w:vertAlign w:val="superscript"/>
              </w:rPr>
              <w:t>2</w:t>
            </w:r>
          </w:p>
          <w:p w14:paraId="465317E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DC_66A_n7A</w:t>
            </w:r>
          </w:p>
        </w:tc>
      </w:tr>
      <w:tr w:rsidR="001668D2" w:rsidRPr="007B6BD5" w14:paraId="7B559AD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506C9F"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2163E2B6"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DC_7A_n7A</w:t>
            </w:r>
            <w:r w:rsidRPr="007B6BD5">
              <w:rPr>
                <w:rFonts w:ascii="Arial" w:hAnsi="Arial"/>
                <w:sz w:val="18"/>
                <w:vertAlign w:val="superscript"/>
                <w:lang w:eastAsia="zh-CN"/>
              </w:rPr>
              <w:t>2</w:t>
            </w:r>
          </w:p>
          <w:p w14:paraId="0FFD168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DC_66A_n7A</w:t>
            </w:r>
          </w:p>
        </w:tc>
      </w:tr>
      <w:tr w:rsidR="001668D2" w:rsidRPr="007B6BD5" w14:paraId="75EEEA1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E2248F5" w14:textId="77777777" w:rsidR="001668D2" w:rsidRPr="007B6BD5" w:rsidRDefault="001668D2" w:rsidP="003C668C">
            <w:pPr>
              <w:spacing w:after="0"/>
              <w:jc w:val="center"/>
              <w:rPr>
                <w:rFonts w:ascii="Arial" w:eastAsia="Yu Mincho" w:hAnsi="Arial"/>
                <w:sz w:val="18"/>
                <w:lang w:eastAsia="ja-JP"/>
              </w:rPr>
            </w:pPr>
            <w:r w:rsidRPr="007B6BD5">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2455957B" w14:textId="77777777" w:rsidR="001668D2" w:rsidRPr="007B6BD5" w:rsidRDefault="001668D2" w:rsidP="003C668C">
            <w:pPr>
              <w:spacing w:after="0"/>
              <w:jc w:val="center"/>
              <w:rPr>
                <w:rFonts w:ascii="Arial" w:hAnsi="Arial"/>
                <w:sz w:val="18"/>
              </w:rPr>
            </w:pPr>
            <w:r w:rsidRPr="007B6BD5">
              <w:rPr>
                <w:rFonts w:ascii="Arial" w:hAnsi="Arial"/>
                <w:sz w:val="18"/>
              </w:rPr>
              <w:t>DC_7A_n12A</w:t>
            </w:r>
          </w:p>
          <w:p w14:paraId="0254453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DC_66A_n12A</w:t>
            </w:r>
          </w:p>
        </w:tc>
      </w:tr>
      <w:tr w:rsidR="001668D2" w:rsidRPr="007B6BD5" w14:paraId="5FECA9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96B81D" w14:textId="77777777" w:rsidR="001668D2" w:rsidRPr="007B6BD5" w:rsidRDefault="001668D2" w:rsidP="003C668C">
            <w:pPr>
              <w:spacing w:after="0"/>
              <w:jc w:val="center"/>
              <w:rPr>
                <w:rFonts w:ascii="Arial" w:hAnsi="Arial"/>
                <w:sz w:val="18"/>
              </w:rPr>
            </w:pPr>
            <w:r w:rsidRPr="007B6BD5">
              <w:rPr>
                <w:rFonts w:ascii="Arial" w:hAnsi="Arial"/>
                <w:sz w:val="18"/>
              </w:rPr>
              <w:t>DC_7A-66A_n25A</w:t>
            </w:r>
          </w:p>
          <w:p w14:paraId="56221FF4"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7630B14C" w14:textId="77777777" w:rsidR="001668D2" w:rsidRPr="007B6BD5" w:rsidRDefault="001668D2" w:rsidP="003C668C">
            <w:pPr>
              <w:spacing w:after="0"/>
              <w:jc w:val="center"/>
              <w:rPr>
                <w:rFonts w:ascii="Arial" w:hAnsi="Arial"/>
                <w:sz w:val="18"/>
              </w:rPr>
            </w:pPr>
            <w:r w:rsidRPr="007B6BD5">
              <w:rPr>
                <w:rFonts w:ascii="Arial" w:hAnsi="Arial"/>
                <w:sz w:val="18"/>
              </w:rPr>
              <w:t>DC_7A_n25A</w:t>
            </w:r>
          </w:p>
          <w:p w14:paraId="450EB2C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DC_66A_n25A</w:t>
            </w:r>
          </w:p>
        </w:tc>
      </w:tr>
      <w:tr w:rsidR="001668D2" w:rsidRPr="007B6BD5" w14:paraId="743208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409138" w14:textId="77777777" w:rsidR="001668D2" w:rsidRPr="007B6BD5" w:rsidRDefault="001668D2" w:rsidP="003C668C">
            <w:pPr>
              <w:spacing w:after="0"/>
              <w:jc w:val="center"/>
              <w:rPr>
                <w:rFonts w:ascii="Arial" w:hAnsi="Arial"/>
                <w:sz w:val="18"/>
              </w:rPr>
            </w:pPr>
            <w:r w:rsidRPr="007B6BD5">
              <w:rPr>
                <w:rFonts w:ascii="Arial" w:hAnsi="Arial"/>
                <w:sz w:val="18"/>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90FBED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DC_7A_n25A</w:t>
            </w:r>
          </w:p>
          <w:p w14:paraId="1C18884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DC_66A_n25A</w:t>
            </w:r>
          </w:p>
        </w:tc>
      </w:tr>
      <w:tr w:rsidR="001668D2" w:rsidRPr="007B6BD5" w14:paraId="60E5D46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E7D13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lastRenderedPageBreak/>
              <w:t>DC_7A-66A_n28A</w:t>
            </w:r>
          </w:p>
        </w:tc>
        <w:tc>
          <w:tcPr>
            <w:tcW w:w="5964" w:type="dxa"/>
            <w:tcBorders>
              <w:top w:val="single" w:sz="4" w:space="0" w:color="auto"/>
              <w:left w:val="single" w:sz="4" w:space="0" w:color="auto"/>
              <w:bottom w:val="single" w:sz="4" w:space="0" w:color="auto"/>
              <w:right w:val="single" w:sz="4" w:space="0" w:color="auto"/>
            </w:tcBorders>
          </w:tcPr>
          <w:p w14:paraId="5F612E9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DC_7A_n28A</w:t>
            </w:r>
          </w:p>
          <w:p w14:paraId="2E467AE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DC_66A_n28A</w:t>
            </w:r>
          </w:p>
        </w:tc>
      </w:tr>
      <w:tr w:rsidR="001668D2" w:rsidRPr="007B6BD5" w14:paraId="4D1DBC5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216C8"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DC_7A-66A_n66A</w:t>
            </w:r>
          </w:p>
          <w:p w14:paraId="0D00ECAC"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77843941"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26956A5A" w14:textId="77777777" w:rsidR="001668D2" w:rsidRPr="007B6BD5" w:rsidRDefault="001668D2" w:rsidP="003C668C">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4CEDC3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D00212" w14:textId="77777777" w:rsidR="001668D2" w:rsidRPr="007B6BD5" w:rsidRDefault="001668D2" w:rsidP="003C668C">
            <w:pPr>
              <w:spacing w:after="0"/>
              <w:jc w:val="center"/>
              <w:rPr>
                <w:rFonts w:ascii="Arial" w:eastAsiaTheme="minorEastAsia" w:hAnsi="Arial"/>
                <w:sz w:val="18"/>
                <w:lang w:eastAsia="zh-CN"/>
              </w:rPr>
            </w:pPr>
            <w:r w:rsidRPr="007B6BD5">
              <w:rPr>
                <w:rFonts w:ascii="Arial" w:hAnsi="Arial"/>
                <w:sz w:val="18"/>
                <w:lang w:eastAsia="zh-CN"/>
              </w:rPr>
              <w:t>DC_7A-(n)66AA</w:t>
            </w:r>
          </w:p>
          <w:p w14:paraId="2EEC2E8D"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35C2B20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0934E2CF"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1668D2" w:rsidRPr="007B6BD5" w14:paraId="191114D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85F438C"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59AF3C8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32B3069A"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1668D2" w:rsidRPr="007B6BD5" w14:paraId="46AB9F7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86BB8"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3E294ADC"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5129ABAB"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47605AA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1FBCA"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69F54082"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00B8AA0D"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4C1A814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681F59B"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DC_7A-66A-(n)66AA</w:t>
            </w:r>
          </w:p>
        </w:tc>
        <w:tc>
          <w:tcPr>
            <w:tcW w:w="5964" w:type="dxa"/>
            <w:tcBorders>
              <w:top w:val="single" w:sz="4" w:space="0" w:color="auto"/>
              <w:left w:val="single" w:sz="4" w:space="0" w:color="auto"/>
              <w:bottom w:val="single" w:sz="4" w:space="0" w:color="auto"/>
              <w:right w:val="single" w:sz="4" w:space="0" w:color="auto"/>
            </w:tcBorders>
          </w:tcPr>
          <w:p w14:paraId="52B8312C"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7F43341B"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5032E8D1"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rsidDel="0019622B" w14:paraId="19FC1C9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FDD6099" w14:textId="77777777" w:rsidR="001668D2" w:rsidRPr="007B6BD5" w:rsidDel="0019622B" w:rsidRDefault="001668D2" w:rsidP="003C668C">
            <w:pPr>
              <w:spacing w:after="0"/>
              <w:jc w:val="center"/>
              <w:rPr>
                <w:rFonts w:ascii="Arial" w:hAnsi="Arial"/>
                <w:sz w:val="18"/>
                <w:lang w:eastAsia="zh-CN"/>
              </w:rPr>
            </w:pPr>
            <w:r w:rsidRPr="007B6BD5">
              <w:rPr>
                <w:rFonts w:ascii="Arial" w:hAnsi="Arial"/>
                <w:sz w:val="18"/>
                <w:szCs w:val="18"/>
                <w:lang w:eastAsia="zh-CN"/>
              </w:rPr>
              <w:t>DC_7A-7A-66A-(n)66AA</w:t>
            </w:r>
          </w:p>
        </w:tc>
        <w:tc>
          <w:tcPr>
            <w:tcW w:w="5964" w:type="dxa"/>
            <w:tcBorders>
              <w:top w:val="single" w:sz="4" w:space="0" w:color="auto"/>
              <w:left w:val="single" w:sz="4" w:space="0" w:color="auto"/>
              <w:bottom w:val="single" w:sz="4" w:space="0" w:color="auto"/>
              <w:right w:val="single" w:sz="4" w:space="0" w:color="auto"/>
            </w:tcBorders>
          </w:tcPr>
          <w:p w14:paraId="5ACF9A15"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695702ED"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4A181C22" w14:textId="77777777" w:rsidR="001668D2" w:rsidRPr="007B6BD5" w:rsidDel="0019622B" w:rsidRDefault="001668D2" w:rsidP="003C668C">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32BD00F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E2B22F"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4EDABEA4"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DC_7A_n66A</w:t>
            </w:r>
          </w:p>
          <w:p w14:paraId="38D0864D"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1668D2" w:rsidRPr="007B6BD5" w14:paraId="6D7D3F7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A6756" w14:textId="77777777" w:rsidR="001668D2" w:rsidRPr="007B6BD5" w:rsidRDefault="001668D2" w:rsidP="003C668C">
            <w:pPr>
              <w:keepNext/>
              <w:spacing w:after="0"/>
              <w:jc w:val="center"/>
              <w:rPr>
                <w:rFonts w:ascii="Arial" w:hAnsi="Arial"/>
                <w:sz w:val="18"/>
                <w:szCs w:val="18"/>
                <w:lang w:eastAsia="zh-CN"/>
              </w:rPr>
            </w:pPr>
            <w:r w:rsidRPr="007B6BD5">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30BB07CA" w14:textId="77777777" w:rsidR="001668D2" w:rsidRPr="007B6BD5" w:rsidRDefault="001668D2" w:rsidP="003C668C">
            <w:pPr>
              <w:keepNext/>
              <w:spacing w:after="0"/>
              <w:jc w:val="center"/>
              <w:rPr>
                <w:rFonts w:ascii="Arial" w:hAnsi="Arial"/>
                <w:sz w:val="18"/>
                <w:lang w:eastAsia="ja-JP"/>
              </w:rPr>
            </w:pPr>
            <w:r w:rsidRPr="007B6BD5">
              <w:rPr>
                <w:rFonts w:ascii="Arial" w:hAnsi="Arial"/>
                <w:sz w:val="18"/>
                <w:lang w:eastAsia="ja-JP"/>
              </w:rPr>
              <w:t>DC_7A_n71A</w:t>
            </w:r>
          </w:p>
          <w:p w14:paraId="1226970B" w14:textId="77777777" w:rsidR="001668D2" w:rsidRPr="007B6BD5" w:rsidRDefault="001668D2" w:rsidP="003C668C">
            <w:pPr>
              <w:keepNext/>
              <w:spacing w:after="0"/>
              <w:jc w:val="center"/>
              <w:rPr>
                <w:rFonts w:ascii="Arial" w:hAnsi="Arial"/>
                <w:sz w:val="18"/>
                <w:szCs w:val="18"/>
                <w:lang w:eastAsia="zh-CN"/>
              </w:rPr>
            </w:pPr>
            <w:r w:rsidRPr="007B6BD5">
              <w:rPr>
                <w:rFonts w:ascii="Arial" w:hAnsi="Arial"/>
                <w:sz w:val="18"/>
                <w:lang w:eastAsia="ja-JP"/>
              </w:rPr>
              <w:t>DC_66A_n71A</w:t>
            </w:r>
          </w:p>
        </w:tc>
      </w:tr>
      <w:tr w:rsidR="001668D2" w:rsidRPr="007B6BD5" w14:paraId="43EDC9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F9649D"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1295E2E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DC_7A_n71A</w:t>
            </w:r>
          </w:p>
          <w:p w14:paraId="1B2DB7B8"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lang w:eastAsia="ja-JP"/>
              </w:rPr>
              <w:t>DC_66A_n71A</w:t>
            </w:r>
          </w:p>
        </w:tc>
      </w:tr>
      <w:tr w:rsidR="001668D2" w:rsidRPr="007B6BD5" w14:paraId="13F2D3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578A5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D63F65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DC_7A_n66A</w:t>
            </w:r>
          </w:p>
          <w:p w14:paraId="7EEE384D"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DC_7A_n71A</w:t>
            </w:r>
          </w:p>
        </w:tc>
      </w:tr>
      <w:tr w:rsidR="001668D2" w:rsidRPr="007B6BD5" w14:paraId="25A193F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5B982AA"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p w14:paraId="18D6A3DA"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D58B1D7"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7A_n77A</w:t>
            </w:r>
          </w:p>
          <w:p w14:paraId="4EAB888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DC_66A_n77A</w:t>
            </w:r>
          </w:p>
        </w:tc>
      </w:tr>
      <w:tr w:rsidR="001668D2" w:rsidRPr="007B6BD5" w14:paraId="092D4ED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B613F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E27DAA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39FBBA7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DC_66A_n77A</w:t>
            </w:r>
          </w:p>
        </w:tc>
      </w:tr>
      <w:tr w:rsidR="001668D2" w:rsidRPr="007B6BD5" w14:paraId="724F784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7096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1C7109E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3795364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DC_66A_n77A</w:t>
            </w:r>
          </w:p>
        </w:tc>
      </w:tr>
      <w:tr w:rsidR="001668D2" w:rsidRPr="007B6BD5" w14:paraId="5DFCAC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68174"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p w14:paraId="73611F9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70051B8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0EFEBF4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DC_66A_n77A</w:t>
            </w:r>
          </w:p>
        </w:tc>
      </w:tr>
      <w:tr w:rsidR="001668D2" w:rsidRPr="007B6BD5" w14:paraId="6DEBF08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6530D"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DC_7A_n66A-n77A</w:t>
            </w:r>
          </w:p>
          <w:p w14:paraId="0D8CFA9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7476E0D3"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DC_7A_n66A</w:t>
            </w:r>
          </w:p>
          <w:p w14:paraId="0F9BFAA9"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zh-TW"/>
              </w:rPr>
              <w:t>DC_7A_n77A</w:t>
            </w:r>
          </w:p>
        </w:tc>
      </w:tr>
      <w:tr w:rsidR="001668D2" w:rsidRPr="007B6BD5" w14:paraId="4098C2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780BD2"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B6A2C91"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DC_7A_n66A</w:t>
            </w:r>
          </w:p>
          <w:p w14:paraId="033C6FC6"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DC_7A_n77A</w:t>
            </w:r>
          </w:p>
        </w:tc>
      </w:tr>
      <w:tr w:rsidR="001668D2" w:rsidRPr="007B6BD5" w14:paraId="50D48F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CB64C" w14:textId="77777777" w:rsidR="001668D2" w:rsidRPr="007B6BD5" w:rsidRDefault="001668D2" w:rsidP="003C668C">
            <w:pPr>
              <w:spacing w:after="0"/>
              <w:jc w:val="center"/>
              <w:rPr>
                <w:rFonts w:ascii="Arial" w:hAnsi="Arial"/>
                <w:sz w:val="18"/>
              </w:rPr>
            </w:pPr>
            <w:r w:rsidRPr="007B6BD5">
              <w:rPr>
                <w:rFonts w:ascii="Arial" w:hAnsi="Arial"/>
                <w:sz w:val="18"/>
              </w:rPr>
              <w:t>DC_7A_n66A-n78A</w:t>
            </w:r>
          </w:p>
          <w:p w14:paraId="62CA5C9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084E3A83" w14:textId="77777777" w:rsidR="001668D2" w:rsidRPr="007B6BD5" w:rsidRDefault="001668D2"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C27758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1668D2" w:rsidRPr="007B6BD5" w14:paraId="712D4C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0DB20" w14:textId="77777777" w:rsidR="001668D2" w:rsidRPr="007B6BD5" w:rsidRDefault="001668D2" w:rsidP="003C668C">
            <w:pPr>
              <w:spacing w:after="0"/>
              <w:jc w:val="center"/>
              <w:rPr>
                <w:rFonts w:ascii="Arial" w:hAnsi="Arial"/>
                <w:sz w:val="18"/>
              </w:rPr>
            </w:pPr>
            <w:r w:rsidRPr="007B6BD5">
              <w:rPr>
                <w:rFonts w:ascii="Arial" w:hAnsi="Arial"/>
                <w:sz w:val="18"/>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0702FE1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DC_7A_n66A</w:t>
            </w:r>
          </w:p>
          <w:p w14:paraId="18D9A8C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tc>
      </w:tr>
      <w:tr w:rsidR="001668D2" w:rsidRPr="007B6BD5" w14:paraId="2ACC78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3C6B7" w14:textId="77777777" w:rsidR="001668D2" w:rsidRPr="007B6BD5" w:rsidRDefault="001668D2" w:rsidP="003C668C">
            <w:pPr>
              <w:spacing w:after="0"/>
              <w:jc w:val="center"/>
              <w:rPr>
                <w:rFonts w:ascii="Arial" w:hAnsi="Arial"/>
                <w:sz w:val="18"/>
              </w:rPr>
            </w:pPr>
            <w:r w:rsidRPr="007B6BD5">
              <w:rPr>
                <w:rFonts w:ascii="Arial" w:hAnsi="Arial"/>
                <w:sz w:val="18"/>
              </w:rPr>
              <w:t>DC_7A-66A_n78A</w:t>
            </w:r>
            <w:r w:rsidRPr="007B6BD5">
              <w:rPr>
                <w:rFonts w:ascii="Arial" w:eastAsia="Malgun Gothic" w:hAnsi="Arial"/>
                <w:sz w:val="18"/>
                <w:vertAlign w:val="superscript"/>
                <w:lang w:eastAsia="ko-KR"/>
              </w:rPr>
              <w:t>5,14</w:t>
            </w:r>
          </w:p>
          <w:p w14:paraId="4A4B3F1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DC_7C-66A_n78A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43C0ECEA" w14:textId="77777777" w:rsidR="001668D2" w:rsidRPr="007B6BD5" w:rsidRDefault="001668D2" w:rsidP="003C668C">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5B4D9B62"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DC_7C_n78A</w:t>
            </w:r>
          </w:p>
          <w:p w14:paraId="4B4ED84A"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1668D2" w:rsidRPr="007B6BD5" w14:paraId="36CBF2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A16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125A1D68"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DC_7C-66A_n78(2A)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2626CB3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394ED74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DC_7C_n78A</w:t>
            </w:r>
          </w:p>
          <w:p w14:paraId="20A6B71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1668D2" w:rsidRPr="007B6BD5" w14:paraId="6981EF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12F6F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DC_7A-7A-66A_n78A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7798DAFC" w14:textId="77777777" w:rsidR="001668D2" w:rsidRPr="007B6BD5" w:rsidRDefault="001668D2" w:rsidP="003C668C">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3E15E86A"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1668D2" w:rsidRPr="007B6BD5" w14:paraId="702FC9C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E7FF5"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DC_7A-7A-66A_n78(2A)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650FAE2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2598C0F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1668D2" w:rsidRPr="007B6BD5" w14:paraId="518CEC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CAF68" w14:textId="77777777" w:rsidR="001668D2" w:rsidRPr="007B6BD5" w:rsidRDefault="001668D2" w:rsidP="003C668C">
            <w:pPr>
              <w:spacing w:after="0"/>
              <w:jc w:val="center"/>
              <w:rPr>
                <w:rFonts w:ascii="Arial" w:hAnsi="Arial"/>
                <w:sz w:val="18"/>
              </w:rPr>
            </w:pPr>
            <w:r w:rsidRPr="007B6BD5">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22C21A00"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0B6C372A" w14:textId="77777777" w:rsidR="001668D2" w:rsidRPr="007B6BD5" w:rsidRDefault="001668D2" w:rsidP="003C668C">
            <w:pPr>
              <w:spacing w:after="0"/>
              <w:jc w:val="center"/>
              <w:rPr>
                <w:rFonts w:ascii="Arial" w:hAnsi="Arial"/>
                <w:sz w:val="18"/>
              </w:rPr>
            </w:pPr>
            <w:r w:rsidRPr="007B6BD5">
              <w:rPr>
                <w:rFonts w:ascii="Arial" w:hAnsi="Arial"/>
                <w:sz w:val="18"/>
              </w:rPr>
              <w:t>DC_66A_n78A</w:t>
            </w:r>
          </w:p>
        </w:tc>
      </w:tr>
      <w:tr w:rsidR="001668D2" w:rsidRPr="007B6BD5" w14:paraId="0D31EC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58A9DC" w14:textId="77777777" w:rsidR="001668D2" w:rsidRPr="007B6BD5" w:rsidRDefault="001668D2" w:rsidP="003C668C">
            <w:pPr>
              <w:spacing w:after="0"/>
              <w:jc w:val="center"/>
              <w:rPr>
                <w:rFonts w:ascii="Arial" w:hAnsi="Arial"/>
                <w:sz w:val="18"/>
              </w:rPr>
            </w:pPr>
            <w:r w:rsidRPr="007B6BD5">
              <w:rPr>
                <w:rFonts w:ascii="Arial" w:hAnsi="Arial"/>
                <w:sz w:val="18"/>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327936D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p>
          <w:p w14:paraId="6F39886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p>
        </w:tc>
      </w:tr>
      <w:tr w:rsidR="001668D2" w:rsidRPr="007B6BD5" w14:paraId="426F28B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8F5C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DC_7A-66A-66A_n78A</w:t>
            </w:r>
            <w:r w:rsidRPr="007B6BD5">
              <w:rPr>
                <w:rFonts w:ascii="Arial" w:eastAsia="Malgun Gothic" w:hAnsi="Arial"/>
                <w:sz w:val="18"/>
                <w:vertAlign w:val="superscript"/>
                <w:lang w:eastAsia="ko-KR"/>
              </w:rPr>
              <w:t>5,14</w:t>
            </w:r>
          </w:p>
          <w:p w14:paraId="22D910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DC_7C-66A-66A_n78A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7C47F237" w14:textId="77777777" w:rsidR="001668D2" w:rsidRPr="007B6BD5" w:rsidRDefault="001668D2" w:rsidP="003C668C">
            <w:pPr>
              <w:spacing w:after="0"/>
              <w:jc w:val="center"/>
              <w:rPr>
                <w:rFonts w:ascii="Arial" w:eastAsia="Malgun Gothic" w:hAnsi="Arial"/>
                <w:sz w:val="18"/>
                <w:vertAlign w:val="superscript"/>
                <w:lang w:eastAsia="ko-KR"/>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6F2431D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DC_7C_n78A</w:t>
            </w:r>
          </w:p>
          <w:p w14:paraId="5A993410"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eastAsia="Malgun Gothic" w:hAnsi="Arial"/>
                <w:sz w:val="18"/>
                <w:vertAlign w:val="superscript"/>
                <w:lang w:eastAsia="ko-KR"/>
              </w:rPr>
              <w:t>14</w:t>
            </w:r>
          </w:p>
        </w:tc>
      </w:tr>
      <w:tr w:rsidR="001668D2" w:rsidRPr="007B6BD5" w14:paraId="5A1A603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7B068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33B6F69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DC_7C-66A-66A_n78(2A)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0D1DB3A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4781D02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1668D2" w:rsidRPr="007B6BD5" w14:paraId="165D358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EB3E0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1BB891E1" w14:textId="77777777" w:rsidR="001668D2" w:rsidRPr="007B6BD5" w:rsidRDefault="001668D2" w:rsidP="003C668C">
            <w:pPr>
              <w:spacing w:after="0"/>
              <w:jc w:val="center"/>
              <w:rPr>
                <w:rFonts w:ascii="Arial" w:hAnsi="Arial"/>
                <w:sz w:val="18"/>
              </w:rPr>
            </w:pPr>
            <w:r w:rsidRPr="007B6BD5">
              <w:rPr>
                <w:rFonts w:ascii="Arial" w:hAnsi="Arial"/>
                <w:sz w:val="18"/>
              </w:rPr>
              <w:t>DC_7A_n2A</w:t>
            </w:r>
          </w:p>
          <w:p w14:paraId="12C122B5"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DC_71A_n2A</w:t>
            </w:r>
          </w:p>
        </w:tc>
      </w:tr>
      <w:tr w:rsidR="001668D2" w:rsidRPr="007B6BD5" w14:paraId="0C365A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DC13C1" w14:textId="77777777" w:rsidR="001668D2" w:rsidRPr="007B6BD5" w:rsidRDefault="001668D2" w:rsidP="003C668C">
            <w:pPr>
              <w:spacing w:after="0"/>
              <w:jc w:val="center"/>
              <w:rPr>
                <w:rFonts w:ascii="Arial" w:hAnsi="Arial"/>
                <w:sz w:val="18"/>
              </w:rPr>
            </w:pPr>
            <w:r w:rsidRPr="007B6BD5">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5EE890F" w14:textId="77777777" w:rsidR="001668D2" w:rsidRPr="007B6BD5" w:rsidRDefault="001668D2" w:rsidP="003C668C">
            <w:pPr>
              <w:spacing w:after="0"/>
              <w:jc w:val="center"/>
              <w:rPr>
                <w:rFonts w:ascii="Arial" w:hAnsi="Arial"/>
                <w:sz w:val="18"/>
              </w:rPr>
            </w:pPr>
            <w:r w:rsidRPr="007B6BD5">
              <w:rPr>
                <w:rFonts w:ascii="Arial" w:hAnsi="Arial"/>
                <w:sz w:val="18"/>
              </w:rPr>
              <w:t>DC_7A_n2A</w:t>
            </w:r>
          </w:p>
          <w:p w14:paraId="0B0CFC43" w14:textId="77777777" w:rsidR="001668D2" w:rsidRPr="007B6BD5" w:rsidRDefault="001668D2" w:rsidP="003C668C">
            <w:pPr>
              <w:spacing w:after="0"/>
              <w:jc w:val="center"/>
              <w:rPr>
                <w:rFonts w:ascii="Arial" w:hAnsi="Arial"/>
                <w:sz w:val="18"/>
              </w:rPr>
            </w:pPr>
            <w:r w:rsidRPr="007B6BD5">
              <w:rPr>
                <w:rFonts w:ascii="Arial" w:hAnsi="Arial"/>
                <w:sz w:val="18"/>
              </w:rPr>
              <w:t>DC_71A_n2A</w:t>
            </w:r>
          </w:p>
        </w:tc>
      </w:tr>
      <w:tr w:rsidR="001668D2" w:rsidRPr="007B6BD5" w14:paraId="0B98A2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C472B3E"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DC_7A-71A_n12A</w:t>
            </w:r>
          </w:p>
        </w:tc>
        <w:tc>
          <w:tcPr>
            <w:tcW w:w="5964" w:type="dxa"/>
            <w:tcBorders>
              <w:top w:val="single" w:sz="4" w:space="0" w:color="auto"/>
              <w:left w:val="single" w:sz="4" w:space="0" w:color="auto"/>
              <w:bottom w:val="single" w:sz="4" w:space="0" w:color="auto"/>
              <w:right w:val="single" w:sz="4" w:space="0" w:color="auto"/>
            </w:tcBorders>
          </w:tcPr>
          <w:p w14:paraId="7152B426" w14:textId="77777777" w:rsidR="001668D2" w:rsidRPr="007B6BD5" w:rsidRDefault="001668D2" w:rsidP="003C668C">
            <w:pPr>
              <w:spacing w:after="0"/>
              <w:jc w:val="center"/>
              <w:rPr>
                <w:rFonts w:ascii="Arial" w:hAnsi="Arial"/>
                <w:sz w:val="18"/>
              </w:rPr>
            </w:pPr>
            <w:r w:rsidRPr="007B6BD5">
              <w:rPr>
                <w:rFonts w:ascii="Arial" w:hAnsi="Arial"/>
                <w:sz w:val="18"/>
              </w:rPr>
              <w:t>DC_7A_n12A</w:t>
            </w:r>
          </w:p>
          <w:p w14:paraId="0CD612B7" w14:textId="77777777" w:rsidR="001668D2" w:rsidRPr="007B6BD5" w:rsidRDefault="001668D2" w:rsidP="003C668C">
            <w:pPr>
              <w:spacing w:after="0"/>
              <w:jc w:val="center"/>
              <w:rPr>
                <w:rFonts w:ascii="Arial" w:hAnsi="Arial"/>
                <w:sz w:val="18"/>
              </w:rPr>
            </w:pPr>
          </w:p>
        </w:tc>
      </w:tr>
      <w:tr w:rsidR="001668D2" w:rsidRPr="007B6BD5" w14:paraId="042404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91FB1F"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zh-CN"/>
              </w:rPr>
              <w:t>DC_7A-71A_n25A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705BDA9B" w14:textId="77777777" w:rsidR="001668D2" w:rsidRPr="007B6BD5" w:rsidRDefault="001668D2" w:rsidP="003C668C">
            <w:pPr>
              <w:spacing w:after="0"/>
              <w:jc w:val="center"/>
              <w:rPr>
                <w:rFonts w:ascii="Arial" w:hAnsi="Arial" w:cs="Arial"/>
                <w:sz w:val="18"/>
              </w:rPr>
            </w:pPr>
            <w:r w:rsidRPr="007B6BD5">
              <w:rPr>
                <w:rFonts w:ascii="Arial" w:hAnsi="Arial" w:cs="Arial"/>
                <w:sz w:val="18"/>
              </w:rPr>
              <w:t>DC_7A_n25A</w:t>
            </w:r>
          </w:p>
          <w:p w14:paraId="0EDE6060" w14:textId="77777777" w:rsidR="001668D2" w:rsidRPr="007B6BD5" w:rsidRDefault="001668D2" w:rsidP="003C668C">
            <w:pPr>
              <w:spacing w:after="0"/>
              <w:jc w:val="center"/>
              <w:rPr>
                <w:rFonts w:ascii="Arial" w:hAnsi="Arial"/>
                <w:sz w:val="18"/>
              </w:rPr>
            </w:pPr>
            <w:r w:rsidRPr="007B6BD5">
              <w:rPr>
                <w:rFonts w:ascii="Arial" w:hAnsi="Arial" w:cs="Arial"/>
                <w:sz w:val="18"/>
              </w:rPr>
              <w:t>DC_71A_n25A</w:t>
            </w:r>
          </w:p>
        </w:tc>
      </w:tr>
      <w:tr w:rsidR="001668D2" w:rsidRPr="007B6BD5" w14:paraId="32EDFEA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C5544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51405B33" w14:textId="77777777" w:rsidR="001668D2" w:rsidRPr="007B6BD5" w:rsidRDefault="001668D2" w:rsidP="003C668C">
            <w:pPr>
              <w:spacing w:after="0"/>
              <w:jc w:val="center"/>
              <w:rPr>
                <w:rFonts w:ascii="Arial" w:hAnsi="Arial"/>
                <w:sz w:val="18"/>
              </w:rPr>
            </w:pPr>
            <w:r w:rsidRPr="007B6BD5">
              <w:rPr>
                <w:rFonts w:ascii="Arial" w:hAnsi="Arial"/>
                <w:sz w:val="18"/>
              </w:rPr>
              <w:t>DC_7A_n66A</w:t>
            </w:r>
          </w:p>
          <w:p w14:paraId="2CF7A126"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DC_71A_n66A</w:t>
            </w:r>
          </w:p>
        </w:tc>
      </w:tr>
      <w:tr w:rsidR="001668D2" w:rsidRPr="007B6BD5" w14:paraId="67B3DC6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5024D0" w14:textId="77777777" w:rsidR="001668D2" w:rsidRPr="007B6BD5" w:rsidRDefault="001668D2" w:rsidP="003C668C">
            <w:pPr>
              <w:spacing w:after="0"/>
              <w:jc w:val="center"/>
              <w:rPr>
                <w:rFonts w:ascii="Arial" w:hAnsi="Arial"/>
                <w:sz w:val="18"/>
              </w:rPr>
            </w:pPr>
            <w:r w:rsidRPr="007B6BD5">
              <w:rPr>
                <w:rFonts w:ascii="Arial"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70A123F7" w14:textId="77777777" w:rsidR="001668D2" w:rsidRPr="007B6BD5" w:rsidRDefault="001668D2" w:rsidP="003C668C">
            <w:pPr>
              <w:spacing w:after="0"/>
              <w:jc w:val="center"/>
              <w:rPr>
                <w:rFonts w:ascii="Arial" w:hAnsi="Arial"/>
                <w:sz w:val="18"/>
              </w:rPr>
            </w:pPr>
            <w:r w:rsidRPr="007B6BD5">
              <w:rPr>
                <w:rFonts w:ascii="Arial" w:hAnsi="Arial"/>
                <w:sz w:val="18"/>
              </w:rPr>
              <w:t>DC_7A_n77A</w:t>
            </w:r>
          </w:p>
          <w:p w14:paraId="70EDA3DA" w14:textId="77777777" w:rsidR="001668D2" w:rsidRPr="007B6BD5" w:rsidRDefault="001668D2" w:rsidP="003C668C">
            <w:pPr>
              <w:spacing w:after="0"/>
              <w:jc w:val="center"/>
              <w:rPr>
                <w:rFonts w:ascii="Arial" w:hAnsi="Arial"/>
                <w:sz w:val="18"/>
              </w:rPr>
            </w:pPr>
            <w:r w:rsidRPr="007B6BD5">
              <w:rPr>
                <w:rFonts w:ascii="Arial" w:hAnsi="Arial"/>
                <w:sz w:val="18"/>
              </w:rPr>
              <w:t>DC_71A_n77A</w:t>
            </w:r>
          </w:p>
        </w:tc>
      </w:tr>
      <w:tr w:rsidR="001668D2" w:rsidRPr="007B6BD5" w14:paraId="2B15F0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A1B3F25" w14:textId="77777777" w:rsidR="001668D2" w:rsidRPr="007B6BD5" w:rsidRDefault="001668D2" w:rsidP="003C668C">
            <w:pPr>
              <w:spacing w:after="0"/>
              <w:jc w:val="center"/>
              <w:rPr>
                <w:rFonts w:ascii="Arial" w:hAnsi="Arial"/>
                <w:sz w:val="18"/>
              </w:rPr>
            </w:pPr>
            <w:r w:rsidRPr="007B6BD5">
              <w:rPr>
                <w:rFonts w:ascii="Arial"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02526595" w14:textId="77777777" w:rsidR="001668D2" w:rsidRPr="007B6BD5" w:rsidRDefault="001668D2" w:rsidP="003C668C">
            <w:pPr>
              <w:spacing w:after="0"/>
              <w:jc w:val="center"/>
              <w:rPr>
                <w:rFonts w:ascii="Arial" w:hAnsi="Arial"/>
                <w:sz w:val="18"/>
              </w:rPr>
            </w:pPr>
            <w:r w:rsidRPr="007B6BD5">
              <w:rPr>
                <w:rFonts w:ascii="Arial" w:hAnsi="Arial"/>
                <w:sz w:val="18"/>
              </w:rPr>
              <w:t>DC_7A_n77A</w:t>
            </w:r>
          </w:p>
          <w:p w14:paraId="2E0FB16A" w14:textId="77777777" w:rsidR="001668D2" w:rsidRPr="007B6BD5" w:rsidRDefault="001668D2" w:rsidP="003C668C">
            <w:pPr>
              <w:spacing w:after="0"/>
              <w:jc w:val="center"/>
              <w:rPr>
                <w:rFonts w:ascii="Arial" w:hAnsi="Arial"/>
                <w:sz w:val="18"/>
              </w:rPr>
            </w:pPr>
            <w:r w:rsidRPr="007B6BD5">
              <w:rPr>
                <w:rFonts w:ascii="Arial" w:hAnsi="Arial"/>
                <w:sz w:val="18"/>
              </w:rPr>
              <w:t>DC_71A_n77A</w:t>
            </w:r>
          </w:p>
        </w:tc>
      </w:tr>
      <w:tr w:rsidR="001668D2" w:rsidRPr="007B6BD5" w14:paraId="3000C7B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B44F14" w14:textId="77777777" w:rsidR="001668D2" w:rsidRPr="007B6BD5" w:rsidRDefault="001668D2" w:rsidP="003C668C">
            <w:pPr>
              <w:spacing w:after="0"/>
              <w:jc w:val="center"/>
              <w:rPr>
                <w:rFonts w:ascii="Arial" w:hAnsi="Arial"/>
                <w:sz w:val="18"/>
              </w:rPr>
            </w:pPr>
            <w:r w:rsidRPr="007B6BD5">
              <w:rPr>
                <w:rFonts w:ascii="Arial" w:hAnsi="Arial"/>
                <w:sz w:val="18"/>
              </w:rPr>
              <w:t>DC_7A_n71A-n77A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74A5376" w14:textId="77777777" w:rsidR="001668D2" w:rsidRPr="007B6BD5" w:rsidRDefault="001668D2" w:rsidP="003C668C">
            <w:pPr>
              <w:spacing w:after="0"/>
              <w:jc w:val="center"/>
              <w:rPr>
                <w:rFonts w:ascii="Arial" w:hAnsi="Arial"/>
                <w:sz w:val="18"/>
              </w:rPr>
            </w:pPr>
            <w:r w:rsidRPr="007B6BD5">
              <w:rPr>
                <w:rFonts w:ascii="Arial" w:hAnsi="Arial"/>
                <w:sz w:val="18"/>
              </w:rPr>
              <w:t>DC_7A_n71A</w:t>
            </w:r>
          </w:p>
          <w:p w14:paraId="39709B40" w14:textId="77777777" w:rsidR="001668D2" w:rsidRPr="007B6BD5" w:rsidRDefault="001668D2" w:rsidP="003C668C">
            <w:pPr>
              <w:spacing w:after="0"/>
              <w:jc w:val="center"/>
              <w:rPr>
                <w:rFonts w:ascii="Arial" w:hAnsi="Arial"/>
                <w:sz w:val="18"/>
              </w:rPr>
            </w:pPr>
            <w:r w:rsidRPr="007B6BD5">
              <w:rPr>
                <w:rFonts w:ascii="Arial" w:hAnsi="Arial"/>
                <w:sz w:val="18"/>
              </w:rPr>
              <w:t>DC_7A_n77A</w:t>
            </w:r>
          </w:p>
        </w:tc>
      </w:tr>
      <w:tr w:rsidR="001668D2" w:rsidRPr="007B6BD5" w14:paraId="78B0321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FB36D6" w14:textId="77777777" w:rsidR="001668D2" w:rsidRPr="007B6BD5" w:rsidRDefault="001668D2" w:rsidP="003C668C">
            <w:pPr>
              <w:spacing w:after="0"/>
              <w:jc w:val="center"/>
              <w:rPr>
                <w:rFonts w:ascii="Arial" w:hAnsi="Arial"/>
                <w:sz w:val="18"/>
              </w:rPr>
            </w:pPr>
            <w:r w:rsidRPr="007B6BD5">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48738AC8"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139FE8BC" w14:textId="77777777" w:rsidR="001668D2" w:rsidRPr="007B6BD5" w:rsidRDefault="001668D2" w:rsidP="003C668C">
            <w:pPr>
              <w:spacing w:after="0"/>
              <w:jc w:val="center"/>
              <w:rPr>
                <w:rFonts w:ascii="Arial" w:hAnsi="Arial"/>
                <w:sz w:val="18"/>
              </w:rPr>
            </w:pPr>
            <w:r w:rsidRPr="007B6BD5">
              <w:rPr>
                <w:rFonts w:ascii="Arial" w:hAnsi="Arial"/>
                <w:sz w:val="18"/>
              </w:rPr>
              <w:t>DC_71A_n78A</w:t>
            </w:r>
          </w:p>
        </w:tc>
      </w:tr>
      <w:tr w:rsidR="001668D2" w:rsidRPr="007B6BD5" w14:paraId="06998A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7F56C2" w14:textId="77777777" w:rsidR="001668D2" w:rsidRPr="007B6BD5" w:rsidRDefault="001668D2" w:rsidP="003C668C">
            <w:pPr>
              <w:spacing w:after="0"/>
              <w:jc w:val="center"/>
              <w:rPr>
                <w:rFonts w:ascii="Arial" w:hAnsi="Arial"/>
                <w:sz w:val="18"/>
              </w:rPr>
            </w:pPr>
            <w:r w:rsidRPr="007B6BD5">
              <w:rPr>
                <w:rFonts w:ascii="Arial" w:hAnsi="Arial"/>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22300A40"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2805EE73" w14:textId="77777777" w:rsidR="001668D2" w:rsidRPr="007B6BD5" w:rsidRDefault="001668D2" w:rsidP="003C668C">
            <w:pPr>
              <w:spacing w:after="0"/>
              <w:jc w:val="center"/>
              <w:rPr>
                <w:rFonts w:ascii="Arial" w:hAnsi="Arial"/>
                <w:sz w:val="18"/>
              </w:rPr>
            </w:pPr>
            <w:r w:rsidRPr="007B6BD5">
              <w:rPr>
                <w:rFonts w:ascii="Arial" w:hAnsi="Arial"/>
                <w:sz w:val="18"/>
              </w:rPr>
              <w:t>DC_71A_n78A</w:t>
            </w:r>
          </w:p>
        </w:tc>
      </w:tr>
      <w:tr w:rsidR="001668D2" w:rsidRPr="007B6BD5" w14:paraId="664CB80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5A4066"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0655FE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DC_7A_n71A</w:t>
            </w:r>
          </w:p>
          <w:p w14:paraId="2C1CC20A"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DC_7A_n78A</w:t>
            </w:r>
          </w:p>
        </w:tc>
      </w:tr>
      <w:tr w:rsidR="001668D2" w:rsidRPr="007B6BD5" w14:paraId="1C843A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3D89F7"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5BE287E5"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DC_7A_n78A</w:t>
            </w:r>
          </w:p>
        </w:tc>
      </w:tr>
      <w:tr w:rsidR="001668D2" w:rsidRPr="007B6BD5" w14:paraId="6E0D31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CEBA6F"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kern w:val="2"/>
                <w:sz w:val="18"/>
                <w:szCs w:val="24"/>
                <w:lang w:eastAsia="ja-JP"/>
              </w:rPr>
              <w:t>DC_7A_n78A-n79A</w:t>
            </w:r>
            <w:r w:rsidRPr="007B6BD5">
              <w:rPr>
                <w:rFonts w:ascii="Arial" w:hAnsi="Arial"/>
                <w:kern w:val="2"/>
                <w:sz w:val="18"/>
                <w:szCs w:val="24"/>
                <w:vertAlign w:val="superscript"/>
                <w:lang w:eastAsia="ja-JP"/>
              </w:rPr>
              <w:t>24</w:t>
            </w:r>
          </w:p>
          <w:p w14:paraId="70D2F044"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cs="Arial"/>
                <w:sz w:val="18"/>
              </w:rPr>
              <w:t>DC_7A_n78A-n79C</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67584687"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4096A38D" w14:textId="77777777" w:rsidR="001668D2" w:rsidRPr="007B6BD5" w:rsidRDefault="001668D2" w:rsidP="003C668C">
            <w:pPr>
              <w:spacing w:after="0"/>
              <w:jc w:val="center"/>
              <w:rPr>
                <w:rFonts w:ascii="Arial" w:hAnsi="Arial"/>
                <w:sz w:val="18"/>
              </w:rPr>
            </w:pPr>
            <w:r w:rsidRPr="007B6BD5">
              <w:rPr>
                <w:rFonts w:ascii="Arial" w:hAnsi="Arial"/>
                <w:sz w:val="18"/>
              </w:rPr>
              <w:t>DC_7A_n79A</w:t>
            </w:r>
          </w:p>
        </w:tc>
      </w:tr>
      <w:tr w:rsidR="001668D2" w:rsidRPr="007B6BD5" w14:paraId="44DD75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B2C82A7"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kern w:val="2"/>
                <w:sz w:val="18"/>
                <w:szCs w:val="24"/>
                <w:lang w:eastAsia="ja-JP"/>
              </w:rPr>
              <w:t>DC_7A</w:t>
            </w:r>
            <w:r w:rsidRPr="007B6BD5">
              <w:rPr>
                <w:rFonts w:ascii="Arial" w:hAnsi="Arial" w:hint="eastAsia"/>
                <w:kern w:val="2"/>
                <w:sz w:val="18"/>
                <w:szCs w:val="24"/>
                <w:lang w:eastAsia="zh-TW"/>
              </w:rPr>
              <w:t>-7A</w:t>
            </w:r>
            <w:r w:rsidRPr="007B6BD5">
              <w:rPr>
                <w:rFonts w:ascii="Arial" w:hAnsi="Arial"/>
                <w:kern w:val="2"/>
                <w:sz w:val="18"/>
                <w:szCs w:val="24"/>
                <w:lang w:eastAsia="ja-JP"/>
              </w:rPr>
              <w:t>_n78A-n79A</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459CF27F"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310FC3F6" w14:textId="77777777" w:rsidR="001668D2" w:rsidRPr="007B6BD5" w:rsidRDefault="001668D2" w:rsidP="003C668C">
            <w:pPr>
              <w:spacing w:after="0"/>
              <w:jc w:val="center"/>
              <w:rPr>
                <w:rFonts w:ascii="Arial" w:hAnsi="Arial"/>
                <w:sz w:val="18"/>
              </w:rPr>
            </w:pPr>
            <w:r w:rsidRPr="007B6BD5">
              <w:rPr>
                <w:rFonts w:ascii="Arial" w:hAnsi="Arial"/>
                <w:sz w:val="18"/>
              </w:rPr>
              <w:t>DC_7A_n79A</w:t>
            </w:r>
          </w:p>
        </w:tc>
      </w:tr>
      <w:tr w:rsidR="001668D2" w:rsidRPr="007B6BD5" w14:paraId="3DF84C5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EB03DC"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190001CA" w14:textId="77777777" w:rsidR="001668D2" w:rsidRPr="007B6BD5" w:rsidRDefault="001668D2" w:rsidP="003C668C">
            <w:pPr>
              <w:spacing w:after="0"/>
              <w:jc w:val="center"/>
              <w:rPr>
                <w:rFonts w:ascii="Arial" w:hAnsi="Arial"/>
                <w:sz w:val="18"/>
              </w:rPr>
            </w:pPr>
            <w:r w:rsidRPr="007B6BD5">
              <w:rPr>
                <w:rFonts w:ascii="Arial" w:hAnsi="Arial"/>
                <w:sz w:val="18"/>
              </w:rPr>
              <w:t>DC_7A_n78A</w:t>
            </w:r>
          </w:p>
          <w:p w14:paraId="30516765"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DC_7A_n80A</w:t>
            </w:r>
          </w:p>
        </w:tc>
      </w:tr>
      <w:tr w:rsidR="001668D2" w:rsidRPr="007B6BD5" w14:paraId="38BCE9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952D05" w14:textId="77777777" w:rsidR="001668D2" w:rsidRPr="007B6BD5" w:rsidRDefault="001668D2" w:rsidP="003C668C">
            <w:pPr>
              <w:spacing w:after="0"/>
              <w:jc w:val="center"/>
              <w:rPr>
                <w:rFonts w:ascii="Arial" w:hAnsi="Arial"/>
                <w:sz w:val="18"/>
              </w:rPr>
            </w:pPr>
            <w:r w:rsidRPr="007B6BD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6AED1858" w14:textId="77777777" w:rsidR="001668D2" w:rsidRPr="007B6BD5" w:rsidRDefault="001668D2" w:rsidP="003C668C">
            <w:pPr>
              <w:spacing w:after="0"/>
              <w:jc w:val="center"/>
              <w:rPr>
                <w:rFonts w:ascii="Arial" w:eastAsiaTheme="minorEastAsia" w:hAnsi="Arial"/>
                <w:sz w:val="18"/>
              </w:rPr>
            </w:pPr>
            <w:r w:rsidRPr="007B6BD5">
              <w:rPr>
                <w:rFonts w:ascii="Arial" w:eastAsiaTheme="minorEastAsia" w:hAnsi="Arial"/>
                <w:sz w:val="18"/>
              </w:rPr>
              <w:t>DC_7A_n78A</w:t>
            </w:r>
          </w:p>
          <w:p w14:paraId="24CBC7CE" w14:textId="77777777" w:rsidR="001668D2" w:rsidRPr="007B6BD5" w:rsidRDefault="001668D2" w:rsidP="003C668C">
            <w:pPr>
              <w:spacing w:after="0"/>
              <w:jc w:val="center"/>
              <w:rPr>
                <w:rFonts w:ascii="Arial" w:hAnsi="Arial"/>
                <w:sz w:val="18"/>
              </w:rPr>
            </w:pPr>
            <w:r w:rsidRPr="007B6BD5">
              <w:rPr>
                <w:rFonts w:ascii="Arial" w:eastAsiaTheme="minorEastAsia" w:hAnsi="Arial"/>
                <w:sz w:val="18"/>
              </w:rPr>
              <w:t>DC_7A_n105A</w:t>
            </w:r>
          </w:p>
        </w:tc>
      </w:tr>
      <w:tr w:rsidR="001668D2" w:rsidRPr="007B6BD5" w14:paraId="349E74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5A828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DC_8A_n1A-n3A</w:t>
            </w:r>
          </w:p>
          <w:p w14:paraId="254E36C2"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44976F6B" w14:textId="77777777" w:rsidR="001668D2" w:rsidRPr="007B6BD5" w:rsidRDefault="001668D2" w:rsidP="003C668C">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n1A</w:t>
            </w:r>
          </w:p>
          <w:p w14:paraId="009A2588" w14:textId="77777777" w:rsidR="001668D2" w:rsidRPr="007B6BD5" w:rsidRDefault="001668D2" w:rsidP="003C668C">
            <w:pPr>
              <w:spacing w:after="0"/>
              <w:jc w:val="center"/>
              <w:rPr>
                <w:rFonts w:ascii="Arial" w:hAnsi="Arial"/>
                <w:sz w:val="18"/>
              </w:rPr>
            </w:pPr>
            <w:r w:rsidRPr="007B6BD5">
              <w:rPr>
                <w:rFonts w:ascii="Arial" w:hAnsi="Arial"/>
                <w:sz w:val="18"/>
              </w:rPr>
              <w:t>DC_8A_n3A</w:t>
            </w:r>
          </w:p>
        </w:tc>
      </w:tr>
      <w:tr w:rsidR="001668D2" w:rsidRPr="007B6BD5" w14:paraId="6C33F0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F0BE64"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57C4D7DC"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DC_8A_n1A</w:t>
            </w:r>
          </w:p>
          <w:p w14:paraId="3599E6B1"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DC_8A_n28A</w:t>
            </w:r>
          </w:p>
        </w:tc>
      </w:tr>
      <w:tr w:rsidR="001668D2" w:rsidRPr="007B6BD5" w14:paraId="0DEA2E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B0E7D6" w14:textId="77777777" w:rsidR="001668D2" w:rsidRPr="007B6BD5" w:rsidRDefault="001668D2" w:rsidP="003C668C">
            <w:pPr>
              <w:spacing w:after="0"/>
              <w:jc w:val="center"/>
              <w:rPr>
                <w:rFonts w:ascii="Arial" w:hAnsi="Arial"/>
                <w:kern w:val="2"/>
                <w:sz w:val="18"/>
                <w:szCs w:val="24"/>
                <w:lang w:eastAsia="ja-JP"/>
              </w:rPr>
            </w:pPr>
            <w:r w:rsidRPr="007B6BD5">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60BAD2FC"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DC_8A_n1A</w:t>
            </w:r>
          </w:p>
          <w:p w14:paraId="7A3CEA01" w14:textId="77777777" w:rsidR="001668D2" w:rsidRPr="007B6BD5" w:rsidRDefault="001668D2" w:rsidP="003C668C">
            <w:pPr>
              <w:spacing w:after="0"/>
              <w:jc w:val="center"/>
              <w:rPr>
                <w:rFonts w:ascii="Arial" w:hAnsi="Arial"/>
                <w:sz w:val="18"/>
              </w:rPr>
            </w:pPr>
            <w:r w:rsidRPr="007B6BD5">
              <w:rPr>
                <w:rFonts w:ascii="Arial" w:hAnsi="Arial" w:cs="Arial"/>
                <w:sz w:val="18"/>
                <w:lang w:eastAsia="ja-JP"/>
              </w:rPr>
              <w:t>DC_8A_n40A</w:t>
            </w:r>
          </w:p>
        </w:tc>
      </w:tr>
      <w:tr w:rsidR="001668D2" w:rsidRPr="007B6BD5" w14:paraId="133C559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F7CADA" w14:textId="77777777" w:rsidR="001668D2" w:rsidRPr="007B6BD5" w:rsidRDefault="001668D2" w:rsidP="003C668C">
            <w:pPr>
              <w:spacing w:after="0"/>
              <w:jc w:val="center"/>
              <w:rPr>
                <w:rFonts w:ascii="Arial" w:hAnsi="Arial" w:cs="Arial"/>
                <w:sz w:val="18"/>
                <w:lang w:eastAsia="ja-JP"/>
              </w:rPr>
            </w:pPr>
            <w:r w:rsidRPr="00F075BA">
              <w:rPr>
                <w:rFonts w:ascii="Arial" w:hAnsi="Arial" w:cs="Arial"/>
                <w:sz w:val="18"/>
                <w:lang w:eastAsia="ja-JP"/>
              </w:rPr>
              <w:t>DC_8A_n1A-n41A</w:t>
            </w:r>
          </w:p>
        </w:tc>
        <w:tc>
          <w:tcPr>
            <w:tcW w:w="5964" w:type="dxa"/>
            <w:tcBorders>
              <w:top w:val="single" w:sz="4" w:space="0" w:color="auto"/>
              <w:left w:val="single" w:sz="4" w:space="0" w:color="auto"/>
              <w:bottom w:val="single" w:sz="4" w:space="0" w:color="auto"/>
              <w:right w:val="single" w:sz="4" w:space="0" w:color="auto"/>
            </w:tcBorders>
          </w:tcPr>
          <w:p w14:paraId="1C2DEF81" w14:textId="77777777" w:rsidR="001668D2" w:rsidRPr="00F075BA" w:rsidRDefault="001668D2" w:rsidP="003C668C">
            <w:pPr>
              <w:pStyle w:val="TAC"/>
              <w:rPr>
                <w:rFonts w:cs="Arial"/>
                <w:lang w:eastAsia="ja-JP"/>
              </w:rPr>
            </w:pPr>
            <w:r w:rsidRPr="00F075BA">
              <w:rPr>
                <w:rFonts w:cs="Arial"/>
                <w:lang w:eastAsia="ja-JP"/>
              </w:rPr>
              <w:t>DC_8A_n1A</w:t>
            </w:r>
          </w:p>
          <w:p w14:paraId="2949E754" w14:textId="77777777" w:rsidR="001668D2" w:rsidRPr="007B6BD5" w:rsidRDefault="001668D2" w:rsidP="003C668C">
            <w:pPr>
              <w:spacing w:after="0"/>
              <w:jc w:val="center"/>
              <w:rPr>
                <w:rFonts w:ascii="Arial" w:hAnsi="Arial" w:cs="Arial"/>
                <w:sz w:val="18"/>
                <w:lang w:eastAsia="ja-JP"/>
              </w:rPr>
            </w:pPr>
            <w:r w:rsidRPr="00F075BA">
              <w:rPr>
                <w:rFonts w:ascii="Arial" w:hAnsi="Arial" w:cs="Arial"/>
                <w:sz w:val="18"/>
                <w:lang w:eastAsia="ja-JP"/>
              </w:rPr>
              <w:t>DC_8A_n41A</w:t>
            </w:r>
          </w:p>
        </w:tc>
      </w:tr>
      <w:tr w:rsidR="001668D2" w:rsidRPr="007B6BD5" w14:paraId="6B6B3C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AC2DB1" w14:textId="77777777" w:rsidR="001668D2" w:rsidRPr="007B6BD5" w:rsidRDefault="001668D2" w:rsidP="003C668C">
            <w:pPr>
              <w:spacing w:after="0"/>
              <w:jc w:val="center"/>
              <w:rPr>
                <w:rFonts w:ascii="Arial" w:hAnsi="Arial" w:cs="Arial"/>
                <w:sz w:val="18"/>
                <w:szCs w:val="18"/>
                <w:vertAlign w:val="superscript"/>
              </w:rPr>
            </w:pPr>
            <w:r w:rsidRPr="007B6BD5">
              <w:rPr>
                <w:rFonts w:ascii="Arial" w:hAnsi="Arial" w:cs="Arial"/>
                <w:sz w:val="18"/>
                <w:szCs w:val="18"/>
              </w:rPr>
              <w:t>DC_8A_n1A-n77A</w:t>
            </w:r>
            <w:r w:rsidRPr="007B6BD5">
              <w:rPr>
                <w:rFonts w:ascii="Arial" w:hAnsi="Arial" w:cs="Arial"/>
                <w:sz w:val="18"/>
                <w:szCs w:val="18"/>
                <w:vertAlign w:val="superscript"/>
              </w:rPr>
              <w:t>5</w:t>
            </w:r>
            <w:r w:rsidRPr="007B6BD5">
              <w:rPr>
                <w:rFonts w:ascii="Arial" w:hAnsi="Arial"/>
                <w:sz w:val="18"/>
                <w:vertAlign w:val="superscript"/>
                <w:lang w:eastAsia="zh-CN"/>
              </w:rPr>
              <w:t>,14</w:t>
            </w:r>
          </w:p>
          <w:p w14:paraId="44619CB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szCs w:val="18"/>
                <w:lang w:eastAsia="ja-JP"/>
              </w:rPr>
              <w:t>DC_8B_n1A-n77A</w:t>
            </w:r>
            <w:r w:rsidRPr="007B6BD5">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6FC6FCC3"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n1A</w:t>
            </w:r>
          </w:p>
          <w:p w14:paraId="3FDBB994"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zh-CN"/>
              </w:rPr>
              <w:t>DC_8A_n77A</w:t>
            </w:r>
            <w:r w:rsidRPr="007B6BD5">
              <w:rPr>
                <w:rFonts w:ascii="Arial" w:hAnsi="Arial"/>
                <w:sz w:val="18"/>
                <w:vertAlign w:val="superscript"/>
                <w:lang w:eastAsia="zh-CN"/>
              </w:rPr>
              <w:t>14</w:t>
            </w:r>
          </w:p>
        </w:tc>
      </w:tr>
      <w:tr w:rsidR="001668D2" w:rsidRPr="007B6BD5" w14:paraId="3DAFFA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00D7F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DC_8A_n1A-n77(2A)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76A91BA"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n1A</w:t>
            </w:r>
          </w:p>
          <w:p w14:paraId="6E65425E"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DC_8A_n77A</w:t>
            </w:r>
          </w:p>
        </w:tc>
      </w:tr>
      <w:tr w:rsidR="001668D2" w:rsidRPr="007B6BD5" w14:paraId="7042BFD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1784FC"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kern w:val="2"/>
                <w:sz w:val="18"/>
                <w:szCs w:val="24"/>
                <w:lang w:eastAsia="ko-KR"/>
              </w:rPr>
              <w:t>DC_8A_n1A-n78A</w:t>
            </w:r>
            <w:r w:rsidRPr="007B6BD5">
              <w:rPr>
                <w:rFonts w:ascii="Arial" w:hAnsi="Arial"/>
                <w:sz w:val="18"/>
                <w:vertAlign w:val="superscript"/>
                <w:lang w:eastAsia="zh-CN"/>
              </w:rPr>
              <w:t>5,14</w:t>
            </w:r>
          </w:p>
          <w:p w14:paraId="585571FD" w14:textId="77777777" w:rsidR="001668D2" w:rsidRPr="007B6BD5" w:rsidRDefault="001668D2" w:rsidP="003C668C">
            <w:pPr>
              <w:spacing w:after="0"/>
              <w:jc w:val="center"/>
              <w:rPr>
                <w:rFonts w:ascii="Arial" w:hAnsi="Arial"/>
                <w:kern w:val="2"/>
                <w:sz w:val="18"/>
                <w:szCs w:val="24"/>
                <w:lang w:eastAsia="ja-JP"/>
              </w:rPr>
            </w:pPr>
            <w:r w:rsidRPr="007B6BD5">
              <w:rPr>
                <w:rFonts w:ascii="Arial" w:eastAsia="Malgun Gothic" w:hAnsi="Arial"/>
                <w:kern w:val="2"/>
                <w:sz w:val="18"/>
                <w:szCs w:val="24"/>
                <w:lang w:eastAsia="ko-KR"/>
              </w:rPr>
              <w:t>DC_8B_n1A-n78A</w:t>
            </w:r>
            <w:r w:rsidRPr="007B6BD5">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6102EAD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DC_8A_n1A</w:t>
            </w:r>
          </w:p>
          <w:p w14:paraId="47F77A6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DC_8B_n1A</w:t>
            </w:r>
          </w:p>
          <w:p w14:paraId="7C202592" w14:textId="77777777" w:rsidR="001668D2" w:rsidRPr="007B6BD5" w:rsidRDefault="001668D2" w:rsidP="003C668C">
            <w:pPr>
              <w:spacing w:after="0"/>
              <w:jc w:val="center"/>
              <w:rPr>
                <w:rFonts w:ascii="Arial" w:hAnsi="Arial"/>
                <w:sz w:val="18"/>
                <w:vertAlign w:val="superscript"/>
                <w:lang w:eastAsia="zh-CN"/>
              </w:rPr>
            </w:pPr>
            <w:r w:rsidRPr="007B6BD5">
              <w:rPr>
                <w:rFonts w:ascii="Arial" w:eastAsia="Malgun Gothic" w:hAnsi="Arial"/>
                <w:sz w:val="18"/>
                <w:lang w:eastAsia="ko-KR"/>
              </w:rPr>
              <w:t>DC_8A_n78A</w:t>
            </w:r>
            <w:r w:rsidRPr="007B6BD5">
              <w:rPr>
                <w:rFonts w:ascii="Arial" w:hAnsi="Arial"/>
                <w:sz w:val="18"/>
                <w:vertAlign w:val="superscript"/>
                <w:lang w:eastAsia="zh-CN"/>
              </w:rPr>
              <w:t>14</w:t>
            </w:r>
          </w:p>
          <w:p w14:paraId="784E55E9"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DC_8B_n78A</w:t>
            </w:r>
          </w:p>
        </w:tc>
      </w:tr>
      <w:tr w:rsidR="001668D2" w:rsidRPr="007B6BD5" w14:paraId="452EE8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BC72A45" w14:textId="77777777" w:rsidR="001668D2" w:rsidRPr="007B6BD5" w:rsidRDefault="001668D2" w:rsidP="003C668C">
            <w:pPr>
              <w:spacing w:after="0"/>
              <w:jc w:val="center"/>
              <w:rPr>
                <w:rFonts w:ascii="Arial" w:eastAsia="Malgun Gothic" w:hAnsi="Arial"/>
                <w:kern w:val="2"/>
                <w:sz w:val="18"/>
                <w:szCs w:val="24"/>
                <w:lang w:eastAsia="ko-KR"/>
              </w:rPr>
            </w:pPr>
            <w:r w:rsidRPr="007B6BD5">
              <w:rPr>
                <w:rFonts w:ascii="Arial" w:hAnsi="Arial" w:cs="Arial"/>
                <w:sz w:val="18"/>
                <w:szCs w:val="18"/>
                <w:lang w:eastAsia="zh-CN" w:bidi="ar"/>
              </w:rPr>
              <w:t>DC_8A_n1A-n79A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2AD80B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bidi="ar"/>
              </w:rPr>
              <w:t>DC_8A_n79A</w:t>
            </w:r>
            <w:r w:rsidRPr="007B6BD5">
              <w:rPr>
                <w:rFonts w:ascii="Arial" w:hAnsi="Arial"/>
                <w:sz w:val="18"/>
                <w:vertAlign w:val="superscript"/>
                <w:lang w:eastAsia="zh-CN"/>
              </w:rPr>
              <w:t>14</w:t>
            </w:r>
          </w:p>
        </w:tc>
      </w:tr>
      <w:tr w:rsidR="001668D2" w:rsidRPr="007B6BD5" w14:paraId="3381CC9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D28EA" w14:textId="77777777" w:rsidR="001668D2" w:rsidRPr="007B6BD5" w:rsidRDefault="001668D2" w:rsidP="003C668C">
            <w:pPr>
              <w:spacing w:after="0"/>
              <w:jc w:val="center"/>
              <w:rPr>
                <w:rFonts w:ascii="Arial" w:eastAsia="Malgun Gothic" w:hAnsi="Arial"/>
                <w:kern w:val="2"/>
                <w:sz w:val="18"/>
                <w:szCs w:val="24"/>
                <w:lang w:eastAsia="ko-KR"/>
              </w:rPr>
            </w:pPr>
            <w:r w:rsidRPr="007B6BD5">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49675F71" w14:textId="77777777" w:rsidR="001668D2" w:rsidRPr="007B6BD5" w:rsidRDefault="001668D2" w:rsidP="003C668C">
            <w:pPr>
              <w:spacing w:after="0"/>
              <w:jc w:val="center"/>
              <w:rPr>
                <w:rFonts w:ascii="Arial" w:hAnsi="Arial"/>
                <w:sz w:val="18"/>
              </w:rPr>
            </w:pPr>
            <w:r w:rsidRPr="007B6BD5">
              <w:rPr>
                <w:rFonts w:ascii="Arial" w:hAnsi="Arial"/>
                <w:sz w:val="18"/>
              </w:rPr>
              <w:t>DC_(n)3AA</w:t>
            </w:r>
          </w:p>
          <w:p w14:paraId="1DC5420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DC_8A_n3A</w:t>
            </w:r>
          </w:p>
        </w:tc>
      </w:tr>
      <w:tr w:rsidR="001668D2" w:rsidRPr="007B6BD5" w14:paraId="74FC276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1DD53" w14:textId="77777777" w:rsidR="001668D2" w:rsidRPr="007B6BD5" w:rsidRDefault="001668D2" w:rsidP="003C668C">
            <w:pPr>
              <w:spacing w:after="0"/>
              <w:jc w:val="center"/>
              <w:rPr>
                <w:rFonts w:ascii="Arial" w:hAnsi="Arial"/>
                <w:kern w:val="2"/>
                <w:sz w:val="18"/>
                <w:szCs w:val="24"/>
                <w:lang w:eastAsia="ja-JP"/>
              </w:rPr>
            </w:pPr>
            <w:r w:rsidRPr="007B6BD5">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17E47C4A"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DC_8A_n3A</w:t>
            </w:r>
          </w:p>
          <w:p w14:paraId="3380F322"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DC_8A_n28A</w:t>
            </w:r>
          </w:p>
        </w:tc>
      </w:tr>
      <w:tr w:rsidR="001668D2" w:rsidRPr="007B6BD5" w14:paraId="3F40BE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8819D20" w14:textId="77777777" w:rsidR="001668D2" w:rsidRPr="007B6BD5" w:rsidRDefault="001668D2" w:rsidP="003C668C">
            <w:pPr>
              <w:spacing w:after="0"/>
              <w:jc w:val="center"/>
              <w:rPr>
                <w:rFonts w:ascii="Arial" w:eastAsia="Malgun Gothic" w:hAnsi="Arial"/>
                <w:kern w:val="2"/>
                <w:sz w:val="18"/>
                <w:szCs w:val="24"/>
                <w:lang w:eastAsia="ko-KR"/>
              </w:rPr>
            </w:pPr>
            <w:r w:rsidRPr="007B6BD5">
              <w:rPr>
                <w:rFonts w:ascii="Arial" w:hAnsi="Arial"/>
                <w:sz w:val="18"/>
              </w:rPr>
              <w:t>DC_8A_n3A-n77A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6F75995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DC_8A_n3A</w:t>
            </w:r>
          </w:p>
          <w:p w14:paraId="0D884160"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DC_8A_n77A</w:t>
            </w:r>
            <w:r w:rsidRPr="007B6BD5">
              <w:rPr>
                <w:rFonts w:ascii="Arial" w:hAnsi="Arial"/>
                <w:sz w:val="18"/>
                <w:vertAlign w:val="superscript"/>
                <w:lang w:eastAsia="zh-CN"/>
              </w:rPr>
              <w:t>14</w:t>
            </w:r>
          </w:p>
        </w:tc>
      </w:tr>
      <w:tr w:rsidR="001668D2" w:rsidRPr="007B6BD5" w14:paraId="0F09165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CB42BF" w14:textId="77777777" w:rsidR="001668D2" w:rsidRPr="007B6BD5" w:rsidRDefault="001668D2" w:rsidP="003C668C">
            <w:pPr>
              <w:spacing w:after="0"/>
              <w:jc w:val="center"/>
              <w:rPr>
                <w:rFonts w:ascii="Arial" w:hAnsi="Arial"/>
                <w:sz w:val="18"/>
              </w:rPr>
            </w:pPr>
            <w:r w:rsidRPr="007B6BD5">
              <w:rPr>
                <w:rFonts w:ascii="Arial" w:hAnsi="Arial"/>
                <w:sz w:val="18"/>
              </w:rPr>
              <w:t>DC_8B_n3A-n77A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CC60C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DC_8A_n3A</w:t>
            </w:r>
          </w:p>
          <w:p w14:paraId="04AA298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DC_8A_n77A</w:t>
            </w:r>
          </w:p>
        </w:tc>
      </w:tr>
      <w:tr w:rsidR="001668D2" w:rsidRPr="007B6BD5" w14:paraId="419AC2E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AA9B9DA" w14:textId="77777777" w:rsidR="001668D2" w:rsidRPr="007B6BD5" w:rsidRDefault="001668D2" w:rsidP="003C668C">
            <w:pPr>
              <w:spacing w:after="0"/>
              <w:jc w:val="center"/>
              <w:rPr>
                <w:rFonts w:ascii="Arial" w:eastAsia="Malgun Gothic" w:hAnsi="Arial"/>
                <w:kern w:val="2"/>
                <w:sz w:val="18"/>
                <w:szCs w:val="24"/>
                <w:lang w:eastAsia="ko-KR"/>
              </w:rPr>
            </w:pPr>
            <w:r w:rsidRPr="007B6BD5">
              <w:rPr>
                <w:rFonts w:ascii="Arial" w:hAnsi="Arial"/>
                <w:sz w:val="18"/>
              </w:rPr>
              <w:t>DC_8A_n3A-n77(2A)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C4BC24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DC_8A_n3A</w:t>
            </w:r>
          </w:p>
          <w:p w14:paraId="5168EEB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DC_8A_n77A</w:t>
            </w:r>
          </w:p>
        </w:tc>
      </w:tr>
      <w:tr w:rsidR="001668D2" w:rsidRPr="007B6BD5" w14:paraId="1BF714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345C14"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8BD59A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DC_8A_n3A</w:t>
            </w:r>
          </w:p>
          <w:p w14:paraId="33248B0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DC_8A_n78A</w:t>
            </w:r>
          </w:p>
        </w:tc>
      </w:tr>
      <w:tr w:rsidR="001668D2" w:rsidRPr="007B6BD5" w14:paraId="05B442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CB84AF"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zh-CN"/>
              </w:rPr>
              <w:t>DC_8A_n3A-n79A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4AAE19D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DC_8A_n3A</w:t>
            </w:r>
          </w:p>
          <w:p w14:paraId="14225F7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DC_8A_n79A</w:t>
            </w:r>
            <w:r w:rsidRPr="007B6BD5">
              <w:rPr>
                <w:rFonts w:ascii="Arial" w:hAnsi="Arial"/>
                <w:sz w:val="18"/>
                <w:vertAlign w:val="superscript"/>
                <w:lang w:eastAsia="zh-CN"/>
              </w:rPr>
              <w:t>14</w:t>
            </w:r>
          </w:p>
        </w:tc>
      </w:tr>
      <w:tr w:rsidR="001668D2" w:rsidRPr="007B6BD5" w14:paraId="5ADBCC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F57AC70"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117F4737" w14:textId="77777777" w:rsidR="001668D2" w:rsidRPr="007B6BD5" w:rsidRDefault="001668D2" w:rsidP="003C668C">
            <w:pPr>
              <w:spacing w:after="0"/>
              <w:jc w:val="center"/>
              <w:rPr>
                <w:rFonts w:ascii="Arial" w:eastAsiaTheme="minorEastAsia" w:hAnsi="Arial" w:cs="Arial"/>
                <w:sz w:val="18"/>
                <w:szCs w:val="18"/>
                <w:lang w:eastAsia="zh-CN"/>
              </w:rPr>
            </w:pPr>
            <w:r w:rsidRPr="007B6BD5">
              <w:rPr>
                <w:rFonts w:ascii="Arial" w:hAnsi="Arial" w:cs="Arial"/>
                <w:sz w:val="18"/>
                <w:szCs w:val="18"/>
                <w:lang w:eastAsia="zh-CN"/>
              </w:rPr>
              <w:t>DC_8A_n7A</w:t>
            </w:r>
            <w:r w:rsidRPr="007B6BD5">
              <w:rPr>
                <w:rFonts w:ascii="Arial" w:hAnsi="Arial" w:cs="Arial"/>
                <w:sz w:val="18"/>
                <w:szCs w:val="18"/>
                <w:lang w:eastAsia="zh-CN"/>
              </w:rPr>
              <w:br/>
              <w:t>DC_8A_n78A</w:t>
            </w:r>
          </w:p>
        </w:tc>
      </w:tr>
      <w:tr w:rsidR="001668D2" w:rsidRPr="007B6BD5" w14:paraId="3BFDCD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468A3E" w14:textId="77777777" w:rsidR="001668D2" w:rsidRPr="007B6BD5" w:rsidRDefault="001668D2" w:rsidP="003C668C">
            <w:pPr>
              <w:spacing w:after="0"/>
              <w:jc w:val="center"/>
              <w:rPr>
                <w:rFonts w:ascii="Arial" w:hAnsi="Arial"/>
                <w:sz w:val="18"/>
              </w:rPr>
            </w:pPr>
            <w:r w:rsidRPr="007B6BD5">
              <w:rPr>
                <w:rFonts w:ascii="Arial" w:hAnsi="Arial"/>
                <w:sz w:val="18"/>
              </w:rPr>
              <w:t>DC_8A-11A_n1A</w:t>
            </w:r>
          </w:p>
          <w:p w14:paraId="56323E1F" w14:textId="77777777" w:rsidR="001668D2" w:rsidRPr="007B6BD5" w:rsidRDefault="001668D2" w:rsidP="003C668C">
            <w:pPr>
              <w:spacing w:after="0"/>
              <w:jc w:val="center"/>
              <w:rPr>
                <w:rFonts w:ascii="Arial" w:hAnsi="Arial"/>
                <w:sz w:val="18"/>
              </w:rPr>
            </w:pPr>
            <w:r w:rsidRPr="007B6BD5">
              <w:rPr>
                <w:rFonts w:ascii="Arial" w:eastAsiaTheme="minorEastAsia" w:hAnsi="Arial" w:hint="eastAsia"/>
                <w:sz w:val="18"/>
                <w:lang w:eastAsia="ja-JP"/>
              </w:rPr>
              <w:t>D</w:t>
            </w:r>
            <w:r w:rsidRPr="007B6BD5">
              <w:rPr>
                <w:rFonts w:ascii="Arial" w:eastAsiaTheme="minorEastAsia"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6085FDAE" w14:textId="77777777" w:rsidR="001668D2" w:rsidRPr="007B6BD5" w:rsidRDefault="001668D2" w:rsidP="003C668C">
            <w:pPr>
              <w:spacing w:after="0"/>
              <w:jc w:val="center"/>
              <w:rPr>
                <w:rFonts w:ascii="Arial" w:hAnsi="Arial"/>
                <w:sz w:val="18"/>
              </w:rPr>
            </w:pPr>
            <w:r w:rsidRPr="007B6BD5">
              <w:rPr>
                <w:rFonts w:ascii="Arial" w:hAnsi="Arial"/>
                <w:sz w:val="18"/>
              </w:rPr>
              <w:t>DC_8A_n1A</w:t>
            </w:r>
          </w:p>
          <w:p w14:paraId="0F61F4EC" w14:textId="77777777" w:rsidR="001668D2" w:rsidRPr="007B6BD5" w:rsidRDefault="001668D2" w:rsidP="003C668C">
            <w:pPr>
              <w:spacing w:after="0"/>
              <w:jc w:val="center"/>
              <w:rPr>
                <w:rFonts w:ascii="Arial" w:hAnsi="Arial"/>
                <w:sz w:val="18"/>
              </w:rPr>
            </w:pPr>
            <w:r w:rsidRPr="007B6BD5">
              <w:rPr>
                <w:rFonts w:ascii="Arial" w:hAnsi="Arial"/>
                <w:sz w:val="18"/>
              </w:rPr>
              <w:t>DC_11A_n1A</w:t>
            </w:r>
          </w:p>
        </w:tc>
      </w:tr>
      <w:tr w:rsidR="001668D2" w:rsidRPr="007B6BD5" w14:paraId="5071BF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B2A10A" w14:textId="77777777" w:rsidR="001668D2" w:rsidRDefault="001668D2" w:rsidP="003C668C">
            <w:pPr>
              <w:pStyle w:val="TAC"/>
            </w:pPr>
            <w:r w:rsidRPr="00877CC8">
              <w:t>DC_8A-11</w:t>
            </w:r>
            <w:r w:rsidRPr="00877CC8">
              <w:rPr>
                <w:rFonts w:eastAsia="Malgun Gothic"/>
              </w:rPr>
              <w:t>A_</w:t>
            </w:r>
            <w:r w:rsidRPr="00877CC8">
              <w:t>n3A</w:t>
            </w:r>
          </w:p>
          <w:p w14:paraId="69D8A564" w14:textId="77777777" w:rsidR="001668D2" w:rsidRPr="007B6BD5" w:rsidRDefault="001668D2" w:rsidP="003C668C">
            <w:pPr>
              <w:pStyle w:val="TAC"/>
              <w:rPr>
                <w:rFonts w:eastAsia="Malgun Gothic"/>
                <w:kern w:val="2"/>
                <w:szCs w:val="24"/>
                <w:lang w:eastAsia="ko-KR"/>
              </w:rPr>
            </w:pPr>
            <w:r w:rsidRPr="000B7531">
              <w:t>DC_8</w:t>
            </w:r>
            <w:r>
              <w:t>B</w:t>
            </w:r>
            <w:r w:rsidRPr="000B7531">
              <w:t>-11</w:t>
            </w:r>
            <w:r w:rsidRPr="000B7531">
              <w:rPr>
                <w:rFonts w:eastAsia="Malgun Gothic"/>
              </w:rPr>
              <w:t>A_</w:t>
            </w:r>
            <w:r w:rsidRPr="000B7531">
              <w:t>n3A</w:t>
            </w:r>
          </w:p>
        </w:tc>
        <w:tc>
          <w:tcPr>
            <w:tcW w:w="5964" w:type="dxa"/>
            <w:tcBorders>
              <w:top w:val="single" w:sz="4" w:space="0" w:color="auto"/>
              <w:left w:val="single" w:sz="4" w:space="0" w:color="auto"/>
              <w:bottom w:val="single" w:sz="4" w:space="0" w:color="auto"/>
              <w:right w:val="single" w:sz="4" w:space="0" w:color="auto"/>
            </w:tcBorders>
            <w:hideMark/>
          </w:tcPr>
          <w:p w14:paraId="374DE657" w14:textId="77777777" w:rsidR="001668D2" w:rsidRPr="00877CC8" w:rsidRDefault="001668D2" w:rsidP="003C668C">
            <w:pPr>
              <w:pStyle w:val="TAC"/>
              <w:rPr>
                <w:lang w:eastAsia="fr-FR"/>
              </w:rPr>
            </w:pPr>
            <w:r w:rsidRPr="00877CC8">
              <w:t>DC_8A_n3A</w:t>
            </w:r>
          </w:p>
          <w:p w14:paraId="428A587E" w14:textId="77777777" w:rsidR="001668D2" w:rsidRPr="007B6BD5" w:rsidRDefault="001668D2" w:rsidP="003C668C">
            <w:pPr>
              <w:pStyle w:val="TAC"/>
              <w:rPr>
                <w:rFonts w:eastAsia="Malgun Gothic"/>
                <w:lang w:eastAsia="ko-KR"/>
              </w:rPr>
            </w:pPr>
            <w:r w:rsidRPr="00877CC8">
              <w:t>DC_11A_n3A</w:t>
            </w:r>
          </w:p>
        </w:tc>
      </w:tr>
      <w:tr w:rsidR="001668D2" w:rsidRPr="007B6BD5" w14:paraId="034DAB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6BF0BCB" w14:textId="77777777" w:rsidR="001668D2" w:rsidRPr="007B6BD5" w:rsidRDefault="001668D2" w:rsidP="003C668C">
            <w:pPr>
              <w:spacing w:after="0"/>
              <w:jc w:val="center"/>
              <w:rPr>
                <w:rFonts w:ascii="Arial" w:hAnsi="Arial"/>
                <w:sz w:val="18"/>
              </w:rPr>
            </w:pPr>
            <w:r w:rsidRPr="007B6BD5">
              <w:rPr>
                <w:rFonts w:ascii="Arial" w:hAnsi="Arial"/>
                <w:sz w:val="18"/>
              </w:rPr>
              <w:t>DC_8A-11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A342F4E" w14:textId="77777777" w:rsidR="001668D2" w:rsidRPr="007B6BD5" w:rsidRDefault="001668D2" w:rsidP="003C668C">
            <w:pPr>
              <w:spacing w:after="0"/>
              <w:jc w:val="center"/>
              <w:rPr>
                <w:rFonts w:ascii="Arial" w:hAnsi="Arial"/>
                <w:sz w:val="18"/>
              </w:rPr>
            </w:pPr>
            <w:r w:rsidRPr="007B6BD5">
              <w:rPr>
                <w:rFonts w:ascii="Arial" w:hAnsi="Arial"/>
                <w:sz w:val="18"/>
              </w:rPr>
              <w:t>DC_8A_n28A</w:t>
            </w:r>
          </w:p>
          <w:p w14:paraId="1F07A4E5"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DC_11A_n28A</w:t>
            </w:r>
          </w:p>
        </w:tc>
      </w:tr>
      <w:tr w:rsidR="001668D2" w:rsidRPr="007B6BD5" w14:paraId="2B713D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0C8F1"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rPr>
              <w:lastRenderedPageBreak/>
              <w:t>DC_8A-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p w14:paraId="5FE9BA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DC_8B-11A_n77A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9F7973" w14:textId="77777777" w:rsidR="001668D2" w:rsidRPr="007B6BD5" w:rsidRDefault="001668D2" w:rsidP="003C668C">
            <w:pPr>
              <w:spacing w:after="0"/>
              <w:jc w:val="center"/>
              <w:rPr>
                <w:rFonts w:ascii="Arial" w:hAnsi="Arial"/>
                <w:sz w:val="18"/>
              </w:rPr>
            </w:pPr>
            <w:r w:rsidRPr="007B6BD5">
              <w:rPr>
                <w:rFonts w:ascii="Arial" w:hAnsi="Arial"/>
                <w:sz w:val="18"/>
              </w:rPr>
              <w:t>DC_8A_n77A</w:t>
            </w:r>
          </w:p>
          <w:p w14:paraId="1502E75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DC_11A_n77A</w:t>
            </w:r>
          </w:p>
        </w:tc>
      </w:tr>
      <w:tr w:rsidR="001668D2" w:rsidRPr="007B6BD5" w14:paraId="069FA79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3B66D" w14:textId="77777777" w:rsidR="001668D2" w:rsidRDefault="001668D2" w:rsidP="003C668C">
            <w:pPr>
              <w:pStyle w:val="TAC"/>
              <w:rPr>
                <w:noProof/>
                <w:lang w:eastAsia="zh-CN"/>
              </w:rPr>
            </w:pPr>
            <w:r w:rsidRPr="00877CC8">
              <w:t>DC_8A-</w:t>
            </w:r>
            <w:r w:rsidRPr="00877CC8">
              <w:rPr>
                <w:rFonts w:eastAsia="Malgun Gothic"/>
              </w:rPr>
              <w:t>11A_</w:t>
            </w:r>
            <w:r w:rsidRPr="00877CC8">
              <w:t>n</w:t>
            </w:r>
            <w:r w:rsidRPr="00877CC8">
              <w:rPr>
                <w:rFonts w:eastAsia="Malgun Gothic"/>
              </w:rPr>
              <w:t>77(2</w:t>
            </w:r>
            <w:r w:rsidRPr="00877CC8">
              <w:t>A)</w:t>
            </w:r>
            <w:r w:rsidRPr="00877CC8">
              <w:rPr>
                <w:noProof/>
                <w:vertAlign w:val="superscript"/>
                <w:lang w:eastAsia="zh-CN"/>
              </w:rPr>
              <w:t>5</w:t>
            </w:r>
          </w:p>
          <w:p w14:paraId="365A512F" w14:textId="77777777" w:rsidR="001668D2" w:rsidRPr="00736F29" w:rsidRDefault="001668D2" w:rsidP="003C668C">
            <w:pPr>
              <w:pStyle w:val="TAC"/>
              <w:rPr>
                <w:noProof/>
                <w:lang w:eastAsia="zh-CN"/>
              </w:rPr>
            </w:pPr>
            <w:r w:rsidRPr="00877CC8">
              <w:t>DC_8A-</w:t>
            </w:r>
            <w:r w:rsidRPr="00877CC8">
              <w:rPr>
                <w:rFonts w:eastAsia="Malgun Gothic"/>
              </w:rPr>
              <w:t>11A_</w:t>
            </w:r>
            <w:r w:rsidRPr="00877CC8">
              <w:t>n</w:t>
            </w:r>
            <w:r w:rsidRPr="00877CC8">
              <w:rPr>
                <w:rFonts w:eastAsia="Malgun Gothic"/>
              </w:rPr>
              <w:t>77(3</w:t>
            </w:r>
            <w:r w:rsidRPr="00877CC8">
              <w:t>A)</w:t>
            </w:r>
            <w:r w:rsidRPr="00877CC8">
              <w:rPr>
                <w:noProof/>
                <w:vertAlign w:val="superscript"/>
                <w:lang w:eastAsia="zh-CN"/>
              </w:rPr>
              <w:t>5</w:t>
            </w:r>
          </w:p>
          <w:p w14:paraId="41E94CE5" w14:textId="77777777" w:rsidR="001668D2" w:rsidRPr="007B6BD5" w:rsidRDefault="001668D2" w:rsidP="003C668C">
            <w:pPr>
              <w:pStyle w:val="TAC"/>
            </w:pPr>
            <w:r w:rsidRPr="000B7531">
              <w:t>DC_8</w:t>
            </w:r>
            <w:r>
              <w:t>B</w:t>
            </w:r>
            <w:r w:rsidRPr="000B7531">
              <w:t>-</w:t>
            </w:r>
            <w:r w:rsidRPr="000B7531">
              <w:rPr>
                <w:rFonts w:eastAsia="Malgun Gothic"/>
              </w:rPr>
              <w:t>11A_</w:t>
            </w:r>
            <w:r w:rsidRPr="000B7531">
              <w:t>n</w:t>
            </w:r>
            <w:r w:rsidRPr="000B7531">
              <w:rPr>
                <w:rFonts w:eastAsia="Malgun Gothic"/>
              </w:rPr>
              <w:t>77(2</w:t>
            </w:r>
            <w:r w:rsidRPr="000B7531">
              <w:t>A)</w:t>
            </w:r>
            <w:r w:rsidRPr="000B7531">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37B859" w14:textId="77777777" w:rsidR="001668D2" w:rsidRPr="00877CC8" w:rsidRDefault="001668D2" w:rsidP="003C668C">
            <w:pPr>
              <w:pStyle w:val="TAC"/>
              <w:rPr>
                <w:lang w:eastAsia="fr-FR"/>
              </w:rPr>
            </w:pPr>
            <w:r w:rsidRPr="00877CC8">
              <w:t>DC_8A_n77A</w:t>
            </w:r>
          </w:p>
          <w:p w14:paraId="2AA7E8ED" w14:textId="77777777" w:rsidR="001668D2" w:rsidRPr="007B6BD5" w:rsidRDefault="001668D2" w:rsidP="003C668C">
            <w:pPr>
              <w:pStyle w:val="TAC"/>
            </w:pPr>
            <w:r w:rsidRPr="00877CC8">
              <w:t>DC_11A_n77A</w:t>
            </w:r>
          </w:p>
        </w:tc>
      </w:tr>
      <w:tr w:rsidR="001668D2" w:rsidRPr="007B6BD5" w14:paraId="0C40D9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CF70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CD1FE8" w14:textId="77777777" w:rsidR="001668D2" w:rsidRPr="007B6BD5" w:rsidRDefault="001668D2" w:rsidP="003C668C">
            <w:pPr>
              <w:spacing w:after="0"/>
              <w:jc w:val="center"/>
              <w:rPr>
                <w:rFonts w:ascii="Arial" w:hAnsi="Arial"/>
                <w:sz w:val="18"/>
              </w:rPr>
            </w:pPr>
            <w:r w:rsidRPr="007B6BD5">
              <w:rPr>
                <w:rFonts w:ascii="Arial" w:hAnsi="Arial"/>
                <w:sz w:val="18"/>
              </w:rPr>
              <w:t>DC_8A_n78A</w:t>
            </w:r>
          </w:p>
          <w:p w14:paraId="7E4DDDB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DC_11A_n78A</w:t>
            </w:r>
          </w:p>
        </w:tc>
      </w:tr>
      <w:tr w:rsidR="001668D2" w:rsidRPr="007B6BD5" w14:paraId="282CB0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EE9436" w14:textId="77777777" w:rsidR="001668D2" w:rsidRPr="007B6BD5" w:rsidRDefault="001668D2" w:rsidP="003C668C">
            <w:pPr>
              <w:spacing w:after="0"/>
              <w:jc w:val="center"/>
              <w:rPr>
                <w:rFonts w:ascii="Arial" w:hAnsi="Arial"/>
                <w:sz w:val="18"/>
              </w:rPr>
            </w:pPr>
            <w:r w:rsidRPr="007B6BD5">
              <w:rPr>
                <w:rFonts w:ascii="Arial" w:hAnsi="Arial"/>
                <w:sz w:val="18"/>
              </w:rPr>
              <w:t>DC_8A-11A_n79A</w:t>
            </w:r>
            <w:r w:rsidRPr="007B6BD5">
              <w:rPr>
                <w:rFonts w:ascii="Arial" w:hAnsi="Arial"/>
                <w:sz w:val="18"/>
                <w:vertAlign w:val="superscript"/>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1B89FF4" w14:textId="77777777" w:rsidR="001668D2" w:rsidRPr="007B6BD5" w:rsidRDefault="001668D2" w:rsidP="003C668C">
            <w:pPr>
              <w:spacing w:after="0"/>
              <w:jc w:val="center"/>
              <w:rPr>
                <w:rFonts w:ascii="Arial" w:hAnsi="Arial"/>
                <w:sz w:val="18"/>
              </w:rPr>
            </w:pPr>
            <w:r w:rsidRPr="007B6BD5">
              <w:rPr>
                <w:rFonts w:ascii="Arial" w:hAnsi="Arial"/>
                <w:sz w:val="18"/>
              </w:rPr>
              <w:t>DC_8A_n79A</w:t>
            </w:r>
            <w:r w:rsidRPr="007B6BD5">
              <w:rPr>
                <w:rFonts w:ascii="Arial" w:hAnsi="Arial"/>
                <w:sz w:val="18"/>
                <w:vertAlign w:val="superscript"/>
                <w:lang w:eastAsia="zh-CN"/>
              </w:rPr>
              <w:t>14</w:t>
            </w:r>
          </w:p>
          <w:p w14:paraId="72DD204A" w14:textId="77777777" w:rsidR="001668D2" w:rsidRPr="007B6BD5" w:rsidRDefault="001668D2" w:rsidP="003C668C">
            <w:pPr>
              <w:spacing w:after="0"/>
              <w:jc w:val="center"/>
              <w:rPr>
                <w:rFonts w:ascii="Arial" w:hAnsi="Arial"/>
                <w:sz w:val="18"/>
              </w:rPr>
            </w:pPr>
            <w:r w:rsidRPr="007B6BD5">
              <w:rPr>
                <w:rFonts w:ascii="Arial" w:hAnsi="Arial"/>
                <w:sz w:val="18"/>
              </w:rPr>
              <w:t>DC_11A_n79A</w:t>
            </w:r>
          </w:p>
        </w:tc>
      </w:tr>
      <w:tr w:rsidR="001668D2" w:rsidRPr="007B6BD5" w14:paraId="066A04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D44D7" w14:textId="77777777" w:rsidR="001668D2" w:rsidRPr="007B6BD5" w:rsidRDefault="001668D2" w:rsidP="003C668C">
            <w:pPr>
              <w:spacing w:after="0"/>
              <w:jc w:val="center"/>
              <w:rPr>
                <w:rFonts w:ascii="Arial" w:hAnsi="Arial"/>
                <w:sz w:val="18"/>
                <w:szCs w:val="18"/>
                <w:lang w:eastAsia="ja-JP"/>
              </w:rPr>
            </w:pPr>
            <w:r w:rsidRPr="007B6BD5">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5BF6D30E"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DC_8A_n1A</w:t>
            </w:r>
          </w:p>
          <w:p w14:paraId="270BAFF5"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rPr>
              <w:t>DC_20A_n1A</w:t>
            </w:r>
          </w:p>
        </w:tc>
      </w:tr>
      <w:tr w:rsidR="001668D2" w:rsidRPr="007B6BD5" w14:paraId="79AA57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44FCD0" w14:textId="77777777" w:rsidR="001668D2" w:rsidRPr="007B6BD5" w:rsidRDefault="001668D2" w:rsidP="003C668C">
            <w:pPr>
              <w:spacing w:after="0"/>
              <w:jc w:val="center"/>
              <w:rPr>
                <w:rFonts w:ascii="Arial" w:hAnsi="Arial"/>
                <w:sz w:val="18"/>
                <w:szCs w:val="18"/>
                <w:lang w:eastAsia="ja-JP"/>
              </w:rPr>
            </w:pPr>
            <w:r w:rsidRPr="007B6BD5">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6DA380D7"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DC_8A_n3A</w:t>
            </w:r>
          </w:p>
          <w:p w14:paraId="3492AAAC"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rPr>
              <w:t>DC_20A_n3A</w:t>
            </w:r>
          </w:p>
        </w:tc>
      </w:tr>
      <w:tr w:rsidR="001668D2" w:rsidRPr="007B6BD5" w14:paraId="2B29E08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FE2DAD"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DC_8A-20A_n28A</w:t>
            </w:r>
            <w:r w:rsidRPr="007B6BD5">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302AF222"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DC_8A_n28A</w:t>
            </w:r>
          </w:p>
          <w:p w14:paraId="7A97C33C" w14:textId="77777777" w:rsidR="001668D2" w:rsidRPr="007B6BD5" w:rsidRDefault="001668D2" w:rsidP="003C668C">
            <w:pPr>
              <w:spacing w:after="0"/>
              <w:jc w:val="center"/>
              <w:rPr>
                <w:rFonts w:ascii="Arial" w:hAnsi="Arial"/>
                <w:sz w:val="18"/>
              </w:rPr>
            </w:pPr>
            <w:r w:rsidRPr="007B6BD5">
              <w:rPr>
                <w:rFonts w:ascii="Arial" w:hAnsi="Arial"/>
                <w:sz w:val="18"/>
              </w:rPr>
              <w:t>DC_20A_n28A</w:t>
            </w:r>
          </w:p>
        </w:tc>
      </w:tr>
      <w:tr w:rsidR="001668D2" w:rsidRPr="007B6BD5" w14:paraId="523C1E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97DED6" w14:textId="77777777" w:rsidR="001668D2" w:rsidRPr="007B6BD5" w:rsidRDefault="001668D2" w:rsidP="003C668C">
            <w:pPr>
              <w:keepNext/>
              <w:spacing w:after="0"/>
              <w:jc w:val="center"/>
              <w:rPr>
                <w:rFonts w:ascii="Arial" w:hAnsi="Arial"/>
                <w:sz w:val="18"/>
                <w:lang w:eastAsia="zh-CN"/>
              </w:rPr>
            </w:pPr>
            <w:r w:rsidRPr="007B6BD5">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D4C5CE8" w14:textId="77777777" w:rsidR="001668D2" w:rsidRPr="007B6BD5" w:rsidRDefault="001668D2" w:rsidP="003C668C">
            <w:pPr>
              <w:keepNext/>
              <w:spacing w:after="0"/>
              <w:jc w:val="center"/>
              <w:rPr>
                <w:rFonts w:ascii="Arial" w:hAnsi="Arial"/>
                <w:sz w:val="18"/>
                <w:szCs w:val="18"/>
                <w:lang w:eastAsia="ja-JP"/>
              </w:rPr>
            </w:pPr>
            <w:r w:rsidRPr="007B6BD5">
              <w:rPr>
                <w:rFonts w:ascii="Arial" w:hAnsi="Arial"/>
                <w:sz w:val="18"/>
                <w:szCs w:val="18"/>
                <w:lang w:eastAsia="ja-JP"/>
              </w:rPr>
              <w:t>DC_8A_n78A</w:t>
            </w:r>
          </w:p>
          <w:p w14:paraId="55950DB8" w14:textId="77777777" w:rsidR="001668D2" w:rsidRPr="007B6BD5" w:rsidRDefault="001668D2" w:rsidP="003C668C">
            <w:pPr>
              <w:keepNext/>
              <w:spacing w:after="0"/>
              <w:jc w:val="center"/>
              <w:rPr>
                <w:rFonts w:ascii="Arial" w:hAnsi="Arial"/>
                <w:sz w:val="18"/>
                <w:lang w:eastAsia="zh-CN"/>
              </w:rPr>
            </w:pPr>
            <w:r w:rsidRPr="007B6BD5">
              <w:rPr>
                <w:rFonts w:ascii="Arial" w:hAnsi="Arial"/>
                <w:sz w:val="18"/>
                <w:szCs w:val="18"/>
                <w:lang w:eastAsia="ja-JP"/>
              </w:rPr>
              <w:t>DC_20A_n78A</w:t>
            </w:r>
          </w:p>
        </w:tc>
      </w:tr>
      <w:tr w:rsidR="001668D2" w:rsidRPr="007B6BD5" w14:paraId="55245A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5F092D"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43EFF936" w14:textId="77777777" w:rsidR="001668D2" w:rsidRPr="007B6BD5" w:rsidRDefault="001668D2" w:rsidP="003C668C">
            <w:pPr>
              <w:spacing w:after="0"/>
              <w:jc w:val="center"/>
              <w:rPr>
                <w:rFonts w:ascii="Arial" w:hAnsi="Arial"/>
                <w:sz w:val="18"/>
              </w:rPr>
            </w:pPr>
            <w:r w:rsidRPr="007B6BD5">
              <w:rPr>
                <w:rFonts w:ascii="Arial" w:hAnsi="Arial"/>
                <w:sz w:val="18"/>
              </w:rPr>
              <w:t>DC_8A_n3A</w:t>
            </w:r>
          </w:p>
          <w:p w14:paraId="68385BBD"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DC_28A_n3A</w:t>
            </w:r>
          </w:p>
        </w:tc>
      </w:tr>
      <w:tr w:rsidR="001668D2" w:rsidRPr="007B6BD5" w14:paraId="2C3A3B9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B7395F"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0620D6E5" w14:textId="77777777" w:rsidR="001668D2" w:rsidRPr="007B6BD5" w:rsidRDefault="001668D2" w:rsidP="003C668C">
            <w:pPr>
              <w:spacing w:after="0"/>
              <w:jc w:val="center"/>
              <w:rPr>
                <w:rFonts w:ascii="Arial" w:hAnsi="Arial"/>
                <w:sz w:val="18"/>
              </w:rPr>
            </w:pPr>
            <w:r w:rsidRPr="007B6BD5">
              <w:rPr>
                <w:rFonts w:ascii="Arial" w:hAnsi="Arial"/>
                <w:sz w:val="18"/>
              </w:rPr>
              <w:t>DC_8A_n78A</w:t>
            </w:r>
          </w:p>
          <w:p w14:paraId="34E0B987"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DC_28A_n78A</w:t>
            </w:r>
          </w:p>
        </w:tc>
      </w:tr>
      <w:tr w:rsidR="001668D2" w:rsidRPr="007B6BD5" w14:paraId="1AE3DE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0C2D79"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sz w:val="18"/>
                <w:szCs w:val="18"/>
              </w:rPr>
              <w:t>DC_8A_n28A-n77A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B396833"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445F6649"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sz w:val="18"/>
                <w:lang w:eastAsia="zh-CN"/>
              </w:rPr>
              <w:t>DC_8A_n77A</w:t>
            </w:r>
            <w:r w:rsidRPr="007B6BD5">
              <w:rPr>
                <w:rFonts w:ascii="Arial" w:hAnsi="Arial"/>
                <w:sz w:val="18"/>
                <w:vertAlign w:val="superscript"/>
                <w:lang w:eastAsia="zh-CN"/>
              </w:rPr>
              <w:t>14</w:t>
            </w:r>
          </w:p>
        </w:tc>
      </w:tr>
      <w:tr w:rsidR="001668D2" w:rsidRPr="007B6BD5" w14:paraId="4D4C783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2E4681A"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sz w:val="18"/>
                <w:szCs w:val="18"/>
              </w:rPr>
              <w:t>DC_8A_n28A-n77(2A)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F7A81D0"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19D2F6A3"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sz w:val="18"/>
                <w:lang w:eastAsia="zh-CN"/>
              </w:rPr>
              <w:t>DC_8A_n77A</w:t>
            </w:r>
          </w:p>
        </w:tc>
      </w:tr>
      <w:tr w:rsidR="001668D2" w:rsidRPr="007B6BD5" w14:paraId="0F589A9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ADE91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lang w:eastAsia="zh-TW"/>
              </w:rPr>
              <w:t>DC_8A_n28A-n78A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6FD4203F"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DC_8A_n28A</w:t>
            </w:r>
          </w:p>
          <w:p w14:paraId="37E60B9F"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ja-JP"/>
              </w:rPr>
              <w:t>DC_8A_n78A</w:t>
            </w:r>
            <w:r w:rsidRPr="007B6BD5">
              <w:rPr>
                <w:rFonts w:ascii="Arial" w:hAnsi="Arial"/>
                <w:sz w:val="18"/>
                <w:vertAlign w:val="superscript"/>
                <w:lang w:eastAsia="zh-CN"/>
              </w:rPr>
              <w:t>14</w:t>
            </w:r>
          </w:p>
        </w:tc>
      </w:tr>
      <w:tr w:rsidR="001668D2" w:rsidRPr="007B6BD5" w14:paraId="6EA145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3080A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lang w:eastAsia="zh-TW"/>
              </w:rPr>
              <w:t>DC_8A_n28A-n79A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40C47E07"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DC_8A_n28A</w:t>
            </w:r>
          </w:p>
          <w:p w14:paraId="4D23B9F2"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ja-JP"/>
              </w:rPr>
              <w:t>DC_8A_n79A</w:t>
            </w:r>
            <w:r w:rsidRPr="007B6BD5">
              <w:rPr>
                <w:rFonts w:ascii="Arial" w:hAnsi="Arial"/>
                <w:sz w:val="18"/>
                <w:vertAlign w:val="superscript"/>
                <w:lang w:eastAsia="zh-CN"/>
              </w:rPr>
              <w:t>14</w:t>
            </w:r>
          </w:p>
        </w:tc>
      </w:tr>
      <w:tr w:rsidR="001668D2" w:rsidRPr="007B6BD5" w14:paraId="11CD7E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021E08" w14:textId="77777777" w:rsidR="001668D2" w:rsidRPr="007B6BD5" w:rsidRDefault="001668D2" w:rsidP="003C668C">
            <w:pPr>
              <w:spacing w:after="0"/>
              <w:jc w:val="center"/>
              <w:rPr>
                <w:rFonts w:ascii="Arial" w:hAnsi="Arial" w:cs="Arial"/>
                <w:sz w:val="18"/>
                <w:szCs w:val="18"/>
              </w:rPr>
            </w:pPr>
            <w:r w:rsidRPr="007B6BD5">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3846DE5E" w14:textId="77777777" w:rsidR="001668D2" w:rsidRPr="007B6BD5" w:rsidRDefault="001668D2" w:rsidP="003C668C">
            <w:pPr>
              <w:spacing w:after="0"/>
              <w:jc w:val="center"/>
              <w:rPr>
                <w:rFonts w:ascii="Arial" w:hAnsi="Arial" w:cs="Arial"/>
                <w:sz w:val="18"/>
                <w:lang w:eastAsia="zh-CN"/>
              </w:rPr>
            </w:pPr>
            <w:r w:rsidRPr="007B6BD5">
              <w:rPr>
                <w:rFonts w:ascii="Arial" w:hAnsi="Arial"/>
                <w:sz w:val="18"/>
              </w:rPr>
              <w:t>DC_8A_n1A</w:t>
            </w:r>
          </w:p>
        </w:tc>
      </w:tr>
      <w:tr w:rsidR="001668D2" w:rsidRPr="007B6BD5" w14:paraId="3266814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70A595"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638CFA2D"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DC_8A_n3A</w:t>
            </w:r>
          </w:p>
        </w:tc>
      </w:tr>
      <w:tr w:rsidR="001668D2" w:rsidRPr="007B6BD5" w14:paraId="12834C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9DD47"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5B2AC2E2" w14:textId="77777777" w:rsidR="001668D2" w:rsidRPr="007B6BD5" w:rsidRDefault="001668D2" w:rsidP="003C668C">
            <w:pPr>
              <w:spacing w:after="0"/>
              <w:jc w:val="center"/>
              <w:rPr>
                <w:rFonts w:ascii="Arial" w:hAnsi="Arial"/>
                <w:sz w:val="18"/>
              </w:rPr>
            </w:pPr>
            <w:r w:rsidRPr="007B6BD5">
              <w:rPr>
                <w:rFonts w:ascii="Arial" w:hAnsi="Arial"/>
                <w:sz w:val="18"/>
              </w:rPr>
              <w:t>DC_8A_n28A</w:t>
            </w:r>
          </w:p>
        </w:tc>
      </w:tr>
      <w:tr w:rsidR="001668D2" w:rsidRPr="007B6BD5" w14:paraId="4E0196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2D6D89"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33D002A0"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DC_8A_n78A</w:t>
            </w:r>
          </w:p>
        </w:tc>
      </w:tr>
      <w:tr w:rsidR="001668D2" w:rsidRPr="007B6BD5" w14:paraId="45B77E6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7BFA9"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4808659" w14:textId="77777777" w:rsidR="001668D2" w:rsidRPr="007B6BD5" w:rsidRDefault="001668D2" w:rsidP="003C668C">
            <w:pPr>
              <w:spacing w:after="0"/>
              <w:jc w:val="center"/>
              <w:rPr>
                <w:rFonts w:ascii="Arial" w:hAnsi="Arial"/>
                <w:sz w:val="18"/>
              </w:rPr>
            </w:pPr>
            <w:r w:rsidRPr="007B6BD5">
              <w:rPr>
                <w:rFonts w:ascii="Arial" w:hAnsi="Arial"/>
                <w:sz w:val="18"/>
              </w:rPr>
              <w:t>DC_8A_n1A</w:t>
            </w:r>
          </w:p>
          <w:p w14:paraId="21AEB08B"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DC_38A_n1A</w:t>
            </w:r>
          </w:p>
        </w:tc>
      </w:tr>
      <w:tr w:rsidR="001668D2" w:rsidRPr="007B6BD5" w14:paraId="6A0AC9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799202"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71E326F9" w14:textId="77777777" w:rsidR="001668D2" w:rsidRPr="007B6BD5" w:rsidRDefault="001668D2" w:rsidP="003C668C">
            <w:pPr>
              <w:spacing w:after="0"/>
              <w:jc w:val="center"/>
              <w:rPr>
                <w:rFonts w:ascii="Arial" w:hAnsi="Arial"/>
                <w:sz w:val="18"/>
              </w:rPr>
            </w:pPr>
            <w:r w:rsidRPr="007B6BD5">
              <w:rPr>
                <w:rFonts w:ascii="Arial" w:hAnsi="Arial"/>
                <w:sz w:val="18"/>
              </w:rPr>
              <w:t>DC_8A_n38A</w:t>
            </w:r>
          </w:p>
          <w:p w14:paraId="325B0CE7" w14:textId="77777777" w:rsidR="001668D2" w:rsidRPr="007B6BD5" w:rsidRDefault="001668D2" w:rsidP="003C668C">
            <w:pPr>
              <w:spacing w:after="0"/>
              <w:jc w:val="center"/>
              <w:rPr>
                <w:rFonts w:ascii="Arial" w:hAnsi="Arial"/>
                <w:sz w:val="18"/>
              </w:rPr>
            </w:pPr>
            <w:r w:rsidRPr="007B6BD5">
              <w:rPr>
                <w:rFonts w:ascii="Arial" w:hAnsi="Arial"/>
                <w:sz w:val="18"/>
              </w:rPr>
              <w:t>DC_8A_n40A</w:t>
            </w:r>
          </w:p>
        </w:tc>
      </w:tr>
      <w:tr w:rsidR="001668D2" w:rsidRPr="007B6BD5" w14:paraId="2CAF31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AEF1C38" w14:textId="77777777" w:rsidR="001668D2" w:rsidRPr="007B6BD5" w:rsidRDefault="001668D2" w:rsidP="003C668C">
            <w:pPr>
              <w:spacing w:after="0"/>
              <w:jc w:val="center"/>
              <w:rPr>
                <w:rFonts w:ascii="Arial" w:hAnsi="Arial"/>
                <w:sz w:val="18"/>
                <w:lang w:eastAsia="fr-FR"/>
              </w:rPr>
            </w:pPr>
            <w:bookmarkStart w:id="15" w:name="OLE_LINK111"/>
            <w:r w:rsidRPr="007B6BD5">
              <w:rPr>
                <w:rFonts w:ascii="Arial" w:hAnsi="Arial"/>
                <w:sz w:val="18"/>
                <w:lang w:eastAsia="zh-CN"/>
              </w:rPr>
              <w:t>DC_8A-39A_n40A</w:t>
            </w:r>
            <w:bookmarkEnd w:id="15"/>
          </w:p>
        </w:tc>
        <w:tc>
          <w:tcPr>
            <w:tcW w:w="5964" w:type="dxa"/>
            <w:tcBorders>
              <w:top w:val="single" w:sz="4" w:space="0" w:color="auto"/>
              <w:left w:val="single" w:sz="4" w:space="0" w:color="auto"/>
              <w:bottom w:val="single" w:sz="4" w:space="0" w:color="auto"/>
              <w:right w:val="single" w:sz="4" w:space="0" w:color="auto"/>
            </w:tcBorders>
          </w:tcPr>
          <w:p w14:paraId="021A70A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DC_8A_n40A</w:t>
            </w:r>
          </w:p>
          <w:p w14:paraId="4B5F93A0"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DC_39A_n40A</w:t>
            </w:r>
          </w:p>
        </w:tc>
      </w:tr>
      <w:tr w:rsidR="001668D2" w:rsidRPr="007B6BD5" w14:paraId="429552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60EF5" w14:textId="77777777" w:rsidR="001668D2" w:rsidRPr="007B6BD5" w:rsidRDefault="001668D2" w:rsidP="003C668C">
            <w:pPr>
              <w:spacing w:after="0"/>
              <w:jc w:val="center"/>
              <w:rPr>
                <w:rFonts w:ascii="Arial" w:hAnsi="Arial"/>
                <w:sz w:val="18"/>
                <w:lang w:eastAsia="fr-FR"/>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n40</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7B78BA19" w14:textId="77777777" w:rsidR="001668D2" w:rsidRPr="007B6BD5" w:rsidRDefault="001668D2" w:rsidP="003C668C">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61883CE7"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n40</w:t>
            </w:r>
            <w:r w:rsidRPr="007B6BD5">
              <w:rPr>
                <w:rFonts w:ascii="Arial" w:hAnsi="Arial" w:cs="Arial"/>
                <w:sz w:val="18"/>
                <w:lang w:eastAsia="zh-TW"/>
              </w:rPr>
              <w:t>A</w:t>
            </w:r>
          </w:p>
        </w:tc>
      </w:tr>
      <w:tr w:rsidR="001668D2" w:rsidRPr="007B6BD5" w14:paraId="26DB724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588A1CC" w14:textId="77777777" w:rsidR="001668D2" w:rsidRPr="007B6BD5" w:rsidRDefault="001668D2" w:rsidP="003C668C">
            <w:pPr>
              <w:spacing w:after="0"/>
              <w:jc w:val="center"/>
              <w:rPr>
                <w:rFonts w:ascii="Arial" w:hAnsi="Arial"/>
                <w:sz w:val="18"/>
                <w:lang w:eastAsia="zh-CN"/>
              </w:rPr>
            </w:pPr>
            <w:bookmarkStart w:id="16" w:name="OLE_LINK122"/>
            <w:bookmarkStart w:id="17" w:name="OLE_LINK123"/>
            <w:r w:rsidRPr="007B6BD5">
              <w:rPr>
                <w:rFonts w:ascii="Arial" w:hAnsi="Arial"/>
                <w:sz w:val="18"/>
                <w:lang w:eastAsia="zh-CN"/>
              </w:rPr>
              <w:t>DC_8A-39A_n41A</w:t>
            </w:r>
            <w:bookmarkEnd w:id="16"/>
            <w:bookmarkEnd w:id="17"/>
          </w:p>
          <w:p w14:paraId="15B40CC4"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375A8635"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zh-CN"/>
              </w:rPr>
              <w:t>DC_8A_n41A</w:t>
            </w:r>
            <w:r w:rsidRPr="007B6BD5">
              <w:rPr>
                <w:rFonts w:ascii="Arial" w:hAnsi="Arial"/>
                <w:sz w:val="18"/>
                <w:lang w:eastAsia="zh-CN"/>
              </w:rPr>
              <w:br/>
              <w:t>DC_39A_n41A</w:t>
            </w:r>
          </w:p>
        </w:tc>
      </w:tr>
      <w:tr w:rsidR="001668D2" w:rsidRPr="007B6BD5" w14:paraId="3B0E44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BBCB29"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7E6DB4AA" w14:textId="77777777" w:rsidR="001668D2" w:rsidRPr="007B6BD5" w:rsidRDefault="001668D2" w:rsidP="003C668C">
            <w:pPr>
              <w:spacing w:after="0"/>
              <w:jc w:val="center"/>
              <w:rPr>
                <w:rFonts w:ascii="Arial" w:hAnsi="Arial" w:cs="Arial"/>
                <w:color w:val="000000"/>
                <w:sz w:val="18"/>
              </w:rPr>
            </w:pPr>
            <w:r w:rsidRPr="007B6BD5">
              <w:rPr>
                <w:rFonts w:ascii="Arial" w:hAnsi="Arial" w:cs="Arial"/>
                <w:color w:val="000000"/>
                <w:sz w:val="18"/>
              </w:rPr>
              <w:t>DC_8A_n39A</w:t>
            </w:r>
          </w:p>
          <w:p w14:paraId="51B8D69E" w14:textId="77777777" w:rsidR="001668D2" w:rsidRPr="007B6BD5" w:rsidRDefault="001668D2" w:rsidP="003C668C">
            <w:pPr>
              <w:spacing w:after="0"/>
              <w:jc w:val="center"/>
              <w:rPr>
                <w:rFonts w:ascii="Arial" w:hAnsi="Arial" w:cs="Arial"/>
                <w:sz w:val="18"/>
                <w:lang w:eastAsia="zh-TW"/>
              </w:rPr>
            </w:pPr>
            <w:r w:rsidRPr="007B6BD5">
              <w:rPr>
                <w:rFonts w:ascii="Arial" w:hAnsi="Arial" w:cs="Arial"/>
                <w:color w:val="000000"/>
                <w:sz w:val="18"/>
              </w:rPr>
              <w:t>DC_8A_n41A</w:t>
            </w:r>
          </w:p>
        </w:tc>
      </w:tr>
      <w:tr w:rsidR="001668D2" w:rsidRPr="007B6BD5" w14:paraId="5E7B54A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D71C79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DC_8A-39A_</w:t>
            </w:r>
            <w:r w:rsidRPr="007B6BD5">
              <w:rPr>
                <w:rFonts w:ascii="Arial" w:hAnsi="Arial" w:hint="eastAsia"/>
                <w:sz w:val="18"/>
                <w:lang w:eastAsia="zh-CN"/>
              </w:rPr>
              <w:t>n79</w:t>
            </w:r>
            <w:r w:rsidRPr="007B6BD5">
              <w:rPr>
                <w:rFonts w:ascii="Arial" w:hAnsi="Arial"/>
                <w:sz w:val="18"/>
                <w:lang w:eastAsia="zh-CN"/>
              </w:rPr>
              <w:t>A</w:t>
            </w:r>
          </w:p>
          <w:p w14:paraId="0103776E"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zh-CN"/>
              </w:rPr>
              <w:t>DC_8A-39A_</w:t>
            </w:r>
            <w:r w:rsidRPr="007B6BD5">
              <w:rPr>
                <w:rFonts w:ascii="Arial" w:hAnsi="Arial" w:hint="eastAsia"/>
                <w:sz w:val="18"/>
                <w:lang w:eastAsia="zh-CN"/>
              </w:rPr>
              <w:t>n79C</w:t>
            </w:r>
          </w:p>
        </w:tc>
        <w:tc>
          <w:tcPr>
            <w:tcW w:w="5964" w:type="dxa"/>
            <w:tcBorders>
              <w:top w:val="single" w:sz="4" w:space="0" w:color="auto"/>
              <w:left w:val="single" w:sz="4" w:space="0" w:color="auto"/>
              <w:bottom w:val="single" w:sz="4" w:space="0" w:color="auto"/>
              <w:right w:val="single" w:sz="4" w:space="0" w:color="auto"/>
            </w:tcBorders>
          </w:tcPr>
          <w:p w14:paraId="7D095C92" w14:textId="77777777" w:rsidR="001668D2" w:rsidRPr="007B6BD5" w:rsidRDefault="001668D2" w:rsidP="003C668C">
            <w:pPr>
              <w:spacing w:after="0"/>
              <w:jc w:val="center"/>
              <w:rPr>
                <w:rFonts w:ascii="Arial" w:hAnsi="Arial"/>
                <w:sz w:val="18"/>
                <w:lang w:eastAsia="zh-CN"/>
              </w:rPr>
            </w:pPr>
            <w:r w:rsidRPr="007B6BD5">
              <w:rPr>
                <w:rFonts w:ascii="Arial" w:hAnsi="Arial" w:hint="eastAsia"/>
                <w:sz w:val="18"/>
                <w:lang w:eastAsia="zh-CN"/>
              </w:rPr>
              <w:t>DC_8A_n79A</w:t>
            </w:r>
          </w:p>
          <w:p w14:paraId="6B315449" w14:textId="77777777" w:rsidR="001668D2" w:rsidRPr="007B6BD5" w:rsidRDefault="001668D2" w:rsidP="003C668C">
            <w:pPr>
              <w:spacing w:after="0"/>
              <w:jc w:val="center"/>
              <w:rPr>
                <w:rFonts w:ascii="Arial" w:hAnsi="Arial" w:cs="Arial"/>
                <w:color w:val="000000"/>
                <w:sz w:val="18"/>
              </w:rPr>
            </w:pPr>
            <w:r w:rsidRPr="007B6BD5">
              <w:rPr>
                <w:rFonts w:ascii="Arial" w:hAnsi="Arial" w:hint="eastAsia"/>
                <w:sz w:val="18"/>
                <w:lang w:eastAsia="zh-CN"/>
              </w:rPr>
              <w:t>DC_39A_n79A</w:t>
            </w:r>
          </w:p>
        </w:tc>
      </w:tr>
      <w:tr w:rsidR="001668D2" w:rsidRPr="007B6BD5" w14:paraId="291947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6B664E"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n79</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409DCB" w14:textId="77777777" w:rsidR="001668D2" w:rsidRPr="007B6BD5" w:rsidRDefault="001668D2" w:rsidP="003C668C">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6CF25E51"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n79</w:t>
            </w:r>
            <w:r w:rsidRPr="007B6BD5">
              <w:rPr>
                <w:rFonts w:ascii="Arial" w:hAnsi="Arial" w:cs="Arial"/>
                <w:sz w:val="18"/>
                <w:lang w:eastAsia="zh-TW"/>
              </w:rPr>
              <w:t>A</w:t>
            </w:r>
          </w:p>
        </w:tc>
      </w:tr>
      <w:tr w:rsidR="001668D2" w:rsidRPr="007B6BD5" w14:paraId="51514F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C8BBA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DC_8A-40A_n1A</w:t>
            </w:r>
          </w:p>
          <w:p w14:paraId="34D308E0" w14:textId="77777777" w:rsidR="001668D2" w:rsidRPr="007B6BD5" w:rsidRDefault="001668D2" w:rsidP="003C668C">
            <w:pPr>
              <w:spacing w:after="0"/>
              <w:jc w:val="center"/>
              <w:rPr>
                <w:rFonts w:ascii="Arial" w:hAnsi="Arial"/>
                <w:sz w:val="18"/>
                <w:szCs w:val="18"/>
              </w:rPr>
            </w:pPr>
            <w:r w:rsidRPr="007B6BD5">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1F0836B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n1A</w:t>
            </w:r>
          </w:p>
          <w:p w14:paraId="1928E7C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DC_40A_</w:t>
            </w:r>
            <w:r w:rsidRPr="007B6BD5">
              <w:rPr>
                <w:rFonts w:ascii="Arial" w:hAnsi="Arial"/>
                <w:sz w:val="18"/>
                <w:lang w:eastAsia="ja-JP"/>
              </w:rPr>
              <w:t>n1A</w:t>
            </w:r>
          </w:p>
        </w:tc>
      </w:tr>
      <w:tr w:rsidR="001668D2" w:rsidRPr="007B6BD5" w14:paraId="76884B2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767C6A0" w14:textId="77777777" w:rsidR="001668D2" w:rsidRPr="007B6BD5" w:rsidRDefault="001668D2" w:rsidP="003C668C">
            <w:pPr>
              <w:spacing w:after="0"/>
              <w:jc w:val="center"/>
              <w:rPr>
                <w:rFonts w:ascii="Arial" w:hAnsi="Arial" w:cs="Arial"/>
                <w:sz w:val="18"/>
                <w:szCs w:val="16"/>
                <w:lang w:eastAsia="zh-CN"/>
              </w:rPr>
            </w:pPr>
            <w:r w:rsidRPr="007B6BD5">
              <w:rPr>
                <w:rFonts w:ascii="Arial" w:hAnsi="Arial" w:cs="Arial"/>
                <w:sz w:val="18"/>
                <w:szCs w:val="16"/>
                <w:lang w:eastAsia="zh-CN"/>
              </w:rPr>
              <w:t>DC_8A_n40A-n41A</w:t>
            </w:r>
          </w:p>
          <w:p w14:paraId="233BAF62"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color w:val="000000"/>
                <w:sz w:val="18"/>
                <w:szCs w:val="18"/>
                <w:lang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43C4127A" w14:textId="77777777" w:rsidR="001668D2" w:rsidRPr="007B6BD5" w:rsidRDefault="001668D2" w:rsidP="003C668C">
            <w:pPr>
              <w:spacing w:after="0"/>
              <w:jc w:val="center"/>
              <w:rPr>
                <w:rFonts w:ascii="Arial" w:hAnsi="Arial" w:cs="Arial"/>
                <w:sz w:val="18"/>
                <w:szCs w:val="16"/>
                <w:lang w:eastAsia="zh-CN"/>
              </w:rPr>
            </w:pPr>
            <w:r w:rsidRPr="007B6BD5">
              <w:rPr>
                <w:rFonts w:ascii="Arial" w:hAnsi="Arial" w:cs="Arial"/>
                <w:sz w:val="18"/>
                <w:szCs w:val="16"/>
                <w:lang w:eastAsia="zh-CN"/>
              </w:rPr>
              <w:t>DC_8A_n40A</w:t>
            </w:r>
          </w:p>
          <w:p w14:paraId="54059DEC" w14:textId="77777777" w:rsidR="001668D2" w:rsidRPr="007B6BD5" w:rsidRDefault="001668D2" w:rsidP="003C668C">
            <w:pPr>
              <w:spacing w:after="0"/>
              <w:jc w:val="center"/>
              <w:rPr>
                <w:rFonts w:ascii="Arial" w:hAnsi="Arial"/>
                <w:sz w:val="18"/>
                <w:szCs w:val="18"/>
                <w:lang w:eastAsia="ja-JP"/>
              </w:rPr>
            </w:pPr>
            <w:r w:rsidRPr="007B6BD5">
              <w:rPr>
                <w:rFonts w:ascii="Arial" w:hAnsi="Arial" w:cs="Arial"/>
                <w:sz w:val="18"/>
                <w:szCs w:val="16"/>
                <w:lang w:eastAsia="zh-CN"/>
              </w:rPr>
              <w:t>DC_8A_n41A</w:t>
            </w:r>
          </w:p>
        </w:tc>
      </w:tr>
      <w:tr w:rsidR="001668D2" w:rsidRPr="007B6BD5" w14:paraId="4374DB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5B766D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DC_8A-40A_n78A</w:t>
            </w:r>
          </w:p>
          <w:p w14:paraId="47F119F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077D62F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DC_8A_n78A</w:t>
            </w:r>
          </w:p>
          <w:p w14:paraId="704934A0" w14:textId="77777777" w:rsidR="001668D2" w:rsidRPr="007B6BD5" w:rsidRDefault="001668D2" w:rsidP="003C668C">
            <w:pPr>
              <w:spacing w:after="0"/>
              <w:jc w:val="center"/>
              <w:rPr>
                <w:rFonts w:ascii="Arial" w:hAnsi="Arial"/>
                <w:sz w:val="18"/>
                <w:szCs w:val="16"/>
                <w:lang w:eastAsia="zh-CN"/>
              </w:rPr>
            </w:pPr>
            <w:r w:rsidRPr="007B6BD5">
              <w:rPr>
                <w:rFonts w:ascii="Arial" w:hAnsi="Arial"/>
                <w:sz w:val="18"/>
                <w:lang w:eastAsia="ja-JP"/>
              </w:rPr>
              <w:t>DC_40A_n78A</w:t>
            </w:r>
          </w:p>
        </w:tc>
      </w:tr>
      <w:tr w:rsidR="001668D2" w:rsidRPr="007B6BD5" w14:paraId="484B0F9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673B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DC_8A-40A_n78(2A)</w:t>
            </w:r>
          </w:p>
          <w:p w14:paraId="13935788" w14:textId="77777777" w:rsidR="001668D2" w:rsidRPr="007B6BD5" w:rsidRDefault="001668D2" w:rsidP="003C668C">
            <w:pPr>
              <w:spacing w:after="0"/>
              <w:jc w:val="center"/>
              <w:rPr>
                <w:rFonts w:ascii="Arial" w:hAnsi="Arial"/>
                <w:sz w:val="18"/>
                <w:lang w:eastAsia="ja-JP"/>
              </w:rPr>
            </w:pPr>
            <w:r w:rsidRPr="007B6BD5">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1691BAA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p>
          <w:p w14:paraId="6FB3302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DC_40A_n78A</w:t>
            </w:r>
          </w:p>
        </w:tc>
      </w:tr>
      <w:tr w:rsidR="001668D2" w:rsidRPr="007B6BD5" w14:paraId="765752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A1584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02C4D93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DC_8A_n40A</w:t>
            </w:r>
          </w:p>
          <w:p w14:paraId="54CDCDA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p>
        </w:tc>
      </w:tr>
      <w:tr w:rsidR="001668D2" w:rsidRPr="007B6BD5" w14:paraId="1731D89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F0EBF89"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DC_8A_n40A-n79A</w:t>
            </w:r>
          </w:p>
          <w:p w14:paraId="43D6A357"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1C451FC4"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DC_8A_n40A</w:t>
            </w:r>
          </w:p>
          <w:p w14:paraId="22E06FE8"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DC_8A_n79A</w:t>
            </w:r>
          </w:p>
        </w:tc>
      </w:tr>
      <w:tr w:rsidR="001668D2" w:rsidRPr="007B6BD5" w14:paraId="27AA50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500E38"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C_8A-41A_n1A</w:t>
            </w:r>
          </w:p>
          <w:p w14:paraId="103E7EF8"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4899B70D"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C_8A_n1A</w:t>
            </w:r>
          </w:p>
          <w:p w14:paraId="4C104816"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C_41A_n1A</w:t>
            </w:r>
          </w:p>
        </w:tc>
      </w:tr>
      <w:tr w:rsidR="001668D2" w:rsidRPr="007B6BD5" w14:paraId="02C936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CEF22C"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C_8A-41A_n3A</w:t>
            </w:r>
            <w:r w:rsidRPr="007B6BD5">
              <w:rPr>
                <w:rFonts w:ascii="Arial" w:hAnsi="Arial"/>
                <w:sz w:val="18"/>
                <w:vertAlign w:val="superscript"/>
              </w:rPr>
              <w:t>5</w:t>
            </w:r>
          </w:p>
          <w:p w14:paraId="5D2D52D5" w14:textId="77777777" w:rsidR="001668D2" w:rsidRPr="007B6BD5" w:rsidRDefault="001668D2" w:rsidP="003C668C">
            <w:pPr>
              <w:spacing w:after="0"/>
              <w:jc w:val="center"/>
              <w:rPr>
                <w:rFonts w:ascii="Arial" w:hAnsi="Arial"/>
                <w:sz w:val="18"/>
                <w:szCs w:val="18"/>
                <w:lang w:eastAsia="ja-JP"/>
              </w:rPr>
            </w:pPr>
            <w:r w:rsidRPr="007B6BD5">
              <w:rPr>
                <w:rFonts w:ascii="Arial" w:hAnsi="Arial" w:hint="eastAsia"/>
                <w:sz w:val="18"/>
              </w:rPr>
              <w:lastRenderedPageBreak/>
              <w:t>D</w:t>
            </w:r>
            <w:r w:rsidRPr="007B6BD5">
              <w:rPr>
                <w:rFonts w:ascii="Arial" w:hAnsi="Arial"/>
                <w:sz w:val="18"/>
              </w:rPr>
              <w:t>C_8A-41C_n3A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ECF8ED8" w14:textId="77777777" w:rsidR="001668D2" w:rsidRPr="007B6BD5" w:rsidRDefault="001668D2" w:rsidP="003C668C">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C_8A_n3A</w:t>
            </w:r>
          </w:p>
          <w:p w14:paraId="6BA7C9A9" w14:textId="77777777" w:rsidR="001668D2" w:rsidRPr="007B6BD5" w:rsidRDefault="001668D2" w:rsidP="003C668C">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C_41A_n3A</w:t>
            </w:r>
          </w:p>
          <w:p w14:paraId="1EF04664" w14:textId="77777777" w:rsidR="001668D2" w:rsidRPr="007B6BD5" w:rsidRDefault="001668D2" w:rsidP="003C668C">
            <w:pPr>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C_41C_n3A</w:t>
            </w:r>
          </w:p>
        </w:tc>
      </w:tr>
      <w:tr w:rsidR="001668D2" w:rsidRPr="007B6BD5" w14:paraId="5E4D4CA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438E91" w14:textId="77777777" w:rsidR="001668D2" w:rsidRPr="007B6BD5" w:rsidRDefault="001668D2" w:rsidP="003C668C">
            <w:pPr>
              <w:spacing w:after="0"/>
              <w:jc w:val="center"/>
              <w:rPr>
                <w:rFonts w:ascii="Arial" w:hAnsi="Arial"/>
                <w:sz w:val="18"/>
              </w:rPr>
            </w:pPr>
            <w:r w:rsidRPr="00363774">
              <w:rPr>
                <w:rFonts w:ascii="Arial" w:hAnsi="Arial"/>
                <w:sz w:val="18"/>
              </w:rPr>
              <w:lastRenderedPageBreak/>
              <w:t>DC_8A-41A_n41A</w:t>
            </w:r>
          </w:p>
        </w:tc>
        <w:tc>
          <w:tcPr>
            <w:tcW w:w="5964" w:type="dxa"/>
            <w:tcBorders>
              <w:top w:val="single" w:sz="4" w:space="0" w:color="auto"/>
              <w:left w:val="single" w:sz="4" w:space="0" w:color="auto"/>
              <w:bottom w:val="single" w:sz="4" w:space="0" w:color="auto"/>
              <w:right w:val="single" w:sz="4" w:space="0" w:color="auto"/>
            </w:tcBorders>
          </w:tcPr>
          <w:p w14:paraId="46C15D52" w14:textId="77777777" w:rsidR="001668D2" w:rsidRPr="00363774" w:rsidRDefault="001668D2" w:rsidP="003C668C">
            <w:pPr>
              <w:pStyle w:val="TAC"/>
            </w:pPr>
            <w:r w:rsidRPr="00363774">
              <w:t>DC_41A_n41A</w:t>
            </w:r>
          </w:p>
          <w:p w14:paraId="0325DAF3" w14:textId="77777777" w:rsidR="001668D2" w:rsidRPr="007B6BD5" w:rsidRDefault="001668D2" w:rsidP="003C668C">
            <w:pPr>
              <w:spacing w:after="0"/>
              <w:jc w:val="center"/>
              <w:rPr>
                <w:rFonts w:ascii="Arial" w:hAnsi="Arial"/>
                <w:sz w:val="18"/>
              </w:rPr>
            </w:pPr>
            <w:r w:rsidRPr="00363774">
              <w:rPr>
                <w:rFonts w:ascii="Arial" w:hAnsi="Arial"/>
                <w:sz w:val="18"/>
              </w:rPr>
              <w:t>DC_8A_n41A</w:t>
            </w:r>
          </w:p>
        </w:tc>
      </w:tr>
      <w:tr w:rsidR="001668D2" w:rsidRPr="007B6BD5" w14:paraId="2A0122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839617"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C_8A-41A_n77A</w:t>
            </w:r>
          </w:p>
          <w:p w14:paraId="1121C9E6"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584B325A"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57D79091"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C_41A_n77A</w:t>
            </w:r>
          </w:p>
          <w:p w14:paraId="03D1FDC5" w14:textId="77777777" w:rsidR="001668D2" w:rsidRPr="007B6BD5" w:rsidRDefault="001668D2" w:rsidP="003C668C">
            <w:pPr>
              <w:spacing w:after="0"/>
              <w:jc w:val="center"/>
              <w:rPr>
                <w:rFonts w:ascii="Arial" w:hAnsi="Arial"/>
                <w:sz w:val="18"/>
              </w:rPr>
            </w:pPr>
            <w:r w:rsidRPr="007B6BD5">
              <w:rPr>
                <w:rFonts w:ascii="Arial" w:hAnsi="Arial" w:hint="eastAsia"/>
                <w:sz w:val="18"/>
              </w:rPr>
              <w:t>D</w:t>
            </w:r>
            <w:r w:rsidRPr="007B6BD5">
              <w:rPr>
                <w:rFonts w:ascii="Arial" w:hAnsi="Arial"/>
                <w:sz w:val="18"/>
              </w:rPr>
              <w:t>C_41C_n77A</w:t>
            </w:r>
          </w:p>
        </w:tc>
      </w:tr>
      <w:tr w:rsidR="001668D2" w:rsidRPr="007B6BD5" w14:paraId="254F4B5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83D1AC" w14:textId="77777777" w:rsidR="001668D2" w:rsidRDefault="001668D2" w:rsidP="003C668C">
            <w:pPr>
              <w:pStyle w:val="TAC"/>
              <w:rPr>
                <w:lang w:val="en-US" w:eastAsia="zh-CN" w:bidi="ar"/>
              </w:rPr>
            </w:pPr>
            <w:r w:rsidRPr="008854EA">
              <w:rPr>
                <w:lang w:val="en-US" w:eastAsia="zh-CN" w:bidi="ar"/>
              </w:rPr>
              <w:t>DC_8A-41A_n78A</w:t>
            </w:r>
          </w:p>
          <w:p w14:paraId="440F6683" w14:textId="77777777" w:rsidR="001668D2" w:rsidRPr="007B6BD5" w:rsidRDefault="001668D2" w:rsidP="003C668C">
            <w:pPr>
              <w:pStyle w:val="TAC"/>
            </w:pPr>
            <w:r w:rsidRPr="008854EA">
              <w:rPr>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1DDC7DD1" w14:textId="77777777" w:rsidR="001668D2" w:rsidRPr="008854EA" w:rsidRDefault="001668D2" w:rsidP="003C668C">
            <w:pPr>
              <w:pStyle w:val="TAC"/>
              <w:rPr>
                <w:lang w:val="en-US" w:eastAsia="zh-CN" w:bidi="ar"/>
              </w:rPr>
            </w:pPr>
            <w:r w:rsidRPr="008854EA">
              <w:rPr>
                <w:lang w:val="en-US" w:eastAsia="zh-CN" w:bidi="ar"/>
              </w:rPr>
              <w:t>DC_8A_n78A</w:t>
            </w:r>
          </w:p>
          <w:p w14:paraId="2ED386AE" w14:textId="77777777" w:rsidR="001668D2" w:rsidRPr="008854EA" w:rsidRDefault="001668D2" w:rsidP="003C668C">
            <w:pPr>
              <w:pStyle w:val="TAC"/>
              <w:rPr>
                <w:lang w:val="en-US" w:eastAsia="zh-CN" w:bidi="ar"/>
              </w:rPr>
            </w:pPr>
            <w:r w:rsidRPr="008854EA">
              <w:rPr>
                <w:lang w:val="en-US" w:eastAsia="zh-CN" w:bidi="ar"/>
              </w:rPr>
              <w:t>DC_41A_n78A</w:t>
            </w:r>
          </w:p>
          <w:p w14:paraId="03E28D31" w14:textId="77777777" w:rsidR="001668D2" w:rsidRPr="007B6BD5" w:rsidRDefault="001668D2" w:rsidP="003C668C">
            <w:pPr>
              <w:pStyle w:val="TAC"/>
            </w:pPr>
            <w:r w:rsidRPr="008854EA">
              <w:rPr>
                <w:lang w:val="en-US" w:eastAsia="zh-CN" w:bidi="ar"/>
              </w:rPr>
              <w:t>DC_41C_n78A</w:t>
            </w:r>
          </w:p>
        </w:tc>
      </w:tr>
      <w:tr w:rsidR="001668D2" w:rsidRPr="007B6BD5" w14:paraId="3DF592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E095D4E" w14:textId="77777777" w:rsidR="001668D2" w:rsidRPr="008854EA" w:rsidRDefault="001668D2" w:rsidP="003C668C">
            <w:pPr>
              <w:pStyle w:val="TAC"/>
              <w:rPr>
                <w:lang w:val="en-US" w:eastAsia="zh-CN" w:bidi="ar"/>
              </w:rPr>
            </w:pPr>
            <w:r w:rsidRPr="004175A7">
              <w:rPr>
                <w:rFonts w:cs="Arial"/>
                <w:color w:val="000000"/>
                <w:szCs w:val="18"/>
                <w:lang w:val="en-US" w:eastAsia="zh-CN" w:bidi="ar"/>
              </w:rPr>
              <w:t>DC_8A_n41A-n78A</w:t>
            </w:r>
          </w:p>
        </w:tc>
        <w:tc>
          <w:tcPr>
            <w:tcW w:w="5964" w:type="dxa"/>
            <w:tcBorders>
              <w:top w:val="single" w:sz="4" w:space="0" w:color="auto"/>
              <w:left w:val="single" w:sz="4" w:space="0" w:color="auto"/>
              <w:bottom w:val="single" w:sz="4" w:space="0" w:color="auto"/>
              <w:right w:val="single" w:sz="4" w:space="0" w:color="auto"/>
            </w:tcBorders>
          </w:tcPr>
          <w:p w14:paraId="784D7557" w14:textId="77777777" w:rsidR="001668D2" w:rsidRPr="004175A7" w:rsidRDefault="001668D2" w:rsidP="003C668C">
            <w:pPr>
              <w:pStyle w:val="TAC"/>
              <w:rPr>
                <w:rFonts w:cs="Arial"/>
                <w:color w:val="000000"/>
                <w:szCs w:val="18"/>
                <w:lang w:val="en-US" w:eastAsia="zh-CN" w:bidi="ar"/>
              </w:rPr>
            </w:pPr>
            <w:r w:rsidRPr="004175A7">
              <w:rPr>
                <w:rFonts w:cs="Arial"/>
                <w:color w:val="000000"/>
                <w:szCs w:val="18"/>
                <w:lang w:val="en-US" w:eastAsia="zh-CN" w:bidi="ar"/>
              </w:rPr>
              <w:t>DC_8A_n41A</w:t>
            </w:r>
          </w:p>
          <w:p w14:paraId="4E9B7C1F" w14:textId="77777777" w:rsidR="001668D2" w:rsidRPr="008854EA" w:rsidRDefault="001668D2" w:rsidP="003C668C">
            <w:pPr>
              <w:pStyle w:val="TAC"/>
              <w:rPr>
                <w:lang w:val="en-US" w:eastAsia="zh-CN" w:bidi="ar"/>
              </w:rPr>
            </w:pPr>
            <w:r w:rsidRPr="004175A7">
              <w:rPr>
                <w:rFonts w:cs="Arial"/>
                <w:color w:val="000000"/>
                <w:szCs w:val="18"/>
                <w:lang w:val="en-US" w:eastAsia="zh-CN" w:bidi="ar"/>
              </w:rPr>
              <w:t>DC_8A_n78A</w:t>
            </w:r>
          </w:p>
        </w:tc>
      </w:tr>
      <w:tr w:rsidR="001668D2" w:rsidRPr="007B6BD5" w14:paraId="0028DF0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0FA29B4"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szCs w:val="18"/>
                <w:lang w:eastAsia="ja-JP"/>
              </w:rPr>
              <w:t>DC_8A_n41A-n79A</w:t>
            </w:r>
            <w:r w:rsidRPr="007B6BD5">
              <w:rPr>
                <w:rFonts w:ascii="Arial" w:hAnsi="Arial"/>
                <w:sz w:val="18"/>
                <w:vertAlign w:val="superscript"/>
                <w:lang w:eastAsia="zh-CN"/>
              </w:rPr>
              <w:t>5</w:t>
            </w:r>
          </w:p>
          <w:p w14:paraId="681EABCA"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szCs w:val="18"/>
                <w:lang w:eastAsia="ja-JP"/>
              </w:rPr>
              <w:t>DC_8A_n41A-n79</w:t>
            </w:r>
            <w:r w:rsidRPr="007B6BD5">
              <w:rPr>
                <w:rFonts w:ascii="Arial" w:hAnsi="Arial" w:hint="eastAsia"/>
                <w:sz w:val="18"/>
                <w:szCs w:val="18"/>
                <w:lang w:eastAsia="zh-CN"/>
              </w:rPr>
              <w:t>C</w:t>
            </w:r>
            <w:r w:rsidRPr="007B6BD5">
              <w:rPr>
                <w:rFonts w:ascii="Arial" w:hAnsi="Arial"/>
                <w:sz w:val="18"/>
                <w:vertAlign w:val="superscript"/>
                <w:lang w:eastAsia="zh-CN"/>
              </w:rPr>
              <w:t>5</w:t>
            </w:r>
          </w:p>
          <w:p w14:paraId="7BB15692"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-n79A</w:t>
            </w:r>
            <w:r w:rsidRPr="007B6BD5">
              <w:rPr>
                <w:rFonts w:ascii="Arial" w:hAnsi="Arial"/>
                <w:sz w:val="18"/>
                <w:vertAlign w:val="superscript"/>
                <w:lang w:eastAsia="zh-CN"/>
              </w:rPr>
              <w:t>5</w:t>
            </w:r>
          </w:p>
          <w:p w14:paraId="5D531859"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w:t>
            </w:r>
            <w:r w:rsidRPr="007B6BD5">
              <w:rPr>
                <w:rFonts w:ascii="Arial" w:hAnsi="Arial" w:hint="eastAsia"/>
                <w:sz w:val="18"/>
                <w:szCs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7D9EB2B"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DC_8A_n41A</w:t>
            </w:r>
          </w:p>
          <w:p w14:paraId="5E1FAC7B"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DC_8A_n79A</w:t>
            </w:r>
          </w:p>
        </w:tc>
      </w:tr>
      <w:tr w:rsidR="001668D2" w:rsidRPr="007B6BD5" w14:paraId="5D070D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1AC92" w14:textId="77777777" w:rsidR="001668D2" w:rsidRPr="007B6BD5" w:rsidRDefault="001668D2" w:rsidP="003C668C">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C_8A-42A_n1A</w:t>
            </w:r>
            <w:r w:rsidRPr="007B6BD5">
              <w:rPr>
                <w:rFonts w:ascii="Arial" w:hAnsi="Arial"/>
                <w:sz w:val="18"/>
                <w:vertAlign w:val="superscript"/>
              </w:rPr>
              <w:t>5</w:t>
            </w:r>
          </w:p>
          <w:p w14:paraId="4A463561" w14:textId="77777777" w:rsidR="001668D2" w:rsidRPr="007B6BD5" w:rsidRDefault="001668D2" w:rsidP="003C668C">
            <w:pPr>
              <w:keepNext/>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C_8A-42C_n1A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27AB863" w14:textId="77777777" w:rsidR="001668D2" w:rsidRPr="007B6BD5" w:rsidRDefault="001668D2" w:rsidP="003C668C">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C_8A_n1A</w:t>
            </w:r>
          </w:p>
          <w:p w14:paraId="390061E4" w14:textId="77777777" w:rsidR="001668D2" w:rsidRPr="007B6BD5" w:rsidRDefault="001668D2" w:rsidP="003C668C">
            <w:pPr>
              <w:keepNext/>
              <w:spacing w:after="0"/>
              <w:jc w:val="center"/>
              <w:rPr>
                <w:rFonts w:ascii="Arial" w:hAnsi="Arial"/>
                <w:sz w:val="18"/>
              </w:rPr>
            </w:pPr>
            <w:r w:rsidRPr="007B6BD5">
              <w:rPr>
                <w:rFonts w:ascii="Arial" w:hAnsi="Arial" w:hint="eastAsia"/>
                <w:sz w:val="18"/>
              </w:rPr>
              <w:t>D</w:t>
            </w:r>
            <w:r w:rsidRPr="007B6BD5">
              <w:rPr>
                <w:rFonts w:ascii="Arial" w:hAnsi="Arial"/>
                <w:sz w:val="18"/>
              </w:rPr>
              <w:t>C_42A_n1A</w:t>
            </w:r>
          </w:p>
          <w:p w14:paraId="5EB83CF3" w14:textId="77777777" w:rsidR="001668D2" w:rsidRPr="007B6BD5" w:rsidRDefault="001668D2" w:rsidP="003C668C">
            <w:pPr>
              <w:keepNext/>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C_42C_n1A</w:t>
            </w:r>
          </w:p>
        </w:tc>
      </w:tr>
      <w:tr w:rsidR="001668D2" w:rsidRPr="007B6BD5" w14:paraId="54DDF67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2AEC451" w14:textId="77777777" w:rsidR="001668D2" w:rsidRDefault="001668D2" w:rsidP="003C668C">
            <w:pPr>
              <w:pStyle w:val="TAC"/>
            </w:pPr>
            <w:r w:rsidRPr="00877CC8">
              <w:t>DC_8A-42A_n3A</w:t>
            </w:r>
            <w:r w:rsidRPr="00877CC8">
              <w:rPr>
                <w:noProof/>
                <w:vertAlign w:val="superscript"/>
                <w:lang w:eastAsia="zh-CN"/>
              </w:rPr>
              <w:t>5</w:t>
            </w:r>
          </w:p>
          <w:p w14:paraId="35AE5B9A" w14:textId="77777777" w:rsidR="001668D2" w:rsidRPr="007B6BD5" w:rsidRDefault="001668D2" w:rsidP="003C668C">
            <w:pPr>
              <w:pStyle w:val="TAC"/>
              <w:rPr>
                <w:szCs w:val="18"/>
                <w:lang w:eastAsia="ja-JP"/>
              </w:rPr>
            </w:pPr>
            <w:r w:rsidRPr="00877CC8">
              <w:t>DC_8A-42C_n3A</w:t>
            </w:r>
            <w:r w:rsidRPr="00877CC8">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FCE64D" w14:textId="77777777" w:rsidR="001668D2" w:rsidRPr="00877CC8" w:rsidRDefault="001668D2" w:rsidP="003C668C">
            <w:pPr>
              <w:pStyle w:val="TAC"/>
            </w:pPr>
            <w:r w:rsidRPr="00877CC8">
              <w:t>DC_8A_n3A</w:t>
            </w:r>
          </w:p>
          <w:p w14:paraId="0D1C237E" w14:textId="77777777" w:rsidR="001668D2" w:rsidRPr="00877CC8" w:rsidRDefault="001668D2" w:rsidP="003C668C">
            <w:pPr>
              <w:pStyle w:val="TAC"/>
            </w:pPr>
            <w:r w:rsidRPr="00877CC8">
              <w:t>DC_42A_n3A</w:t>
            </w:r>
          </w:p>
          <w:p w14:paraId="0B8A54A5" w14:textId="77777777" w:rsidR="001668D2" w:rsidRPr="007B6BD5" w:rsidRDefault="001668D2" w:rsidP="003C668C">
            <w:pPr>
              <w:pStyle w:val="TAC"/>
              <w:rPr>
                <w:szCs w:val="18"/>
                <w:lang w:eastAsia="ja-JP"/>
              </w:rPr>
            </w:pPr>
            <w:r w:rsidRPr="00877CC8">
              <w:t>DC_42C_n3A</w:t>
            </w:r>
          </w:p>
        </w:tc>
      </w:tr>
      <w:tr w:rsidR="001668D2" w:rsidRPr="007B6BD5" w14:paraId="30ABD6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43FEE0" w14:textId="77777777" w:rsidR="001668D2" w:rsidRDefault="001668D2" w:rsidP="003C668C">
            <w:pPr>
              <w:pStyle w:val="TAC"/>
            </w:pPr>
            <w:r w:rsidRPr="00877CC8">
              <w:t>DC_8A-42</w:t>
            </w:r>
            <w:r w:rsidRPr="00877CC8">
              <w:rPr>
                <w:rFonts w:eastAsia="Malgun Gothic"/>
              </w:rPr>
              <w:t>A_</w:t>
            </w:r>
            <w:r w:rsidRPr="00877CC8">
              <w:t>n28A</w:t>
            </w:r>
            <w:r w:rsidRPr="00877CC8">
              <w:rPr>
                <w:noProof/>
                <w:vertAlign w:val="superscript"/>
                <w:lang w:eastAsia="zh-CN"/>
              </w:rPr>
              <w:t>5</w:t>
            </w:r>
          </w:p>
          <w:p w14:paraId="6595CF8F" w14:textId="77777777" w:rsidR="001668D2" w:rsidRPr="007B6BD5" w:rsidRDefault="001668D2" w:rsidP="003C668C">
            <w:pPr>
              <w:pStyle w:val="TAC"/>
              <w:rPr>
                <w:szCs w:val="18"/>
                <w:lang w:eastAsia="ja-JP"/>
              </w:rPr>
            </w:pPr>
            <w:r w:rsidRPr="00877CC8">
              <w:t>DC_8A-42C</w:t>
            </w:r>
            <w:r w:rsidRPr="00877CC8">
              <w:rPr>
                <w:rFonts w:eastAsia="Malgun Gothic"/>
              </w:rPr>
              <w:t>_</w:t>
            </w:r>
            <w:r w:rsidRPr="00877CC8">
              <w:t>n28A</w:t>
            </w:r>
            <w:r w:rsidRPr="00877CC8">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488847" w14:textId="77777777" w:rsidR="001668D2" w:rsidRPr="00877CC8" w:rsidRDefault="001668D2" w:rsidP="003C668C">
            <w:pPr>
              <w:pStyle w:val="TAC"/>
              <w:rPr>
                <w:lang w:eastAsia="fr-FR"/>
              </w:rPr>
            </w:pPr>
            <w:r w:rsidRPr="00877CC8">
              <w:t>DC_8A_n28A</w:t>
            </w:r>
          </w:p>
          <w:p w14:paraId="5CA0D1C6" w14:textId="77777777" w:rsidR="001668D2" w:rsidRPr="00877CC8" w:rsidRDefault="001668D2" w:rsidP="003C668C">
            <w:pPr>
              <w:pStyle w:val="TAC"/>
            </w:pPr>
            <w:r w:rsidRPr="00877CC8">
              <w:t>DC_42A_n28A</w:t>
            </w:r>
          </w:p>
          <w:p w14:paraId="209C8BCC" w14:textId="77777777" w:rsidR="001668D2" w:rsidRPr="007B6BD5" w:rsidRDefault="001668D2" w:rsidP="003C668C">
            <w:pPr>
              <w:pStyle w:val="TAC"/>
              <w:rPr>
                <w:szCs w:val="18"/>
                <w:lang w:eastAsia="ja-JP"/>
              </w:rPr>
            </w:pPr>
            <w:r w:rsidRPr="00877CC8">
              <w:t>DC_42C_n28A</w:t>
            </w:r>
          </w:p>
        </w:tc>
      </w:tr>
      <w:tr w:rsidR="001668D2" w:rsidRPr="007B6BD5" w14:paraId="6ECC2C2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F4208" w14:textId="77777777" w:rsidR="001668D2" w:rsidRPr="007B6BD5" w:rsidRDefault="001668D2" w:rsidP="003C668C">
            <w:pPr>
              <w:spacing w:after="0"/>
              <w:jc w:val="center"/>
              <w:rPr>
                <w:rFonts w:ascii="Arial" w:hAnsi="Arial"/>
                <w:sz w:val="18"/>
              </w:rPr>
            </w:pPr>
            <w:r w:rsidRPr="007B6BD5">
              <w:rPr>
                <w:rFonts w:ascii="Arial" w:hAnsi="Arial"/>
                <w:sz w:val="18"/>
              </w:rPr>
              <w:t>DC_8A-42</w:t>
            </w:r>
            <w:r w:rsidRPr="007B6BD5">
              <w:rPr>
                <w:rFonts w:ascii="Arial" w:eastAsia="Malgun Gothic" w:hAnsi="Arial"/>
                <w:sz w:val="18"/>
              </w:rPr>
              <w:t>A_</w:t>
            </w:r>
            <w:r w:rsidRPr="007B6BD5">
              <w:rPr>
                <w:rFonts w:ascii="Arial" w:hAnsi="Arial"/>
                <w:sz w:val="18"/>
              </w:rPr>
              <w:t>n77A</w:t>
            </w:r>
            <w:r w:rsidRPr="007B6BD5">
              <w:rPr>
                <w:rFonts w:ascii="Arial" w:hAnsi="Arial"/>
                <w:sz w:val="18"/>
                <w:vertAlign w:val="superscript"/>
                <w:lang w:eastAsia="zh-CN"/>
              </w:rPr>
              <w:t>14,15,16</w:t>
            </w:r>
          </w:p>
          <w:p w14:paraId="54D5052C"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rPr>
              <w:t>DC_8A-42</w:t>
            </w:r>
            <w:r w:rsidRPr="007B6BD5">
              <w:rPr>
                <w:rFonts w:ascii="Arial" w:eastAsia="Malgun Gothic" w:hAnsi="Arial"/>
                <w:sz w:val="18"/>
              </w:rPr>
              <w:t>C_</w:t>
            </w:r>
            <w:r w:rsidRPr="007B6BD5">
              <w:rPr>
                <w:rFonts w:ascii="Arial" w:hAnsi="Arial"/>
                <w:sz w:val="18"/>
              </w:rPr>
              <w:t>n77A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3441C7"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rPr>
              <w:t>DC_8A_n77A</w:t>
            </w:r>
            <w:r w:rsidRPr="007B6BD5">
              <w:rPr>
                <w:rFonts w:ascii="Arial" w:hAnsi="Arial"/>
                <w:sz w:val="18"/>
                <w:vertAlign w:val="superscript"/>
                <w:lang w:eastAsia="zh-CN"/>
              </w:rPr>
              <w:t>14</w:t>
            </w:r>
          </w:p>
        </w:tc>
      </w:tr>
      <w:tr w:rsidR="001668D2" w:rsidRPr="007B6BD5" w14:paraId="14E9878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6011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DC_8A-42A_n77(2A)</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2C23FEF5"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ja-JP"/>
              </w:rPr>
              <w:t>DC_8A-42C_n77(2A)</w:t>
            </w:r>
            <w:r>
              <w:rPr>
                <w:rFonts w:ascii="Arial" w:hAnsi="Arial"/>
                <w:sz w:val="18"/>
                <w:vertAlign w:val="superscript"/>
                <w:lang w:eastAsia="zh-CN"/>
              </w:rPr>
              <w:t xml:space="preserve"> </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BF8DAA9" w14:textId="77777777" w:rsidR="001668D2" w:rsidRPr="007B6BD5" w:rsidRDefault="001668D2" w:rsidP="003C668C">
            <w:pPr>
              <w:spacing w:after="0"/>
              <w:jc w:val="center"/>
              <w:rPr>
                <w:rFonts w:ascii="Arial" w:hAnsi="Arial"/>
                <w:sz w:val="18"/>
              </w:rPr>
            </w:pPr>
            <w:r w:rsidRPr="007B6BD5">
              <w:rPr>
                <w:rFonts w:ascii="Arial" w:hAnsi="Arial"/>
                <w:sz w:val="18"/>
              </w:rPr>
              <w:t>DC_8A_n77A</w:t>
            </w:r>
          </w:p>
        </w:tc>
      </w:tr>
      <w:tr w:rsidR="001668D2" w:rsidRPr="007B6BD5" w14:paraId="3C3DEE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01CCF7" w14:textId="77777777" w:rsidR="001668D2" w:rsidRPr="007B6BD5" w:rsidRDefault="001668D2" w:rsidP="003C668C">
            <w:pPr>
              <w:spacing w:after="0"/>
              <w:jc w:val="center"/>
              <w:rPr>
                <w:rFonts w:ascii="Arial" w:hAnsi="Arial"/>
                <w:sz w:val="18"/>
                <w:lang w:eastAsia="ja-JP"/>
              </w:rPr>
            </w:pPr>
            <w:r>
              <w:rPr>
                <w:rFonts w:ascii="Arial" w:hAnsi="Arial"/>
                <w:sz w:val="18"/>
                <w:lang w:val="en-US" w:eastAsia="zh-CN"/>
              </w:rPr>
              <w:t>DC_8A-42A_n79A</w:t>
            </w:r>
            <w:r w:rsidRPr="00534F93">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06210809" w14:textId="77777777" w:rsidR="001668D2" w:rsidRPr="007B6BD5" w:rsidRDefault="001668D2" w:rsidP="003C668C">
            <w:pPr>
              <w:spacing w:after="0"/>
              <w:jc w:val="center"/>
              <w:rPr>
                <w:rFonts w:ascii="Arial" w:hAnsi="Arial"/>
                <w:sz w:val="18"/>
              </w:rPr>
            </w:pPr>
            <w:r>
              <w:rPr>
                <w:rFonts w:ascii="Arial" w:hAnsi="Arial"/>
                <w:sz w:val="18"/>
                <w:lang w:val="en-US" w:eastAsia="zh-CN"/>
              </w:rPr>
              <w:t>DC_8A_n79A</w:t>
            </w:r>
            <w:r w:rsidRPr="00534F93">
              <w:rPr>
                <w:rFonts w:ascii="Arial" w:hAnsi="Arial"/>
                <w:sz w:val="18"/>
                <w:vertAlign w:val="superscript"/>
                <w:lang w:val="en-US" w:eastAsia="zh-CN"/>
              </w:rPr>
              <w:t>14</w:t>
            </w:r>
          </w:p>
        </w:tc>
      </w:tr>
      <w:tr w:rsidR="001668D2" w:rsidRPr="007B6BD5" w14:paraId="097EAA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FD1F68"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3FAAA296" w14:textId="77777777" w:rsidR="001668D2" w:rsidRPr="007B6BD5" w:rsidRDefault="001668D2" w:rsidP="003C668C">
            <w:pPr>
              <w:spacing w:after="0"/>
              <w:jc w:val="center"/>
              <w:rPr>
                <w:rFonts w:ascii="Arial" w:hAnsi="Arial"/>
                <w:sz w:val="18"/>
              </w:rPr>
            </w:pPr>
            <w:r w:rsidRPr="007B6BD5">
              <w:rPr>
                <w:rFonts w:ascii="Arial" w:hAnsi="Arial"/>
                <w:sz w:val="18"/>
              </w:rPr>
              <w:t>DC_8A_n41A</w:t>
            </w:r>
          </w:p>
          <w:p w14:paraId="102C2B1D"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8A</w:t>
            </w:r>
            <w:r w:rsidRPr="007B6BD5">
              <w:rPr>
                <w:rFonts w:ascii="Arial" w:hAnsi="Arial"/>
                <w:sz w:val="18"/>
              </w:rPr>
              <w:t>_n81A_ULSUP-TDM</w:t>
            </w:r>
            <w:r w:rsidRPr="007B6BD5">
              <w:rPr>
                <w:rFonts w:ascii="Arial" w:hAnsi="Arial"/>
                <w:sz w:val="18"/>
                <w:lang w:eastAsia="zh-CN"/>
              </w:rPr>
              <w:t>_n41A</w:t>
            </w:r>
          </w:p>
        </w:tc>
      </w:tr>
      <w:tr w:rsidR="001668D2" w:rsidRPr="007B6BD5" w14:paraId="477557F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50E550"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DC_8A_n77A-n79A</w:t>
            </w:r>
            <w:r w:rsidRPr="007B6BD5">
              <w:rPr>
                <w:rFonts w:ascii="Arial" w:hAnsi="Arial"/>
                <w:sz w:val="18"/>
                <w:vertAlign w:val="superscript"/>
                <w:lang w:eastAsia="zh-CN"/>
              </w:rPr>
              <w:t>14,</w:t>
            </w:r>
            <w:r w:rsidRPr="007B6BD5">
              <w:rPr>
                <w:rFonts w:ascii="Arial" w:hAnsi="Arial" w:cs="Arial"/>
                <w:sz w:val="18"/>
                <w:szCs w:val="18"/>
                <w:vertAlign w:val="superscript"/>
                <w:lang w:eastAsia="zh-CN"/>
              </w:rPr>
              <w:t>23</w:t>
            </w:r>
          </w:p>
          <w:p w14:paraId="497A128B" w14:textId="77777777" w:rsidR="001668D2" w:rsidRPr="007B6BD5" w:rsidRDefault="001668D2" w:rsidP="003C668C">
            <w:pPr>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B262839" w14:textId="77777777" w:rsidR="001668D2" w:rsidRPr="007B6BD5" w:rsidRDefault="001668D2" w:rsidP="003C668C">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p w14:paraId="31E208B8" w14:textId="77777777" w:rsidR="001668D2" w:rsidRPr="007B6BD5" w:rsidRDefault="001668D2" w:rsidP="003C668C">
            <w:pPr>
              <w:spacing w:after="0"/>
              <w:jc w:val="center"/>
              <w:rPr>
                <w:rFonts w:ascii="Arial" w:hAnsi="Arial"/>
                <w:sz w:val="18"/>
              </w:rPr>
            </w:pPr>
            <w:r w:rsidRPr="007B6BD5">
              <w:rPr>
                <w:rFonts w:ascii="Arial" w:hAnsi="Arial"/>
                <w:sz w:val="18"/>
              </w:rPr>
              <w:t>DC_8A_n79A</w:t>
            </w:r>
            <w:r w:rsidRPr="007B6BD5">
              <w:rPr>
                <w:rFonts w:ascii="Arial" w:hAnsi="Arial"/>
                <w:sz w:val="18"/>
                <w:vertAlign w:val="superscript"/>
                <w:lang w:eastAsia="zh-CN"/>
              </w:rPr>
              <w:t>14</w:t>
            </w:r>
          </w:p>
        </w:tc>
      </w:tr>
      <w:tr w:rsidR="001668D2" w:rsidRPr="007B6BD5" w14:paraId="2538BE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BD098D"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DC_8A_n77(2A)-n79A</w:t>
            </w:r>
            <w:r w:rsidRPr="007B6BD5">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E247078" w14:textId="77777777" w:rsidR="001668D2" w:rsidRPr="007B6BD5" w:rsidRDefault="001668D2" w:rsidP="003C668C">
            <w:pPr>
              <w:spacing w:after="0"/>
              <w:jc w:val="center"/>
              <w:rPr>
                <w:rFonts w:ascii="Arial" w:hAnsi="Arial"/>
                <w:sz w:val="18"/>
                <w:lang w:eastAsia="en-GB"/>
              </w:rPr>
            </w:pPr>
            <w:r w:rsidRPr="007B6BD5">
              <w:rPr>
                <w:rFonts w:ascii="Arial" w:hAnsi="Arial"/>
                <w:sz w:val="18"/>
              </w:rPr>
              <w:t>DC_8A_n77A</w:t>
            </w:r>
          </w:p>
          <w:p w14:paraId="76FB6403" w14:textId="77777777" w:rsidR="001668D2" w:rsidRPr="007B6BD5" w:rsidRDefault="001668D2" w:rsidP="003C668C">
            <w:pPr>
              <w:spacing w:after="0"/>
              <w:jc w:val="center"/>
              <w:rPr>
                <w:rFonts w:ascii="Arial" w:hAnsi="Arial"/>
                <w:sz w:val="18"/>
              </w:rPr>
            </w:pPr>
            <w:r w:rsidRPr="007B6BD5">
              <w:rPr>
                <w:rFonts w:ascii="Arial" w:hAnsi="Arial"/>
                <w:sz w:val="18"/>
              </w:rPr>
              <w:t>DC_8A_n79A</w:t>
            </w:r>
          </w:p>
        </w:tc>
      </w:tr>
      <w:tr w:rsidR="001668D2" w:rsidRPr="007B6BD5" w14:paraId="787D70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7C8CB" w14:textId="77777777" w:rsidR="001668D2" w:rsidRPr="007B6BD5" w:rsidRDefault="001668D2" w:rsidP="003C668C">
            <w:pPr>
              <w:spacing w:after="0"/>
              <w:jc w:val="center"/>
              <w:rPr>
                <w:rFonts w:ascii="Arial" w:hAnsi="Arial"/>
                <w:sz w:val="18"/>
                <w:lang w:eastAsia="zh-CN"/>
              </w:rPr>
            </w:pPr>
            <w:r w:rsidRPr="007B6BD5">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18DED456" w14:textId="77777777" w:rsidR="001668D2" w:rsidRPr="007B6BD5" w:rsidRDefault="001668D2" w:rsidP="003C668C">
            <w:pPr>
              <w:spacing w:after="0"/>
              <w:jc w:val="center"/>
              <w:rPr>
                <w:rFonts w:ascii="Arial" w:hAnsi="Arial"/>
                <w:sz w:val="18"/>
              </w:rPr>
            </w:pPr>
            <w:r w:rsidRPr="007B6BD5">
              <w:rPr>
                <w:rFonts w:ascii="Arial" w:hAnsi="Arial"/>
                <w:sz w:val="18"/>
              </w:rPr>
              <w:t>DC_8A_n78A</w:t>
            </w:r>
          </w:p>
          <w:p w14:paraId="3784B0BF"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DC_8A_n80A</w:t>
            </w:r>
          </w:p>
        </w:tc>
      </w:tr>
      <w:tr w:rsidR="001668D2" w:rsidRPr="007B6BD5" w14:paraId="198871A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517B3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8A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F01CE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DC_8A_n78A</w:t>
            </w:r>
          </w:p>
          <w:p w14:paraId="5D90DD5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DC_8A_n81A_ULSUP-TDM_n78A</w:t>
            </w:r>
          </w:p>
        </w:tc>
      </w:tr>
      <w:tr w:rsidR="001668D2" w:rsidRPr="007B6BD5" w14:paraId="262BCE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DEB97"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C3CF5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DC_8A_n79A</w:t>
            </w:r>
          </w:p>
          <w:p w14:paraId="19F6A52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DC_8A_n81A_ULSUP-TDM_n79A</w:t>
            </w:r>
          </w:p>
        </w:tc>
      </w:tr>
      <w:tr w:rsidR="001668D2" w:rsidRPr="007B6BD5" w14:paraId="1321354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A65017" w14:textId="77777777" w:rsidR="001668D2" w:rsidRPr="007B6BD5" w:rsidRDefault="001668D2" w:rsidP="003C668C">
            <w:pPr>
              <w:spacing w:after="0"/>
              <w:jc w:val="center"/>
              <w:rPr>
                <w:rFonts w:ascii="Arial" w:hAnsi="Arial" w:cs="Arial"/>
                <w:sz w:val="18"/>
                <w:szCs w:val="18"/>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A_n1A-n</w:t>
            </w:r>
            <w:r>
              <w:rPr>
                <w:rFonts w:ascii="Arial" w:hAnsi="Arial"/>
                <w:sz w:val="18"/>
                <w:lang w:eastAsia="fi-FI"/>
              </w:rPr>
              <w:t>3</w:t>
            </w:r>
            <w:r w:rsidRPr="00EC615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C5B8E18" w14:textId="77777777" w:rsidR="001668D2" w:rsidRPr="00EC6155" w:rsidRDefault="001668D2" w:rsidP="003C668C">
            <w:pPr>
              <w:keepNext/>
              <w:keepLines/>
              <w:spacing w:after="0"/>
              <w:jc w:val="center"/>
              <w:rPr>
                <w:rFonts w:ascii="Arial" w:hAnsi="Arial"/>
                <w:sz w:val="18"/>
                <w:lang w:eastAsia="fi-FI"/>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1</w:t>
            </w:r>
            <w:r w:rsidRPr="00EC6155">
              <w:rPr>
                <w:rFonts w:ascii="Arial" w:hAnsi="Arial"/>
                <w:sz w:val="18"/>
                <w:lang w:eastAsia="fi-FI"/>
              </w:rPr>
              <w:t>A</w:t>
            </w:r>
          </w:p>
          <w:p w14:paraId="5F6725C7" w14:textId="77777777" w:rsidR="001668D2" w:rsidRPr="007B6BD5" w:rsidRDefault="001668D2" w:rsidP="003C668C">
            <w:pPr>
              <w:spacing w:after="0"/>
              <w:jc w:val="center"/>
              <w:rPr>
                <w:rFonts w:ascii="Arial" w:hAnsi="Arial"/>
                <w:sz w:val="18"/>
                <w:lang w:eastAsia="zh-CN"/>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3</w:t>
            </w:r>
            <w:r w:rsidRPr="00EC6155">
              <w:rPr>
                <w:rFonts w:ascii="Arial" w:hAnsi="Arial"/>
                <w:sz w:val="18"/>
                <w:lang w:eastAsia="fi-FI"/>
              </w:rPr>
              <w:t>A</w:t>
            </w:r>
          </w:p>
        </w:tc>
      </w:tr>
      <w:tr w:rsidR="001668D2" w:rsidRPr="007B6BD5" w14:paraId="4CA78A2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050961"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DC_11A_n1A-n77A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845B75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w:t>
            </w:r>
            <w:r w:rsidRPr="007B6BD5">
              <w:rPr>
                <w:rFonts w:ascii="Arial" w:eastAsiaTheme="minorEastAsia" w:hAnsi="Arial"/>
                <w:sz w:val="18"/>
                <w:lang w:eastAsia="zh-CN"/>
              </w:rPr>
              <w:t>_</w:t>
            </w:r>
            <w:r w:rsidRPr="007B6BD5">
              <w:rPr>
                <w:rFonts w:ascii="Arial" w:hAnsi="Arial"/>
                <w:sz w:val="18"/>
                <w:lang w:eastAsia="zh-CN"/>
              </w:rPr>
              <w:t>n1A</w:t>
            </w:r>
          </w:p>
          <w:p w14:paraId="55983EA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DC_11A_n77A</w:t>
            </w:r>
          </w:p>
        </w:tc>
      </w:tr>
      <w:tr w:rsidR="001668D2" w:rsidRPr="007B6BD5" w14:paraId="128414B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6B773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DC_11A_n1A-n77(2A)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FCA828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w:t>
            </w:r>
            <w:r w:rsidRPr="007B6BD5">
              <w:rPr>
                <w:rFonts w:ascii="Arial" w:eastAsiaTheme="minorEastAsia" w:hAnsi="Arial"/>
                <w:sz w:val="18"/>
                <w:lang w:eastAsia="zh-CN"/>
              </w:rPr>
              <w:t>_</w:t>
            </w:r>
            <w:r w:rsidRPr="007B6BD5">
              <w:rPr>
                <w:rFonts w:ascii="Arial" w:hAnsi="Arial"/>
                <w:sz w:val="18"/>
                <w:lang w:eastAsia="zh-CN"/>
              </w:rPr>
              <w:t>n1A</w:t>
            </w:r>
          </w:p>
          <w:p w14:paraId="16FD67CE" w14:textId="77777777" w:rsidR="001668D2" w:rsidRPr="007B6BD5" w:rsidRDefault="001668D2" w:rsidP="003C668C">
            <w:pPr>
              <w:spacing w:after="0"/>
              <w:jc w:val="center"/>
              <w:rPr>
                <w:rFonts w:ascii="Arial" w:hAnsi="Arial" w:cs="Arial"/>
                <w:sz w:val="18"/>
                <w:szCs w:val="18"/>
              </w:rPr>
            </w:pPr>
            <w:r w:rsidRPr="007B6BD5">
              <w:rPr>
                <w:rFonts w:ascii="Arial" w:hAnsi="Arial"/>
                <w:sz w:val="18"/>
                <w:lang w:eastAsia="zh-CN"/>
              </w:rPr>
              <w:t>DC_11A_n77A</w:t>
            </w:r>
          </w:p>
        </w:tc>
      </w:tr>
      <w:tr w:rsidR="001668D2" w:rsidRPr="007B6BD5" w14:paraId="3F0AA8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01A8F62" w14:textId="77777777" w:rsidR="001668D2" w:rsidRPr="007B6BD5" w:rsidRDefault="001668D2" w:rsidP="003C668C">
            <w:pPr>
              <w:spacing w:after="0"/>
              <w:jc w:val="center"/>
              <w:rPr>
                <w:rFonts w:ascii="Arial" w:hAnsi="Arial"/>
                <w:sz w:val="18"/>
              </w:rPr>
            </w:pPr>
            <w:r w:rsidRPr="007B6BD5">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45FB8E93" w14:textId="77777777" w:rsidR="001668D2" w:rsidRPr="007B6BD5" w:rsidRDefault="001668D2" w:rsidP="003C668C">
            <w:pPr>
              <w:spacing w:after="0"/>
              <w:jc w:val="center"/>
              <w:rPr>
                <w:rFonts w:ascii="Arial" w:hAnsi="Arial"/>
                <w:sz w:val="18"/>
              </w:rPr>
            </w:pPr>
            <w:r w:rsidRPr="007B6BD5">
              <w:rPr>
                <w:rFonts w:ascii="Arial" w:hAnsi="Arial"/>
                <w:sz w:val="18"/>
              </w:rPr>
              <w:t>DC_11A_n3A</w:t>
            </w:r>
          </w:p>
          <w:p w14:paraId="5E996D8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DC_11A_n28A</w:t>
            </w:r>
          </w:p>
        </w:tc>
      </w:tr>
      <w:tr w:rsidR="001668D2" w:rsidRPr="007B6BD5" w14:paraId="2B36E79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6DC2CC5" w14:textId="77777777" w:rsidR="001668D2" w:rsidRPr="007B6BD5" w:rsidRDefault="001668D2" w:rsidP="003C668C">
            <w:pPr>
              <w:spacing w:after="0"/>
              <w:jc w:val="center"/>
              <w:rPr>
                <w:rFonts w:ascii="Arial" w:hAnsi="Arial"/>
                <w:sz w:val="18"/>
              </w:rPr>
            </w:pPr>
            <w:r w:rsidRPr="007B6BD5">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17AE4574" w14:textId="77777777" w:rsidR="001668D2" w:rsidRPr="007B6BD5" w:rsidRDefault="001668D2" w:rsidP="003C668C">
            <w:pPr>
              <w:spacing w:after="0"/>
              <w:jc w:val="center"/>
              <w:rPr>
                <w:rFonts w:ascii="Arial" w:hAnsi="Arial"/>
                <w:sz w:val="18"/>
              </w:rPr>
            </w:pPr>
            <w:r w:rsidRPr="007B6BD5">
              <w:rPr>
                <w:rFonts w:ascii="Arial" w:hAnsi="Arial"/>
                <w:sz w:val="18"/>
              </w:rPr>
              <w:t>DC_11A_n3A</w:t>
            </w:r>
          </w:p>
          <w:p w14:paraId="13AB3C5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DC_11A_n77A</w:t>
            </w:r>
          </w:p>
        </w:tc>
      </w:tr>
      <w:tr w:rsidR="001668D2" w:rsidRPr="007B6BD5" w14:paraId="246C47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E7938" w14:textId="77777777" w:rsidR="001668D2" w:rsidRPr="007B6BD5" w:rsidRDefault="001668D2" w:rsidP="003C668C">
            <w:pPr>
              <w:spacing w:after="0"/>
              <w:jc w:val="center"/>
              <w:rPr>
                <w:rFonts w:ascii="Arial" w:hAnsi="Arial"/>
                <w:sz w:val="18"/>
              </w:rPr>
            </w:pPr>
            <w:r w:rsidRPr="007B6BD5">
              <w:rPr>
                <w:rFonts w:ascii="Arial" w:hAnsi="Arial"/>
                <w:sz w:val="18"/>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675D477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DC_11A_n3A</w:t>
            </w:r>
          </w:p>
          <w:p w14:paraId="008C60D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DC_11A_n77A</w:t>
            </w:r>
          </w:p>
        </w:tc>
      </w:tr>
      <w:tr w:rsidR="001668D2" w:rsidRPr="007B6BD5" w14:paraId="03E935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0EAE40"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DC_11A_n3A-n79A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33FA9F9" w14:textId="77777777" w:rsidR="001668D2" w:rsidRPr="007B6BD5" w:rsidRDefault="001668D2" w:rsidP="003C668C">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6C689A0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DC_11A_n79A</w:t>
            </w:r>
          </w:p>
        </w:tc>
      </w:tr>
      <w:tr w:rsidR="001668D2" w:rsidRPr="007B6BD5" w14:paraId="36B9CCE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711BB" w14:textId="77777777" w:rsidR="001668D2" w:rsidRPr="007B6BD5" w:rsidRDefault="001668D2" w:rsidP="003C668C">
            <w:pPr>
              <w:spacing w:after="0"/>
              <w:jc w:val="center"/>
              <w:rPr>
                <w:rFonts w:ascii="Arial" w:hAnsi="Arial"/>
                <w:sz w:val="18"/>
                <w:lang w:eastAsia="fr-FR"/>
              </w:rPr>
            </w:pPr>
            <w:r w:rsidRPr="007B6BD5">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03FFE8BC"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DC_11A_n3A</w:t>
            </w:r>
          </w:p>
          <w:p w14:paraId="0B9037D0"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DC_18A_n3A</w:t>
            </w:r>
          </w:p>
        </w:tc>
      </w:tr>
      <w:tr w:rsidR="001668D2" w:rsidRPr="007B6BD5" w14:paraId="07397A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F779F1" w14:textId="77777777" w:rsidR="001668D2" w:rsidRPr="007B6BD5" w:rsidRDefault="001668D2" w:rsidP="003C668C">
            <w:pPr>
              <w:spacing w:after="0"/>
              <w:jc w:val="center"/>
              <w:rPr>
                <w:rFonts w:ascii="Arial" w:hAnsi="Arial"/>
                <w:sz w:val="18"/>
                <w:lang w:eastAsia="fr-FR"/>
              </w:rPr>
            </w:pPr>
            <w:r w:rsidRPr="007B6BD5">
              <w:rPr>
                <w:rFonts w:ascii="Arial" w:eastAsia="MS Mincho"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010DBDDD"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DC_11A_n28A</w:t>
            </w:r>
          </w:p>
        </w:tc>
      </w:tr>
      <w:tr w:rsidR="001668D2" w:rsidRPr="007B6BD5" w14:paraId="1FFADE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161D4A" w14:textId="77777777" w:rsidR="001668D2" w:rsidRPr="007B6BD5" w:rsidRDefault="001668D2" w:rsidP="003C668C">
            <w:pPr>
              <w:spacing w:after="0"/>
              <w:jc w:val="center"/>
              <w:rPr>
                <w:rFonts w:ascii="Arial" w:hAnsi="Arial"/>
                <w:sz w:val="18"/>
                <w:lang w:eastAsia="fr-FR"/>
              </w:rPr>
            </w:pPr>
            <w:r w:rsidRPr="007B6BD5">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426E7723"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DC_11A_n41A</w:t>
            </w:r>
          </w:p>
          <w:p w14:paraId="22DD5461"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DC_18A_n41A</w:t>
            </w:r>
          </w:p>
        </w:tc>
      </w:tr>
      <w:tr w:rsidR="001668D2" w:rsidRPr="007B6BD5" w14:paraId="228A574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38A29" w14:textId="77777777" w:rsidR="001668D2" w:rsidRPr="007B6BD5" w:rsidRDefault="001668D2" w:rsidP="003C668C">
            <w:pPr>
              <w:spacing w:after="0"/>
              <w:jc w:val="center"/>
              <w:rPr>
                <w:rFonts w:ascii="Arial" w:hAnsi="Arial"/>
                <w:sz w:val="18"/>
                <w:lang w:eastAsia="fr-FR"/>
              </w:rPr>
            </w:pPr>
            <w:r w:rsidRPr="007B6BD5">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18183F9B"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DC_11A_n77A</w:t>
            </w:r>
          </w:p>
          <w:p w14:paraId="754CE8C2" w14:textId="77777777" w:rsidR="001668D2" w:rsidRPr="007B6BD5" w:rsidRDefault="001668D2" w:rsidP="003C668C">
            <w:pPr>
              <w:spacing w:after="0"/>
              <w:jc w:val="center"/>
              <w:rPr>
                <w:rFonts w:ascii="Arial" w:hAnsi="Arial"/>
                <w:sz w:val="18"/>
                <w:lang w:eastAsia="zh-CN"/>
              </w:rPr>
            </w:pPr>
            <w:r w:rsidRPr="007B6BD5">
              <w:rPr>
                <w:rFonts w:ascii="Arial" w:eastAsia="MS Mincho" w:hAnsi="Arial"/>
                <w:sz w:val="18"/>
                <w:lang w:eastAsia="ja-JP"/>
              </w:rPr>
              <w:t>DC_18A_n77A</w:t>
            </w:r>
          </w:p>
        </w:tc>
      </w:tr>
      <w:tr w:rsidR="001668D2" w:rsidRPr="007B6BD5" w14:paraId="56D71D8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0443CDB"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44DF5827"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DC_11A_n77A</w:t>
            </w:r>
          </w:p>
          <w:p w14:paraId="4745ABA8"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DC_18A_n77A</w:t>
            </w:r>
          </w:p>
        </w:tc>
      </w:tr>
      <w:tr w:rsidR="001668D2" w:rsidRPr="007B6BD5" w14:paraId="49D990C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59C0B"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lastRenderedPageBreak/>
              <w:t>DC_11A-18A_n78A</w:t>
            </w:r>
          </w:p>
        </w:tc>
        <w:tc>
          <w:tcPr>
            <w:tcW w:w="5964" w:type="dxa"/>
            <w:tcBorders>
              <w:top w:val="single" w:sz="4" w:space="0" w:color="auto"/>
              <w:left w:val="single" w:sz="4" w:space="0" w:color="auto"/>
              <w:bottom w:val="single" w:sz="4" w:space="0" w:color="auto"/>
              <w:right w:val="single" w:sz="4" w:space="0" w:color="auto"/>
            </w:tcBorders>
            <w:hideMark/>
          </w:tcPr>
          <w:p w14:paraId="2790021A"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DC_11A_n78A</w:t>
            </w:r>
          </w:p>
          <w:p w14:paraId="5AAD6A72"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DC_18A_n78A</w:t>
            </w:r>
          </w:p>
        </w:tc>
      </w:tr>
      <w:tr w:rsidR="001668D2" w:rsidRPr="007B6BD5" w14:paraId="2E8D1A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A94C5D7"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787699E0"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DC_11A_n78A</w:t>
            </w:r>
          </w:p>
          <w:p w14:paraId="78FA1F3B" w14:textId="77777777" w:rsidR="001668D2" w:rsidRPr="007B6BD5" w:rsidRDefault="001668D2" w:rsidP="003C668C">
            <w:pPr>
              <w:spacing w:after="0"/>
              <w:jc w:val="center"/>
              <w:rPr>
                <w:rFonts w:ascii="Arial" w:eastAsia="MS Mincho" w:hAnsi="Arial"/>
                <w:sz w:val="18"/>
                <w:lang w:eastAsia="ja-JP"/>
              </w:rPr>
            </w:pPr>
            <w:r w:rsidRPr="007B6BD5">
              <w:rPr>
                <w:rFonts w:ascii="Arial" w:eastAsia="MS Mincho" w:hAnsi="Arial"/>
                <w:sz w:val="18"/>
                <w:lang w:eastAsia="ja-JP"/>
              </w:rPr>
              <w:t>DC_18A_n78A</w:t>
            </w:r>
          </w:p>
        </w:tc>
      </w:tr>
      <w:tr w:rsidR="001668D2" w:rsidRPr="007B6BD5" w14:paraId="30A5E6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3271BC"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rPr>
              <w:t>DC_11A_n28A-n77A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423262" w14:textId="77777777" w:rsidR="001668D2" w:rsidRPr="007B6BD5" w:rsidRDefault="001668D2" w:rsidP="003C668C">
            <w:pPr>
              <w:spacing w:after="0"/>
              <w:jc w:val="center"/>
              <w:rPr>
                <w:rFonts w:ascii="Arial" w:hAnsi="Arial"/>
                <w:sz w:val="18"/>
              </w:rPr>
            </w:pPr>
            <w:r w:rsidRPr="007B6BD5">
              <w:rPr>
                <w:rFonts w:ascii="Arial" w:hAnsi="Arial"/>
                <w:sz w:val="18"/>
              </w:rPr>
              <w:t>DC_11A_n28A</w:t>
            </w:r>
          </w:p>
          <w:p w14:paraId="6E93A175"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rPr>
              <w:t>DC_11A_n77A</w:t>
            </w:r>
          </w:p>
        </w:tc>
      </w:tr>
      <w:tr w:rsidR="001668D2" w:rsidRPr="007B6BD5" w14:paraId="0267F7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297FC" w14:textId="77777777" w:rsidR="001668D2" w:rsidRPr="007B6BD5" w:rsidRDefault="001668D2" w:rsidP="003C668C">
            <w:pPr>
              <w:spacing w:after="0"/>
              <w:jc w:val="center"/>
              <w:rPr>
                <w:rFonts w:ascii="Arial" w:hAnsi="Arial"/>
                <w:sz w:val="18"/>
              </w:rPr>
            </w:pPr>
            <w:r w:rsidRPr="007B6BD5">
              <w:rPr>
                <w:rFonts w:ascii="Arial" w:hAnsi="Arial"/>
                <w:sz w:val="18"/>
              </w:rPr>
              <w:t>DC_11A_n28A-n77(2A)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DD93E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DC_11A_n28A</w:t>
            </w:r>
          </w:p>
          <w:p w14:paraId="387F302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DC_11A_n77A</w:t>
            </w:r>
          </w:p>
        </w:tc>
      </w:tr>
      <w:tr w:rsidR="001668D2" w:rsidRPr="007B6BD5" w14:paraId="548602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90C7D1"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DC_11A_n77A-n79A</w:t>
            </w:r>
            <w:r w:rsidRPr="007B6BD5">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724E96D5"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4BFD6E87"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zh-CN"/>
              </w:rPr>
              <w:t>DC_11A_n79A</w:t>
            </w:r>
          </w:p>
        </w:tc>
      </w:tr>
      <w:tr w:rsidR="001668D2" w:rsidRPr="007B6BD5" w14:paraId="19C437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14A08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DC_11A_n77(2A)-n79A</w:t>
            </w:r>
            <w:r w:rsidRPr="007B6BD5">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65ECAC9"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4D964AE6"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DC_11A_n79A</w:t>
            </w:r>
          </w:p>
        </w:tc>
      </w:tr>
      <w:tr w:rsidR="001668D2" w:rsidRPr="007B6BD5" w14:paraId="7CB9F7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8434E6"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5EE26B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w:t>
            </w:r>
          </w:p>
          <w:p w14:paraId="5C4FCEB6"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DC_12A_n38A</w:t>
            </w:r>
          </w:p>
        </w:tc>
      </w:tr>
      <w:tr w:rsidR="001668D2" w:rsidRPr="007B6BD5" w14:paraId="090E30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5CC6D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5344A4D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w:t>
            </w:r>
          </w:p>
          <w:p w14:paraId="0B7455D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DC_12A_n41A</w:t>
            </w:r>
          </w:p>
        </w:tc>
      </w:tr>
      <w:tr w:rsidR="001668D2" w:rsidRPr="007B6BD5" w14:paraId="0BADF6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07454C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9E4A093" w14:textId="77777777" w:rsidR="001668D2" w:rsidRPr="007B6BD5" w:rsidRDefault="001668D2" w:rsidP="003C668C">
            <w:pPr>
              <w:pStyle w:val="TAC"/>
              <w:keepNext w:val="0"/>
              <w:keepLines w:val="0"/>
              <w:rPr>
                <w:rFonts w:cs="Arial"/>
                <w:szCs w:val="18"/>
              </w:rPr>
            </w:pPr>
            <w:r w:rsidRPr="007B6BD5">
              <w:rPr>
                <w:rFonts w:cs="Arial"/>
                <w:szCs w:val="18"/>
              </w:rPr>
              <w:t>DC_12A_n2A</w:t>
            </w:r>
          </w:p>
          <w:p w14:paraId="22F0D1D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DC_12A_n66A</w:t>
            </w:r>
          </w:p>
        </w:tc>
      </w:tr>
      <w:tr w:rsidR="001668D2" w:rsidRPr="007B6BD5" w14:paraId="0BE3D2D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BD8B3E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337ADFAE" w14:textId="77777777" w:rsidR="001668D2" w:rsidRPr="007B6BD5" w:rsidRDefault="001668D2" w:rsidP="003C668C">
            <w:pPr>
              <w:pStyle w:val="TAC"/>
              <w:keepNext w:val="0"/>
              <w:keepLines w:val="0"/>
              <w:rPr>
                <w:rFonts w:cs="Arial"/>
                <w:szCs w:val="18"/>
              </w:rPr>
            </w:pPr>
            <w:r w:rsidRPr="007B6BD5">
              <w:rPr>
                <w:rFonts w:cs="Arial" w:hint="eastAsia"/>
                <w:szCs w:val="18"/>
              </w:rPr>
              <w:t>DC_12A_n2A</w:t>
            </w:r>
            <w:r w:rsidRPr="007B6BD5">
              <w:rPr>
                <w:rFonts w:cs="Arial" w:hint="eastAsia"/>
                <w:szCs w:val="18"/>
              </w:rPr>
              <w:br/>
              <w:t>DC_12A_n77A</w:t>
            </w:r>
          </w:p>
        </w:tc>
      </w:tr>
      <w:tr w:rsidR="001668D2" w:rsidRPr="007B6BD5" w14:paraId="57460C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E1D56C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069683A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DC_12A_n78A</w:t>
            </w:r>
          </w:p>
        </w:tc>
      </w:tr>
      <w:tr w:rsidR="001668D2" w:rsidRPr="007B6BD5" w14:paraId="4E8CDC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76627"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5AC6BC09"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DC_12A_n5A</w:t>
            </w:r>
          </w:p>
          <w:p w14:paraId="15288541" w14:textId="77777777" w:rsidR="001668D2" w:rsidRPr="007B6BD5" w:rsidRDefault="001668D2" w:rsidP="003C668C">
            <w:pPr>
              <w:spacing w:after="0"/>
              <w:jc w:val="center"/>
              <w:rPr>
                <w:rFonts w:ascii="Arial" w:eastAsia="MS Mincho"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1668D2" w:rsidRPr="007B6BD5" w14:paraId="62FBA04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CE9F0E5"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DC_12</w:t>
            </w:r>
            <w:r w:rsidRPr="007B6BD5">
              <w:rPr>
                <w:rFonts w:ascii="Arial" w:eastAsia="等线" w:hAnsi="Arial"/>
                <w:sz w:val="18"/>
                <w:lang w:eastAsia="zh-CN"/>
              </w:rPr>
              <w:t>A</w:t>
            </w:r>
            <w:r w:rsidRPr="007B6BD5">
              <w:rPr>
                <w:rFonts w:ascii="Arial" w:hAnsi="Arial"/>
                <w:sz w:val="18"/>
              </w:rPr>
              <w:t>_n</w:t>
            </w:r>
            <w:r w:rsidRPr="007B6BD5">
              <w:rPr>
                <w:rFonts w:ascii="Arial" w:eastAsia="等线" w:hAnsi="Arial"/>
                <w:sz w:val="18"/>
                <w:lang w:eastAsia="zh-CN"/>
              </w:rPr>
              <w:t>7A</w:t>
            </w:r>
            <w:r w:rsidRPr="007B6BD5">
              <w:rPr>
                <w:rFonts w:ascii="Arial" w:hAnsi="Arial"/>
                <w:sz w:val="18"/>
              </w:rPr>
              <w:t>-n</w:t>
            </w:r>
            <w:r w:rsidRPr="007B6BD5">
              <w:rPr>
                <w:rFonts w:ascii="Arial" w:eastAsia="等线"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5CB47C7" w14:textId="77777777" w:rsidR="001668D2" w:rsidRPr="007B6BD5" w:rsidRDefault="001668D2" w:rsidP="003C668C">
            <w:pPr>
              <w:spacing w:after="0"/>
              <w:jc w:val="center"/>
              <w:rPr>
                <w:rFonts w:ascii="Arial" w:hAnsi="Arial"/>
                <w:sz w:val="18"/>
              </w:rPr>
            </w:pPr>
            <w:r w:rsidRPr="007B6BD5">
              <w:rPr>
                <w:rFonts w:ascii="Arial" w:hAnsi="Arial"/>
                <w:sz w:val="18"/>
              </w:rPr>
              <w:t>DC_12A_n</w:t>
            </w:r>
            <w:r w:rsidRPr="007B6BD5">
              <w:rPr>
                <w:rFonts w:ascii="Arial" w:hAnsi="Arial"/>
                <w:sz w:val="18"/>
                <w:lang w:eastAsia="zh-CN"/>
              </w:rPr>
              <w:t>7</w:t>
            </w:r>
            <w:r w:rsidRPr="007B6BD5">
              <w:rPr>
                <w:rFonts w:ascii="Arial" w:hAnsi="Arial"/>
                <w:sz w:val="18"/>
              </w:rPr>
              <w:t>A</w:t>
            </w:r>
          </w:p>
          <w:p w14:paraId="628D54D0"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DC_12A_n</w:t>
            </w:r>
            <w:r w:rsidRPr="007B6BD5">
              <w:rPr>
                <w:rFonts w:ascii="Arial" w:hAnsi="Arial"/>
                <w:sz w:val="18"/>
                <w:lang w:eastAsia="zh-CN"/>
              </w:rPr>
              <w:t>66</w:t>
            </w:r>
            <w:r w:rsidRPr="007B6BD5">
              <w:rPr>
                <w:rFonts w:ascii="Arial" w:hAnsi="Arial"/>
                <w:sz w:val="18"/>
              </w:rPr>
              <w:t>A</w:t>
            </w:r>
          </w:p>
        </w:tc>
      </w:tr>
      <w:tr w:rsidR="001668D2" w:rsidRPr="007B6BD5" w14:paraId="11F884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FBEA5" w14:textId="77777777" w:rsidR="001668D2" w:rsidRPr="007B6BD5" w:rsidRDefault="001668D2" w:rsidP="003C668C">
            <w:pPr>
              <w:spacing w:after="0"/>
              <w:jc w:val="center"/>
              <w:rPr>
                <w:rFonts w:ascii="Arial" w:hAnsi="Arial"/>
                <w:sz w:val="18"/>
              </w:rPr>
            </w:pPr>
            <w:r w:rsidRPr="007B6BD5">
              <w:rPr>
                <w:rFonts w:ascii="Arial" w:hAnsi="Arial"/>
                <w:sz w:val="18"/>
              </w:rPr>
              <w:t>DC_12</w:t>
            </w:r>
            <w:r w:rsidRPr="007B6BD5">
              <w:rPr>
                <w:rFonts w:ascii="Arial" w:eastAsia="等线" w:hAnsi="Arial"/>
                <w:sz w:val="18"/>
                <w:lang w:eastAsia="zh-CN"/>
              </w:rPr>
              <w:t>A</w:t>
            </w:r>
            <w:r w:rsidRPr="007B6BD5">
              <w:rPr>
                <w:rFonts w:ascii="Arial" w:hAnsi="Arial"/>
                <w:sz w:val="18"/>
              </w:rPr>
              <w:t>_n</w:t>
            </w:r>
            <w:r w:rsidRPr="007B6BD5">
              <w:rPr>
                <w:rFonts w:ascii="Arial" w:eastAsia="等线" w:hAnsi="Arial"/>
                <w:sz w:val="18"/>
                <w:lang w:eastAsia="zh-CN"/>
              </w:rPr>
              <w:t>7(2A)</w:t>
            </w:r>
            <w:r w:rsidRPr="007B6BD5">
              <w:rPr>
                <w:rFonts w:ascii="Arial" w:hAnsi="Arial"/>
                <w:sz w:val="18"/>
              </w:rPr>
              <w:t>-n</w:t>
            </w:r>
            <w:r w:rsidRPr="007B6BD5">
              <w:rPr>
                <w:rFonts w:ascii="Arial" w:eastAsia="等线"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A81A26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DC_12A_n7A</w:t>
            </w:r>
          </w:p>
          <w:p w14:paraId="4A3FF07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DC_12A_n66A</w:t>
            </w:r>
          </w:p>
        </w:tc>
      </w:tr>
      <w:tr w:rsidR="001668D2" w:rsidRPr="007B6BD5" w14:paraId="2EA7DE8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F983D4"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12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043126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DC_12A_n7A</w:t>
            </w:r>
          </w:p>
          <w:p w14:paraId="3826416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DC_12A_n78A</w:t>
            </w:r>
          </w:p>
        </w:tc>
      </w:tr>
      <w:tr w:rsidR="001668D2" w:rsidRPr="007B6BD5" w14:paraId="5EDD34E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1130F7" w14:textId="77777777" w:rsidR="001668D2" w:rsidRDefault="001668D2" w:rsidP="003C668C">
            <w:pPr>
              <w:keepNext/>
              <w:keepLines/>
              <w:spacing w:after="0"/>
              <w:jc w:val="center"/>
              <w:rPr>
                <w:rFonts w:ascii="Arial" w:hAnsi="Arial" w:cs="Arial"/>
                <w:sz w:val="18"/>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p w14:paraId="239075F5" w14:textId="77777777" w:rsidR="001668D2" w:rsidRDefault="001668D2" w:rsidP="003C668C">
            <w:pPr>
              <w:keepNext/>
              <w:keepLines/>
              <w:spacing w:after="0"/>
              <w:jc w:val="center"/>
              <w:rPr>
                <w:rFonts w:ascii="Arial" w:hAnsi="Arial" w:cs="Arial"/>
                <w:sz w:val="18"/>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p w14:paraId="780A0627"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339AF151"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5A2880AC"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lang w:eastAsia="zh-CN"/>
              </w:rPr>
              <w:t>DC_12A_n78A</w:t>
            </w:r>
          </w:p>
        </w:tc>
      </w:tr>
      <w:tr w:rsidR="001668D2" w:rsidRPr="007B6BD5" w14:paraId="258471E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7445E42"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44E0F4F9" w14:textId="77777777" w:rsidR="001668D2" w:rsidRPr="007B6BD5" w:rsidRDefault="001668D2" w:rsidP="003C668C">
            <w:pPr>
              <w:pStyle w:val="TAC"/>
              <w:keepNext w:val="0"/>
              <w:keepLines w:val="0"/>
              <w:rPr>
                <w:rFonts w:cs="Arial"/>
                <w:lang w:eastAsia="zh-CN"/>
              </w:rPr>
            </w:pPr>
            <w:r w:rsidRPr="007B6BD5">
              <w:rPr>
                <w:rFonts w:cs="Arial"/>
                <w:lang w:eastAsia="zh-CN"/>
              </w:rPr>
              <w:t>DC_12A_n25A</w:t>
            </w:r>
          </w:p>
          <w:p w14:paraId="0522DCFC"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DC_12A_n41A</w:t>
            </w:r>
          </w:p>
        </w:tc>
      </w:tr>
      <w:tr w:rsidR="001668D2" w:rsidRPr="007B6BD5" w14:paraId="2007FB0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513B51D"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40180AD4" w14:textId="77777777" w:rsidR="001668D2" w:rsidRPr="007B6BD5" w:rsidRDefault="001668D2" w:rsidP="003C668C">
            <w:pPr>
              <w:pStyle w:val="TAC"/>
              <w:keepNext w:val="0"/>
              <w:keepLines w:val="0"/>
              <w:rPr>
                <w:rFonts w:cs="Arial"/>
                <w:lang w:eastAsia="zh-CN"/>
              </w:rPr>
            </w:pPr>
            <w:r w:rsidRPr="007B6BD5">
              <w:rPr>
                <w:rFonts w:cs="Arial"/>
                <w:lang w:eastAsia="zh-CN"/>
              </w:rPr>
              <w:t>DC_12A_n25A</w:t>
            </w:r>
          </w:p>
          <w:p w14:paraId="75643311" w14:textId="77777777" w:rsidR="001668D2" w:rsidRPr="007B6BD5" w:rsidRDefault="001668D2" w:rsidP="003C668C">
            <w:pPr>
              <w:pStyle w:val="TAC"/>
              <w:keepNext w:val="0"/>
              <w:keepLines w:val="0"/>
              <w:rPr>
                <w:rFonts w:cs="Arial"/>
                <w:lang w:eastAsia="zh-CN"/>
              </w:rPr>
            </w:pPr>
            <w:r w:rsidRPr="007B6BD5">
              <w:rPr>
                <w:rFonts w:cs="Arial"/>
                <w:lang w:eastAsia="zh-CN"/>
              </w:rPr>
              <w:t>DC_12A_n66A</w:t>
            </w:r>
          </w:p>
        </w:tc>
      </w:tr>
      <w:tr w:rsidR="001668D2" w:rsidRPr="007B6BD5" w14:paraId="57C51D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D360C17"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4D7AB24F" w14:textId="77777777" w:rsidR="001668D2" w:rsidRPr="007B6BD5" w:rsidRDefault="001668D2" w:rsidP="003C668C">
            <w:pPr>
              <w:pStyle w:val="TAC"/>
              <w:keepNext w:val="0"/>
              <w:keepLines w:val="0"/>
              <w:rPr>
                <w:rFonts w:cs="Arial"/>
                <w:lang w:eastAsia="ja-JP"/>
              </w:rPr>
            </w:pPr>
            <w:r w:rsidRPr="007B6BD5">
              <w:rPr>
                <w:rFonts w:cs="Arial"/>
                <w:lang w:eastAsia="ja-JP"/>
              </w:rPr>
              <w:t>DC_12A_n25A</w:t>
            </w:r>
          </w:p>
          <w:p w14:paraId="77176686"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DC_12A_n77A</w:t>
            </w:r>
          </w:p>
        </w:tc>
      </w:tr>
      <w:tr w:rsidR="001668D2" w:rsidRPr="007B6BD5" w14:paraId="1EC6903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AB3E2"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0FD3B07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DC_12A_n2A</w:t>
            </w:r>
          </w:p>
          <w:p w14:paraId="47262E2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DC_30A_n2A</w:t>
            </w:r>
          </w:p>
        </w:tc>
      </w:tr>
      <w:tr w:rsidR="001668D2" w:rsidRPr="007B6BD5" w14:paraId="37349F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96C72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2D63CA3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DC_12A_n5A</w:t>
            </w:r>
          </w:p>
          <w:p w14:paraId="6852452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DC_30A_n5A</w:t>
            </w:r>
          </w:p>
        </w:tc>
      </w:tr>
      <w:tr w:rsidR="001668D2" w:rsidRPr="007B6BD5" w14:paraId="7123043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9D803"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3E10F30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DC_12A_n66A</w:t>
            </w:r>
          </w:p>
          <w:p w14:paraId="2B4780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DC_30A_n66A</w:t>
            </w:r>
          </w:p>
        </w:tc>
      </w:tr>
      <w:tr w:rsidR="001668D2" w:rsidRPr="007B6BD5" w14:paraId="010A32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6684B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12</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2FEDB6A"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12A_n77A</w:t>
            </w:r>
            <w:r w:rsidRPr="007B6BD5">
              <w:rPr>
                <w:rFonts w:ascii="Arial" w:hAnsi="Arial"/>
                <w:bCs/>
                <w:sz w:val="18"/>
                <w:vertAlign w:val="superscript"/>
              </w:rPr>
              <w:t>14</w:t>
            </w:r>
          </w:p>
          <w:p w14:paraId="6634576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bCs/>
                <w:sz w:val="18"/>
                <w:vertAlign w:val="superscript"/>
              </w:rPr>
              <w:t>14</w:t>
            </w:r>
          </w:p>
        </w:tc>
      </w:tr>
      <w:tr w:rsidR="001668D2" w:rsidRPr="007B6BD5" w14:paraId="3CA6B24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340325"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12</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n77(2</w:t>
            </w:r>
            <w:r w:rsidRPr="007B6BD5">
              <w:rPr>
                <w:rFonts w:ascii="Arial" w:hAnsi="Arial" w:cs="Arial"/>
                <w:sz w:val="18"/>
                <w:szCs w:val="18"/>
                <w:lang w:eastAsia="fi-FI"/>
              </w:rPr>
              <w:t>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969ACF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12A_n77A</w:t>
            </w:r>
            <w:r w:rsidRPr="007B6BD5">
              <w:rPr>
                <w:rFonts w:ascii="Arial" w:hAnsi="Arial"/>
                <w:sz w:val="18"/>
                <w:vertAlign w:val="superscript"/>
                <w:lang w:eastAsia="zh-CN"/>
              </w:rPr>
              <w:t>14</w:t>
            </w:r>
          </w:p>
          <w:p w14:paraId="361E1F62"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1668D2" w:rsidRPr="007B6BD5" w14:paraId="161D122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212A9DB"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sz w:val="18"/>
              </w:rPr>
              <w:t>DC_12A_n41A-n66A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10B22C2" w14:textId="77777777" w:rsidR="001668D2" w:rsidRPr="007B6BD5" w:rsidRDefault="001668D2" w:rsidP="003C668C">
            <w:pPr>
              <w:spacing w:after="0"/>
              <w:jc w:val="center"/>
              <w:rPr>
                <w:rFonts w:ascii="Arial" w:hAnsi="Arial"/>
                <w:sz w:val="18"/>
              </w:rPr>
            </w:pPr>
            <w:r w:rsidRPr="007B6BD5">
              <w:rPr>
                <w:rFonts w:ascii="Arial" w:hAnsi="Arial"/>
                <w:sz w:val="18"/>
              </w:rPr>
              <w:t>DC_12A_n41A</w:t>
            </w:r>
          </w:p>
          <w:p w14:paraId="23412B0B"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sz w:val="18"/>
              </w:rPr>
              <w:t>DC_12A_n66A</w:t>
            </w:r>
          </w:p>
        </w:tc>
      </w:tr>
      <w:tr w:rsidR="001668D2" w:rsidRPr="007B6BD5" w14:paraId="1557EF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44F0AC5"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175D1587" w14:textId="77777777" w:rsidR="001668D2" w:rsidRPr="007B6BD5" w:rsidRDefault="001668D2" w:rsidP="003C668C">
            <w:pPr>
              <w:spacing w:after="0"/>
              <w:jc w:val="center"/>
              <w:rPr>
                <w:rFonts w:ascii="Arial" w:hAnsi="Arial"/>
                <w:sz w:val="18"/>
              </w:rPr>
            </w:pPr>
            <w:r w:rsidRPr="007B6BD5">
              <w:rPr>
                <w:rFonts w:ascii="Arial" w:hAnsi="Arial"/>
                <w:sz w:val="18"/>
              </w:rPr>
              <w:t>DC_12A_n5A</w:t>
            </w:r>
          </w:p>
          <w:p w14:paraId="690F91C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DC_48A_n5A</w:t>
            </w:r>
          </w:p>
        </w:tc>
      </w:tr>
      <w:tr w:rsidR="001668D2" w:rsidRPr="007B6BD5" w14:paraId="1AC03A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97CD604" w14:textId="77777777" w:rsidR="001668D2" w:rsidRPr="007B6BD5" w:rsidRDefault="001668D2" w:rsidP="003C668C">
            <w:pPr>
              <w:spacing w:after="0"/>
              <w:jc w:val="center"/>
              <w:rPr>
                <w:rFonts w:ascii="Arial" w:hAnsi="Arial"/>
                <w:sz w:val="18"/>
              </w:rPr>
            </w:pPr>
            <w:r w:rsidRPr="007B6BD5">
              <w:rPr>
                <w:rFonts w:ascii="Arial" w:hAnsi="Arial"/>
                <w:sz w:val="18"/>
              </w:rPr>
              <w:t>DC_12A-48A_n12A</w:t>
            </w:r>
          </w:p>
        </w:tc>
        <w:tc>
          <w:tcPr>
            <w:tcW w:w="5964" w:type="dxa"/>
            <w:tcBorders>
              <w:top w:val="single" w:sz="4" w:space="0" w:color="auto"/>
              <w:left w:val="single" w:sz="4" w:space="0" w:color="auto"/>
              <w:bottom w:val="single" w:sz="4" w:space="0" w:color="auto"/>
              <w:right w:val="single" w:sz="4" w:space="0" w:color="auto"/>
            </w:tcBorders>
          </w:tcPr>
          <w:p w14:paraId="752B5747" w14:textId="77777777" w:rsidR="001668D2" w:rsidRPr="007B6BD5" w:rsidRDefault="001668D2" w:rsidP="003C668C">
            <w:pPr>
              <w:spacing w:after="0"/>
              <w:jc w:val="center"/>
              <w:rPr>
                <w:rFonts w:ascii="Arial" w:hAnsi="Arial"/>
                <w:sz w:val="18"/>
              </w:rPr>
            </w:pPr>
            <w:r w:rsidRPr="007B6BD5">
              <w:rPr>
                <w:rFonts w:ascii="Arial" w:hAnsi="Arial"/>
                <w:sz w:val="18"/>
              </w:rPr>
              <w:t>DC_48A_n12A</w:t>
            </w:r>
          </w:p>
        </w:tc>
      </w:tr>
      <w:tr w:rsidR="001668D2" w:rsidRPr="007B6BD5" w14:paraId="00587D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B8B566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0B7E80B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DC_12A_n2A</w:t>
            </w:r>
          </w:p>
          <w:p w14:paraId="0F1DAB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DC_66A_n2A</w:t>
            </w:r>
          </w:p>
        </w:tc>
      </w:tr>
      <w:tr w:rsidR="001668D2" w:rsidRPr="007B6BD5" w14:paraId="247877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DC82E3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63A3187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DC_12A_n2A</w:t>
            </w:r>
          </w:p>
          <w:p w14:paraId="02EEF6A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DC_66A_n2A</w:t>
            </w:r>
          </w:p>
        </w:tc>
      </w:tr>
      <w:tr w:rsidR="001668D2" w:rsidRPr="007B6BD5" w14:paraId="63CC55D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A4A8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2059AA7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DC_12A_n2A</w:t>
            </w:r>
          </w:p>
          <w:p w14:paraId="2AED11B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DC_66A_n2A</w:t>
            </w:r>
          </w:p>
        </w:tc>
      </w:tr>
      <w:tr w:rsidR="001668D2" w:rsidRPr="007B6BD5" w14:paraId="61F026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060F3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5081AED4" w14:textId="77777777" w:rsidR="001668D2" w:rsidRPr="007B6BD5" w:rsidRDefault="001668D2" w:rsidP="003C668C">
            <w:pPr>
              <w:spacing w:after="0"/>
              <w:jc w:val="center"/>
              <w:rPr>
                <w:rFonts w:ascii="Arial" w:hAnsi="Arial"/>
                <w:sz w:val="18"/>
              </w:rPr>
            </w:pPr>
            <w:r w:rsidRPr="007B6BD5">
              <w:rPr>
                <w:rFonts w:ascii="Arial" w:hAnsi="Arial"/>
                <w:sz w:val="18"/>
              </w:rPr>
              <w:t>DC_12A_n5A</w:t>
            </w:r>
          </w:p>
          <w:p w14:paraId="1A1CE7AA"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DC_66A_n5A</w:t>
            </w:r>
          </w:p>
        </w:tc>
      </w:tr>
      <w:tr w:rsidR="001668D2" w:rsidRPr="007B6BD5" w14:paraId="7A7B714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50C2E61" w14:textId="77777777" w:rsidR="001668D2" w:rsidRPr="007B6BD5" w:rsidRDefault="001668D2" w:rsidP="003C668C">
            <w:pPr>
              <w:spacing w:after="0"/>
              <w:jc w:val="center"/>
              <w:rPr>
                <w:rFonts w:ascii="Arial" w:hAnsi="Arial"/>
                <w:sz w:val="18"/>
              </w:rPr>
            </w:pPr>
            <w:r w:rsidRPr="007B6BD5">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4F5C1EC5" w14:textId="77777777" w:rsidR="001668D2" w:rsidRPr="007B6BD5" w:rsidRDefault="001668D2" w:rsidP="003C668C">
            <w:pPr>
              <w:spacing w:after="0"/>
              <w:jc w:val="center"/>
              <w:rPr>
                <w:rFonts w:ascii="Arial" w:hAnsi="Arial"/>
                <w:sz w:val="18"/>
              </w:rPr>
            </w:pPr>
            <w:r w:rsidRPr="007B6BD5">
              <w:rPr>
                <w:rFonts w:ascii="Arial" w:hAnsi="Arial"/>
                <w:sz w:val="18"/>
              </w:rPr>
              <w:t>DC_12A_n7A</w:t>
            </w:r>
          </w:p>
          <w:p w14:paraId="1C155C1C" w14:textId="77777777" w:rsidR="001668D2" w:rsidRPr="007B6BD5" w:rsidRDefault="001668D2" w:rsidP="003C668C">
            <w:pPr>
              <w:spacing w:after="0"/>
              <w:jc w:val="center"/>
              <w:rPr>
                <w:rFonts w:ascii="Arial" w:hAnsi="Arial"/>
                <w:sz w:val="18"/>
              </w:rPr>
            </w:pPr>
            <w:r w:rsidRPr="007B6BD5">
              <w:rPr>
                <w:rFonts w:ascii="Arial" w:hAnsi="Arial"/>
                <w:sz w:val="18"/>
              </w:rPr>
              <w:t>DC_66A_n7A</w:t>
            </w:r>
          </w:p>
        </w:tc>
      </w:tr>
      <w:tr w:rsidR="001668D2" w:rsidRPr="007B6BD5" w14:paraId="41C1A6E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B52866" w14:textId="77777777" w:rsidR="001668D2" w:rsidRPr="007B6BD5" w:rsidRDefault="001668D2" w:rsidP="003C668C">
            <w:pPr>
              <w:spacing w:after="0"/>
              <w:jc w:val="center"/>
              <w:rPr>
                <w:rFonts w:ascii="Arial" w:hAnsi="Arial"/>
                <w:sz w:val="18"/>
                <w:szCs w:val="18"/>
              </w:rPr>
            </w:pPr>
            <w:r w:rsidRPr="007B6BD5">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7CDBC41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DC_12A_n5A</w:t>
            </w:r>
          </w:p>
          <w:p w14:paraId="15FDB97D" w14:textId="77777777" w:rsidR="001668D2" w:rsidRPr="007B6BD5" w:rsidRDefault="001668D2" w:rsidP="003C668C">
            <w:pPr>
              <w:spacing w:after="0"/>
              <w:jc w:val="center"/>
              <w:rPr>
                <w:rFonts w:ascii="Arial" w:hAnsi="Arial"/>
                <w:sz w:val="18"/>
                <w:szCs w:val="18"/>
              </w:rPr>
            </w:pPr>
            <w:r w:rsidRPr="007B6BD5">
              <w:rPr>
                <w:rFonts w:ascii="Arial" w:hAnsi="Arial" w:cs="Arial"/>
                <w:sz w:val="18"/>
                <w:szCs w:val="18"/>
              </w:rPr>
              <w:lastRenderedPageBreak/>
              <w:t>DC_66A_n5A</w:t>
            </w:r>
          </w:p>
        </w:tc>
      </w:tr>
      <w:tr w:rsidR="001668D2" w:rsidRPr="007B6BD5" w14:paraId="23044F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2C07F7" w14:textId="77777777" w:rsidR="001668D2" w:rsidRPr="007B6BD5" w:rsidRDefault="001668D2" w:rsidP="003C668C">
            <w:pPr>
              <w:spacing w:after="0"/>
              <w:jc w:val="center"/>
              <w:rPr>
                <w:rFonts w:ascii="Arial" w:hAnsi="Arial" w:cs="Arial"/>
                <w:sz w:val="18"/>
                <w:szCs w:val="18"/>
              </w:rPr>
            </w:pPr>
            <w:r w:rsidRPr="007B6BD5">
              <w:rPr>
                <w:rFonts w:ascii="Arial" w:hAnsi="Arial"/>
                <w:sz w:val="18"/>
              </w:rPr>
              <w:lastRenderedPageBreak/>
              <w:t>DC_12A-66A_n12A</w:t>
            </w:r>
          </w:p>
        </w:tc>
        <w:tc>
          <w:tcPr>
            <w:tcW w:w="5964" w:type="dxa"/>
            <w:tcBorders>
              <w:top w:val="single" w:sz="4" w:space="0" w:color="auto"/>
              <w:left w:val="single" w:sz="4" w:space="0" w:color="auto"/>
              <w:bottom w:val="single" w:sz="4" w:space="0" w:color="auto"/>
              <w:right w:val="single" w:sz="4" w:space="0" w:color="auto"/>
            </w:tcBorders>
          </w:tcPr>
          <w:p w14:paraId="5D3A5CBB"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DC_66A_n12A</w:t>
            </w:r>
          </w:p>
        </w:tc>
      </w:tr>
      <w:tr w:rsidR="001668D2" w:rsidRPr="007B6BD5" w14:paraId="075E70B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D16C7" w14:textId="77777777" w:rsidR="001668D2" w:rsidRPr="007B6BD5" w:rsidRDefault="001668D2" w:rsidP="003C668C">
            <w:pPr>
              <w:spacing w:after="0"/>
              <w:jc w:val="center"/>
              <w:rPr>
                <w:rFonts w:ascii="Arial" w:hAnsi="Arial"/>
                <w:sz w:val="18"/>
                <w:lang w:eastAsia="ja-JP"/>
              </w:rPr>
            </w:pPr>
            <w:r w:rsidRPr="007B6BD5">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493FD66A" w14:textId="77777777" w:rsidR="001668D2" w:rsidRPr="007B6BD5" w:rsidRDefault="001668D2" w:rsidP="003C668C">
            <w:pPr>
              <w:spacing w:after="0"/>
              <w:jc w:val="center"/>
              <w:rPr>
                <w:rFonts w:ascii="Arial" w:hAnsi="Arial"/>
                <w:sz w:val="18"/>
                <w:szCs w:val="18"/>
              </w:rPr>
            </w:pPr>
            <w:r w:rsidRPr="007B6BD5">
              <w:rPr>
                <w:rFonts w:ascii="Arial" w:hAnsi="Arial"/>
                <w:sz w:val="18"/>
                <w:szCs w:val="18"/>
              </w:rPr>
              <w:t>DC_12A_n25A</w:t>
            </w:r>
          </w:p>
          <w:p w14:paraId="31117FBE" w14:textId="77777777" w:rsidR="001668D2" w:rsidRPr="007B6BD5" w:rsidRDefault="001668D2" w:rsidP="003C668C">
            <w:pPr>
              <w:spacing w:after="0"/>
              <w:jc w:val="center"/>
              <w:rPr>
                <w:rFonts w:ascii="Arial" w:hAnsi="Arial"/>
                <w:sz w:val="18"/>
                <w:lang w:eastAsia="fi-FI"/>
              </w:rPr>
            </w:pPr>
            <w:r w:rsidRPr="007B6BD5">
              <w:rPr>
                <w:rFonts w:ascii="Arial" w:hAnsi="Arial"/>
                <w:sz w:val="18"/>
                <w:szCs w:val="18"/>
              </w:rPr>
              <w:t>DC_66A_n25A</w:t>
            </w:r>
          </w:p>
        </w:tc>
      </w:tr>
      <w:tr w:rsidR="001668D2" w:rsidRPr="007B6BD5" w14:paraId="3EA466A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1619E1" w14:textId="77777777" w:rsidR="001668D2" w:rsidRPr="007B6BD5" w:rsidRDefault="001668D2" w:rsidP="003C668C">
            <w:pPr>
              <w:spacing w:after="0"/>
              <w:jc w:val="center"/>
              <w:rPr>
                <w:rFonts w:ascii="Arial" w:hAnsi="Arial"/>
                <w:sz w:val="18"/>
                <w:szCs w:val="18"/>
              </w:rPr>
            </w:pPr>
            <w:r w:rsidRPr="007B6BD5">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3EBB5F0"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DC_12A_n30A</w:t>
            </w:r>
          </w:p>
          <w:p w14:paraId="64AF92EC" w14:textId="77777777" w:rsidR="001668D2" w:rsidRPr="007B6BD5" w:rsidRDefault="001668D2" w:rsidP="003C668C">
            <w:pPr>
              <w:spacing w:after="0"/>
              <w:jc w:val="center"/>
              <w:rPr>
                <w:rFonts w:ascii="Arial" w:hAnsi="Arial"/>
                <w:sz w:val="18"/>
                <w:szCs w:val="18"/>
              </w:rPr>
            </w:pPr>
            <w:r w:rsidRPr="007B6BD5">
              <w:rPr>
                <w:rFonts w:ascii="Arial" w:hAnsi="Arial" w:cs="Arial"/>
                <w:sz w:val="18"/>
              </w:rPr>
              <w:t>DC_66A_n30A</w:t>
            </w:r>
          </w:p>
        </w:tc>
      </w:tr>
      <w:tr w:rsidR="001668D2" w:rsidRPr="007B6BD5" w14:paraId="6FB06C5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03560F" w14:textId="77777777" w:rsidR="001668D2" w:rsidRPr="007B6BD5" w:rsidRDefault="001668D2" w:rsidP="003C668C">
            <w:pPr>
              <w:spacing w:after="0"/>
              <w:jc w:val="center"/>
              <w:rPr>
                <w:rFonts w:ascii="Arial" w:hAnsi="Arial" w:cs="Arial"/>
                <w:sz w:val="18"/>
              </w:rPr>
            </w:pPr>
            <w:r w:rsidRPr="007B6BD5">
              <w:rPr>
                <w:rFonts w:ascii="Arial" w:hAnsi="Arial" w:cs="Arial"/>
                <w:sz w:val="18"/>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09502B"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DC_12A_n30A</w:t>
            </w:r>
          </w:p>
          <w:p w14:paraId="33556FD7"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DC_66A_n30A</w:t>
            </w:r>
          </w:p>
        </w:tc>
      </w:tr>
      <w:tr w:rsidR="001668D2" w:rsidRPr="007B6BD5" w14:paraId="0DADC9B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39FCC8" w14:textId="77777777" w:rsidR="001668D2" w:rsidRPr="007B6BD5" w:rsidRDefault="001668D2" w:rsidP="003C668C">
            <w:pPr>
              <w:spacing w:after="0"/>
              <w:jc w:val="center"/>
              <w:rPr>
                <w:rFonts w:ascii="Arial" w:hAnsi="Arial"/>
                <w:sz w:val="18"/>
                <w:szCs w:val="18"/>
              </w:rPr>
            </w:pPr>
            <w:r w:rsidRPr="007B6BD5">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71A36C21" w14:textId="77777777" w:rsidR="001668D2" w:rsidRPr="007B6BD5" w:rsidRDefault="001668D2" w:rsidP="003C668C">
            <w:pPr>
              <w:spacing w:after="0"/>
              <w:jc w:val="center"/>
              <w:rPr>
                <w:rFonts w:ascii="Arial" w:hAnsi="Arial"/>
                <w:sz w:val="18"/>
              </w:rPr>
            </w:pPr>
            <w:r w:rsidRPr="007B6BD5">
              <w:rPr>
                <w:rFonts w:ascii="Arial" w:hAnsi="Arial"/>
                <w:sz w:val="18"/>
              </w:rPr>
              <w:t>DC_12A_n41A</w:t>
            </w:r>
          </w:p>
          <w:p w14:paraId="25782846" w14:textId="77777777" w:rsidR="001668D2" w:rsidRPr="007B6BD5" w:rsidRDefault="001668D2" w:rsidP="003C668C">
            <w:pPr>
              <w:spacing w:after="0"/>
              <w:jc w:val="center"/>
              <w:rPr>
                <w:rFonts w:ascii="Arial" w:hAnsi="Arial"/>
                <w:sz w:val="18"/>
                <w:szCs w:val="18"/>
              </w:rPr>
            </w:pPr>
            <w:r w:rsidRPr="007B6BD5">
              <w:rPr>
                <w:rFonts w:ascii="Arial" w:hAnsi="Arial"/>
                <w:sz w:val="18"/>
              </w:rPr>
              <w:t>DC_66A_n41A</w:t>
            </w:r>
          </w:p>
        </w:tc>
      </w:tr>
      <w:tr w:rsidR="001668D2" w:rsidRPr="007B6BD5" w14:paraId="4E4A0E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F50FC" w14:textId="77777777" w:rsidR="001668D2" w:rsidRPr="007B6BD5" w:rsidRDefault="001668D2" w:rsidP="003C668C">
            <w:pPr>
              <w:keepNext/>
              <w:spacing w:after="0"/>
              <w:jc w:val="center"/>
              <w:rPr>
                <w:rFonts w:ascii="Arial" w:hAnsi="Arial"/>
                <w:sz w:val="18"/>
                <w:lang w:eastAsia="ja-JP"/>
              </w:rPr>
            </w:pPr>
            <w:r w:rsidRPr="007B6BD5">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4F72AA8A" w14:textId="77777777" w:rsidR="001668D2" w:rsidRPr="007B6BD5" w:rsidRDefault="001668D2" w:rsidP="003C668C">
            <w:pPr>
              <w:keepNext/>
              <w:spacing w:after="0"/>
              <w:jc w:val="center"/>
              <w:rPr>
                <w:rFonts w:ascii="Arial" w:hAnsi="Arial"/>
                <w:sz w:val="18"/>
                <w:lang w:eastAsia="fi-FI"/>
              </w:rPr>
            </w:pPr>
            <w:r w:rsidRPr="007B6BD5">
              <w:rPr>
                <w:rFonts w:ascii="Arial" w:hAnsi="Arial"/>
                <w:sz w:val="18"/>
                <w:lang w:eastAsia="fi-FI"/>
              </w:rPr>
              <w:t>DC_12A_n66A</w:t>
            </w:r>
          </w:p>
          <w:p w14:paraId="7D05458C" w14:textId="77777777" w:rsidR="001668D2" w:rsidRPr="007B6BD5" w:rsidRDefault="001668D2" w:rsidP="003C668C">
            <w:pPr>
              <w:keepNext/>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2</w:t>
            </w:r>
          </w:p>
        </w:tc>
      </w:tr>
      <w:tr w:rsidR="001668D2" w:rsidRPr="007B6BD5" w14:paraId="518D313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250EE8"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4AB9995F"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DC_12A_n66A</w:t>
            </w:r>
          </w:p>
          <w:p w14:paraId="4D3DA91A"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szCs w:val="18"/>
                <w:lang w:eastAsia="zh-CN"/>
              </w:rPr>
              <w:t>DC_(n)66AA</w:t>
            </w:r>
            <w:r w:rsidRPr="007B6BD5">
              <w:rPr>
                <w:rFonts w:ascii="Arial" w:hAnsi="Arial"/>
                <w:sz w:val="18"/>
                <w:vertAlign w:val="superscript"/>
                <w:lang w:eastAsia="fi-FI"/>
              </w:rPr>
              <w:t>2</w:t>
            </w:r>
          </w:p>
        </w:tc>
      </w:tr>
      <w:tr w:rsidR="001668D2" w:rsidRPr="007B6BD5" w14:paraId="7E79D8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A71FD2" w14:textId="77777777" w:rsidR="001668D2" w:rsidRPr="007B6BD5" w:rsidRDefault="001668D2" w:rsidP="003C668C">
            <w:pPr>
              <w:pStyle w:val="TAC"/>
              <w:rPr>
                <w:lang w:eastAsia="ja-JP"/>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67C7E47" w14:textId="77777777" w:rsidR="001668D2" w:rsidRPr="00877CC8" w:rsidRDefault="001668D2" w:rsidP="003C668C">
            <w:pPr>
              <w:pStyle w:val="TAC"/>
              <w:rPr>
                <w:lang w:val="fi-FI"/>
              </w:rPr>
            </w:pPr>
            <w:r w:rsidRPr="00877CC8">
              <w:rPr>
                <w:lang w:val="fi-FI" w:eastAsia="fi-FI"/>
              </w:rPr>
              <w:t>DC_</w:t>
            </w:r>
            <w:r w:rsidRPr="00877CC8">
              <w:rPr>
                <w:lang w:val="fi-FI"/>
              </w:rPr>
              <w:t>12A_n77A</w:t>
            </w:r>
            <w:r w:rsidRPr="00877CC8">
              <w:rPr>
                <w:bCs/>
                <w:vertAlign w:val="superscript"/>
              </w:rPr>
              <w:t>14</w:t>
            </w:r>
          </w:p>
          <w:p w14:paraId="41052C1B"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1668D2" w:rsidRPr="007B6BD5" w14:paraId="27DAE34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655F67" w14:textId="77777777" w:rsidR="001668D2" w:rsidRPr="007B6BD5" w:rsidRDefault="001668D2" w:rsidP="003C668C">
            <w:pPr>
              <w:pStyle w:val="TAC"/>
              <w:rPr>
                <w:lang w:eastAsia="fi-FI"/>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309BE2D" w14:textId="77777777" w:rsidR="001668D2" w:rsidRPr="00877CC8" w:rsidRDefault="001668D2" w:rsidP="003C668C">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27D169F7"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354EAB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4CF9C6" w14:textId="77777777" w:rsidR="001668D2" w:rsidRPr="007B6BD5" w:rsidRDefault="001668D2" w:rsidP="003C668C">
            <w:pPr>
              <w:pStyle w:val="TAC"/>
              <w:rPr>
                <w:lang w:eastAsia="fi-FI"/>
              </w:rPr>
            </w:pPr>
            <w:r w:rsidRPr="00877CC8">
              <w:t>DC_12A-66A-66A_n77A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B16ED83" w14:textId="77777777" w:rsidR="001668D2" w:rsidRPr="00877CC8" w:rsidRDefault="001668D2" w:rsidP="003C668C">
            <w:pPr>
              <w:pStyle w:val="TAC"/>
              <w:rPr>
                <w:lang w:val="fi-FI"/>
              </w:rPr>
            </w:pPr>
            <w:r w:rsidRPr="00877CC8">
              <w:rPr>
                <w:lang w:val="fi-FI" w:eastAsia="fi-FI"/>
              </w:rPr>
              <w:t>DC_</w:t>
            </w:r>
            <w:r w:rsidRPr="00877CC8">
              <w:rPr>
                <w:lang w:val="fi-FI"/>
              </w:rPr>
              <w:t>12A_n77A</w:t>
            </w:r>
            <w:r w:rsidRPr="00877CC8">
              <w:rPr>
                <w:bCs/>
                <w:vertAlign w:val="superscript"/>
              </w:rPr>
              <w:t>14</w:t>
            </w:r>
          </w:p>
          <w:p w14:paraId="09A26022"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1668D2" w:rsidRPr="007B6BD5" w14:paraId="17D1BA2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25958F" w14:textId="77777777" w:rsidR="001668D2" w:rsidRPr="007B6BD5" w:rsidRDefault="001668D2" w:rsidP="003C668C">
            <w:pPr>
              <w:pStyle w:val="TAC"/>
              <w:rPr>
                <w:lang w:eastAsia="fi-FI"/>
              </w:rPr>
            </w:pPr>
            <w:r>
              <w:rPr>
                <w:lang w:val="fi-FI" w:eastAsia="fi-FI"/>
              </w:rPr>
              <w:t>DC_</w:t>
            </w:r>
            <w:r>
              <w:rPr>
                <w:lang w:val="fi-FI"/>
              </w:rPr>
              <w:t>12A-66A-66A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E76439" w14:textId="77777777" w:rsidR="001668D2" w:rsidRPr="00877CC8" w:rsidRDefault="001668D2" w:rsidP="003C668C">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69FC86F1"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297A5E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3DEFB2D"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7C56D01A"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fi-FI"/>
              </w:rPr>
              <w:t>DC_12A_n66A</w:t>
            </w:r>
            <w:r w:rsidRPr="007B6BD5">
              <w:rPr>
                <w:rFonts w:ascii="Arial" w:hAnsi="Arial" w:cs="Arial"/>
                <w:sz w:val="18"/>
                <w:szCs w:val="18"/>
                <w:lang w:eastAsia="fi-FI"/>
              </w:rPr>
              <w:br/>
              <w:t>DC_12A_n77A</w:t>
            </w:r>
          </w:p>
        </w:tc>
      </w:tr>
      <w:tr w:rsidR="001668D2" w:rsidRPr="007B6BD5" w14:paraId="716F06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09AA0"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0488C78B" w14:textId="77777777" w:rsidR="001668D2" w:rsidRPr="007B6BD5" w:rsidRDefault="001668D2" w:rsidP="003C668C">
            <w:pPr>
              <w:spacing w:after="0"/>
              <w:jc w:val="center"/>
              <w:rPr>
                <w:rFonts w:ascii="Arial" w:hAnsi="Arial"/>
                <w:sz w:val="18"/>
              </w:rPr>
            </w:pPr>
            <w:r w:rsidRPr="007B6BD5">
              <w:rPr>
                <w:rFonts w:ascii="Arial" w:hAnsi="Arial"/>
                <w:sz w:val="18"/>
              </w:rPr>
              <w:t>DC_12A_n78A</w:t>
            </w:r>
          </w:p>
          <w:p w14:paraId="0E5BC3B1"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DC_66A_n78A</w:t>
            </w:r>
          </w:p>
        </w:tc>
      </w:tr>
      <w:tr w:rsidR="001668D2" w:rsidRPr="007B6BD5" w14:paraId="72543A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59A5AF" w14:textId="77777777" w:rsidR="001668D2" w:rsidRPr="007B6BD5" w:rsidRDefault="001668D2" w:rsidP="003C668C">
            <w:pPr>
              <w:spacing w:after="0"/>
              <w:jc w:val="center"/>
              <w:rPr>
                <w:rFonts w:ascii="Arial" w:hAnsi="Arial"/>
                <w:sz w:val="18"/>
              </w:rPr>
            </w:pPr>
            <w:r w:rsidRPr="007B6BD5">
              <w:rPr>
                <w:rFonts w:ascii="Arial" w:hAnsi="Arial"/>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4935F92C" w14:textId="77777777" w:rsidR="001668D2" w:rsidRPr="007B6BD5" w:rsidRDefault="001668D2" w:rsidP="003C668C">
            <w:pPr>
              <w:spacing w:after="0"/>
              <w:jc w:val="center"/>
              <w:rPr>
                <w:rFonts w:ascii="Arial" w:hAnsi="Arial"/>
                <w:sz w:val="18"/>
              </w:rPr>
            </w:pPr>
            <w:r w:rsidRPr="007B6BD5">
              <w:rPr>
                <w:rFonts w:ascii="Arial" w:hAnsi="Arial"/>
                <w:sz w:val="18"/>
              </w:rPr>
              <w:t>DC_12A_n78A</w:t>
            </w:r>
          </w:p>
          <w:p w14:paraId="36A4FB94" w14:textId="77777777" w:rsidR="001668D2" w:rsidRPr="007B6BD5" w:rsidRDefault="001668D2" w:rsidP="003C668C">
            <w:pPr>
              <w:spacing w:after="0"/>
              <w:jc w:val="center"/>
              <w:rPr>
                <w:rFonts w:ascii="Arial" w:hAnsi="Arial"/>
                <w:sz w:val="18"/>
              </w:rPr>
            </w:pPr>
            <w:r w:rsidRPr="007B6BD5">
              <w:rPr>
                <w:rFonts w:ascii="Arial" w:hAnsi="Arial"/>
                <w:sz w:val="18"/>
              </w:rPr>
              <w:t>DC_66A_n78A</w:t>
            </w:r>
          </w:p>
        </w:tc>
      </w:tr>
      <w:tr w:rsidR="001668D2" w:rsidRPr="007B6BD5" w14:paraId="3725D35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552342"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71365E09"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DC_12A_n66A</w:t>
            </w:r>
          </w:p>
          <w:p w14:paraId="4DC26EEA"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DC_12A_n78A</w:t>
            </w:r>
          </w:p>
        </w:tc>
      </w:tr>
      <w:tr w:rsidR="001668D2" w:rsidRPr="007B6BD5" w14:paraId="075C31A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2A4DC8"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DC_12A_n66(2A)-n78A</w:t>
            </w:r>
          </w:p>
          <w:p w14:paraId="0EF6D7F0"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DC_12A_n66A-n78(2A)</w:t>
            </w:r>
          </w:p>
          <w:p w14:paraId="2EC6C358"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1A40C071"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DC_12A_n66A</w:t>
            </w:r>
          </w:p>
          <w:p w14:paraId="41236EBD"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DC_12A_n78A</w:t>
            </w:r>
          </w:p>
        </w:tc>
      </w:tr>
      <w:tr w:rsidR="001668D2" w:rsidRPr="007B6BD5" w14:paraId="7F5AC9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E9000C"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DC_12A-71A_n2A</w:t>
            </w:r>
          </w:p>
        </w:tc>
        <w:tc>
          <w:tcPr>
            <w:tcW w:w="5964" w:type="dxa"/>
            <w:tcBorders>
              <w:top w:val="single" w:sz="4" w:space="0" w:color="auto"/>
              <w:left w:val="single" w:sz="4" w:space="0" w:color="auto"/>
              <w:bottom w:val="single" w:sz="4" w:space="0" w:color="auto"/>
              <w:right w:val="single" w:sz="4" w:space="0" w:color="auto"/>
            </w:tcBorders>
          </w:tcPr>
          <w:p w14:paraId="63B3B149" w14:textId="77777777" w:rsidR="001668D2" w:rsidRPr="007B6BD5" w:rsidRDefault="001668D2" w:rsidP="003C668C">
            <w:pPr>
              <w:spacing w:after="0"/>
              <w:jc w:val="center"/>
              <w:rPr>
                <w:rFonts w:ascii="Arial" w:hAnsi="Arial"/>
                <w:sz w:val="18"/>
              </w:rPr>
            </w:pPr>
            <w:r w:rsidRPr="007B6BD5">
              <w:rPr>
                <w:rFonts w:ascii="Arial" w:hAnsi="Arial"/>
                <w:sz w:val="18"/>
              </w:rPr>
              <w:t>DC_12A_n2A</w:t>
            </w:r>
          </w:p>
          <w:p w14:paraId="7FA53121"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DC_71A_n2A</w:t>
            </w:r>
          </w:p>
        </w:tc>
      </w:tr>
      <w:tr w:rsidR="001668D2" w:rsidRPr="007B6BD5" w14:paraId="412B17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8F51AA5" w14:textId="77777777" w:rsidR="001668D2" w:rsidRPr="007B6BD5" w:rsidRDefault="001668D2" w:rsidP="003C668C">
            <w:pPr>
              <w:spacing w:after="0"/>
              <w:jc w:val="center"/>
              <w:rPr>
                <w:rFonts w:ascii="Arial" w:hAnsi="Arial"/>
                <w:sz w:val="18"/>
              </w:rPr>
            </w:pPr>
            <w:r w:rsidRPr="007B6BD5">
              <w:rPr>
                <w:rFonts w:ascii="Arial" w:hAnsi="Arial"/>
                <w:sz w:val="18"/>
              </w:rPr>
              <w:t>DC_12A-71A_n77A</w:t>
            </w:r>
          </w:p>
        </w:tc>
        <w:tc>
          <w:tcPr>
            <w:tcW w:w="5964" w:type="dxa"/>
            <w:tcBorders>
              <w:top w:val="single" w:sz="4" w:space="0" w:color="auto"/>
              <w:left w:val="single" w:sz="4" w:space="0" w:color="auto"/>
              <w:bottom w:val="single" w:sz="4" w:space="0" w:color="auto"/>
              <w:right w:val="single" w:sz="4" w:space="0" w:color="auto"/>
            </w:tcBorders>
          </w:tcPr>
          <w:p w14:paraId="4E0C15F7" w14:textId="77777777" w:rsidR="001668D2" w:rsidRPr="007B6BD5" w:rsidRDefault="001668D2" w:rsidP="003C668C">
            <w:pPr>
              <w:spacing w:after="0"/>
              <w:jc w:val="center"/>
              <w:rPr>
                <w:rFonts w:ascii="Arial" w:hAnsi="Arial"/>
                <w:sz w:val="18"/>
              </w:rPr>
            </w:pPr>
            <w:r w:rsidRPr="007B6BD5">
              <w:rPr>
                <w:rFonts w:ascii="Arial" w:hAnsi="Arial"/>
                <w:sz w:val="18"/>
              </w:rPr>
              <w:t>DC_12A_n77A</w:t>
            </w:r>
          </w:p>
          <w:p w14:paraId="40B37F65" w14:textId="77777777" w:rsidR="001668D2" w:rsidRPr="007B6BD5" w:rsidRDefault="001668D2" w:rsidP="003C668C">
            <w:pPr>
              <w:spacing w:after="0"/>
              <w:jc w:val="center"/>
              <w:rPr>
                <w:rFonts w:ascii="Arial" w:hAnsi="Arial"/>
                <w:sz w:val="18"/>
              </w:rPr>
            </w:pPr>
            <w:r w:rsidRPr="007B6BD5">
              <w:rPr>
                <w:rFonts w:ascii="Arial" w:hAnsi="Arial"/>
                <w:sz w:val="18"/>
              </w:rPr>
              <w:t>DC_71A_n77A</w:t>
            </w:r>
          </w:p>
        </w:tc>
      </w:tr>
      <w:tr w:rsidR="001668D2" w:rsidRPr="007B6BD5" w14:paraId="37EF463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D29444E"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DC_13A_n2A-n77A</w:t>
            </w:r>
            <w:r w:rsidRPr="007B6BD5">
              <w:rPr>
                <w:rFonts w:ascii="Arial" w:hAnsi="Arial"/>
                <w:sz w:val="18"/>
                <w:vertAlign w:val="superscript"/>
              </w:rPr>
              <w:t>14</w:t>
            </w:r>
          </w:p>
          <w:p w14:paraId="232E36A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DC_13A_n2A-n77C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EF4A2F4" w14:textId="77777777" w:rsidR="001668D2" w:rsidRPr="007B6BD5" w:rsidRDefault="001668D2" w:rsidP="003C668C">
            <w:pPr>
              <w:spacing w:after="0"/>
              <w:jc w:val="center"/>
              <w:rPr>
                <w:rFonts w:ascii="Arial" w:hAnsi="Arial"/>
                <w:sz w:val="18"/>
              </w:rPr>
            </w:pPr>
            <w:r w:rsidRPr="007B6BD5">
              <w:rPr>
                <w:rFonts w:ascii="Arial" w:hAnsi="Arial"/>
                <w:sz w:val="18"/>
              </w:rPr>
              <w:t>DC_13A_n2A</w:t>
            </w:r>
          </w:p>
          <w:p w14:paraId="4A1C3A24"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1668D2" w:rsidRPr="007B6BD5" w14:paraId="43219B5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1650B89"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4C786E05"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DC_13A_n48A</w:t>
            </w:r>
          </w:p>
        </w:tc>
      </w:tr>
      <w:tr w:rsidR="001668D2" w:rsidRPr="007B6BD5" w14:paraId="028D4C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515D86"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DC_13A_n5A-n77A</w:t>
            </w:r>
            <w:r w:rsidRPr="007B6BD5">
              <w:rPr>
                <w:rFonts w:ascii="Arial" w:hAnsi="Arial"/>
                <w:bCs/>
                <w:sz w:val="18"/>
                <w:vertAlign w:val="superscript"/>
              </w:rPr>
              <w:t>14</w:t>
            </w:r>
          </w:p>
          <w:p w14:paraId="7B7DE6B8" w14:textId="77777777" w:rsidR="001668D2" w:rsidRPr="007B6BD5" w:rsidRDefault="001668D2" w:rsidP="003C668C">
            <w:pPr>
              <w:spacing w:after="0"/>
              <w:jc w:val="center"/>
              <w:rPr>
                <w:rFonts w:ascii="Arial" w:hAnsi="Arial"/>
                <w:sz w:val="18"/>
              </w:rPr>
            </w:pPr>
            <w:r w:rsidRPr="007B6BD5">
              <w:rPr>
                <w:rFonts w:ascii="Arial" w:hAnsi="Arial"/>
                <w:sz w:val="18"/>
              </w:rPr>
              <w:t>DC_13A_n5A-n77C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092997"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DC_13A_n77A</w:t>
            </w:r>
            <w:r w:rsidRPr="007B6BD5">
              <w:rPr>
                <w:rFonts w:ascii="Arial" w:hAnsi="Arial"/>
                <w:bCs/>
                <w:sz w:val="18"/>
                <w:vertAlign w:val="superscript"/>
              </w:rPr>
              <w:t>14</w:t>
            </w:r>
          </w:p>
        </w:tc>
      </w:tr>
      <w:tr w:rsidR="001668D2" w:rsidRPr="007B6BD5" w14:paraId="6BD94A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B762B5"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735261D7"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DC_13A_n7A</w:t>
            </w:r>
          </w:p>
          <w:p w14:paraId="3A806CC3"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DC_13A_n78A</w:t>
            </w:r>
          </w:p>
        </w:tc>
      </w:tr>
      <w:tr w:rsidR="001668D2" w:rsidRPr="007B6BD5" w14:paraId="7270A89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FC2A5"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3DAF834"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DC_13A_n25A</w:t>
            </w:r>
            <w:r w:rsidRPr="007B6BD5">
              <w:rPr>
                <w:rFonts w:ascii="Arial" w:hAnsi="Arial" w:cs="Arial"/>
                <w:sz w:val="18"/>
                <w:szCs w:val="18"/>
              </w:rPr>
              <w:br/>
              <w:t>DC_13A_n66A</w:t>
            </w:r>
          </w:p>
        </w:tc>
      </w:tr>
      <w:tr w:rsidR="001668D2" w:rsidRPr="007B6BD5" w14:paraId="00C69C9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FFE664" w14:textId="77777777" w:rsidR="001668D2" w:rsidRPr="007B6BD5" w:rsidRDefault="001668D2" w:rsidP="003C668C">
            <w:pPr>
              <w:spacing w:after="0"/>
              <w:jc w:val="center"/>
              <w:rPr>
                <w:rFonts w:ascii="Arial" w:hAnsi="Arial" w:cs="Arial"/>
                <w:sz w:val="18"/>
                <w:szCs w:val="18"/>
              </w:rPr>
            </w:pPr>
            <w:r w:rsidRPr="007B6BD5">
              <w:rPr>
                <w:rFonts w:ascii="Arial" w:eastAsia="Yu Mincho" w:hAnsi="Arial" w:cs="Arial"/>
                <w:sz w:val="18"/>
                <w:lang w:eastAsia="ja-JP"/>
              </w:rPr>
              <w:t>DC_13A-46A_n2A</w:t>
            </w:r>
            <w:r w:rsidRPr="007B6BD5">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2368630" w14:textId="77777777" w:rsidR="001668D2" w:rsidRPr="007B6BD5" w:rsidRDefault="001668D2" w:rsidP="003C668C">
            <w:pPr>
              <w:spacing w:after="0"/>
              <w:jc w:val="center"/>
              <w:rPr>
                <w:rFonts w:ascii="Arial" w:hAnsi="Arial" w:cs="Arial"/>
                <w:sz w:val="18"/>
                <w:szCs w:val="18"/>
              </w:rPr>
            </w:pPr>
            <w:r w:rsidRPr="007B6BD5">
              <w:rPr>
                <w:rFonts w:ascii="Arial" w:hAnsi="Arial" w:cs="Arial"/>
                <w:color w:val="000000"/>
                <w:sz w:val="18"/>
                <w:szCs w:val="18"/>
              </w:rPr>
              <w:t>DC_13A_n2A</w:t>
            </w:r>
          </w:p>
        </w:tc>
      </w:tr>
      <w:tr w:rsidR="001668D2" w:rsidRPr="007B6BD5" w14:paraId="389993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1BBFF" w14:textId="77777777" w:rsidR="001668D2" w:rsidRPr="007B6BD5" w:rsidRDefault="001668D2" w:rsidP="003C668C">
            <w:pPr>
              <w:spacing w:after="0"/>
              <w:jc w:val="center"/>
              <w:rPr>
                <w:rFonts w:ascii="Arial" w:hAnsi="Arial"/>
                <w:sz w:val="18"/>
                <w:lang w:eastAsia="ja-JP"/>
              </w:rPr>
            </w:pPr>
            <w:r w:rsidRPr="007B6BD5">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4C461B7E" w14:textId="77777777" w:rsidR="001668D2" w:rsidRPr="007B6BD5" w:rsidRDefault="001668D2" w:rsidP="003C668C">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13</w:t>
            </w:r>
            <w:r w:rsidRPr="007B6BD5">
              <w:rPr>
                <w:rFonts w:ascii="Arial" w:hAnsi="Arial"/>
                <w:sz w:val="18"/>
                <w:szCs w:val="18"/>
                <w:lang w:eastAsia="fi-FI"/>
              </w:rPr>
              <w:t>A_n5A</w:t>
            </w:r>
          </w:p>
        </w:tc>
      </w:tr>
      <w:tr w:rsidR="001668D2" w:rsidRPr="007B6BD5" w14:paraId="78DA4FD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F2BF6"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DC_13A-46A_n66A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393672AE" w14:textId="77777777" w:rsidR="001668D2" w:rsidRPr="007B6BD5" w:rsidRDefault="001668D2" w:rsidP="003C668C">
            <w:pPr>
              <w:spacing w:after="0"/>
              <w:jc w:val="center"/>
              <w:rPr>
                <w:rFonts w:ascii="Arial" w:hAnsi="Arial"/>
                <w:sz w:val="18"/>
              </w:rPr>
            </w:pPr>
            <w:r w:rsidRPr="007B6BD5">
              <w:rPr>
                <w:rFonts w:ascii="Arial" w:hAnsi="Arial" w:cs="Arial"/>
                <w:color w:val="000000"/>
                <w:sz w:val="18"/>
                <w:szCs w:val="18"/>
              </w:rPr>
              <w:t>DC_13A_n66A</w:t>
            </w:r>
          </w:p>
        </w:tc>
      </w:tr>
      <w:tr w:rsidR="001668D2" w:rsidRPr="007B6BD5" w14:paraId="6591C3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366BCF" w14:textId="77777777" w:rsidR="001668D2" w:rsidRPr="007B6BD5" w:rsidRDefault="001668D2" w:rsidP="003C668C">
            <w:pPr>
              <w:pStyle w:val="TAC"/>
            </w:pPr>
            <w:r w:rsidRPr="00877CC8">
              <w:rPr>
                <w:lang w:val="sv-SE"/>
              </w:rPr>
              <w:t>DC_13A-46A_n77A</w:t>
            </w:r>
          </w:p>
        </w:tc>
        <w:tc>
          <w:tcPr>
            <w:tcW w:w="5964" w:type="dxa"/>
            <w:tcBorders>
              <w:top w:val="single" w:sz="4" w:space="0" w:color="auto"/>
              <w:left w:val="single" w:sz="4" w:space="0" w:color="auto"/>
              <w:bottom w:val="single" w:sz="4" w:space="0" w:color="auto"/>
              <w:right w:val="single" w:sz="4" w:space="0" w:color="auto"/>
            </w:tcBorders>
            <w:vAlign w:val="center"/>
          </w:tcPr>
          <w:p w14:paraId="44D2C9BA" w14:textId="77777777" w:rsidR="001668D2" w:rsidRPr="007B6BD5" w:rsidRDefault="001668D2" w:rsidP="003C668C">
            <w:pPr>
              <w:pStyle w:val="TAC"/>
            </w:pPr>
            <w:r w:rsidRPr="00877CC8">
              <w:rPr>
                <w:rFonts w:cs="Arial"/>
              </w:rPr>
              <w:t>DC_13A_n77A</w:t>
            </w:r>
          </w:p>
        </w:tc>
      </w:tr>
      <w:tr w:rsidR="001668D2" w:rsidRPr="007B6BD5" w14:paraId="5B1AB86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F7ABAC" w14:textId="77777777" w:rsidR="001668D2" w:rsidRPr="007B6BD5" w:rsidRDefault="001668D2" w:rsidP="003C668C">
            <w:pPr>
              <w:pStyle w:val="TAC"/>
            </w:pPr>
            <w:r w:rsidRPr="00877CC8">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6F81A16D" w14:textId="77777777" w:rsidR="001668D2" w:rsidRPr="007B6BD5" w:rsidRDefault="001668D2" w:rsidP="003C668C">
            <w:pPr>
              <w:pStyle w:val="TAC"/>
              <w:rPr>
                <w:rFonts w:cs="Arial"/>
              </w:rPr>
            </w:pPr>
            <w:r w:rsidRPr="00877CC8">
              <w:rPr>
                <w:rFonts w:cs="Arial"/>
              </w:rPr>
              <w:t>DC_13A_n77A</w:t>
            </w:r>
          </w:p>
        </w:tc>
      </w:tr>
      <w:tr w:rsidR="001668D2" w:rsidRPr="007B6BD5" w14:paraId="2A4F11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B2201BE"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52A9AF30" w14:textId="77777777" w:rsidR="001668D2" w:rsidRPr="007B6BD5" w:rsidRDefault="001668D2" w:rsidP="003C668C">
            <w:pPr>
              <w:spacing w:after="0"/>
              <w:jc w:val="center"/>
              <w:rPr>
                <w:rFonts w:ascii="Arial" w:hAnsi="Arial"/>
                <w:sz w:val="18"/>
              </w:rPr>
            </w:pPr>
            <w:r w:rsidRPr="007B6BD5">
              <w:rPr>
                <w:rFonts w:ascii="Arial" w:hAnsi="Arial"/>
                <w:sz w:val="18"/>
              </w:rPr>
              <w:t>DC_13A_n48A</w:t>
            </w:r>
          </w:p>
          <w:p w14:paraId="52B2A41F"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DC_13A_n66A</w:t>
            </w:r>
          </w:p>
        </w:tc>
      </w:tr>
      <w:tr w:rsidR="001668D2" w:rsidRPr="007B6BD5" w14:paraId="22B5C23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A8118"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DC_13A-66A_n2A</w:t>
            </w:r>
          </w:p>
          <w:p w14:paraId="49173A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DC_13A-66B_n2A</w:t>
            </w:r>
          </w:p>
          <w:p w14:paraId="1B37B67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435F0370"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2F13B93A" w14:textId="77777777" w:rsidR="001668D2" w:rsidRPr="007B6BD5" w:rsidRDefault="001668D2" w:rsidP="003C668C">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1668D2" w:rsidRPr="007B6BD5" w14:paraId="2E06CF5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93B4F"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5B95126D"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00F0B971" w14:textId="77777777" w:rsidR="001668D2" w:rsidRPr="007B6BD5" w:rsidRDefault="001668D2" w:rsidP="003C668C">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1668D2" w:rsidRPr="007B6BD5" w14:paraId="1DBCEFF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64DD5D0" w14:textId="77777777" w:rsidR="001668D2" w:rsidRPr="007B6BD5" w:rsidRDefault="001668D2" w:rsidP="003C668C">
            <w:pPr>
              <w:pStyle w:val="TAC"/>
              <w:rPr>
                <w:color w:val="000000"/>
                <w:szCs w:val="18"/>
                <w:lang w:eastAsia="zh-CN"/>
              </w:rPr>
            </w:pPr>
            <w:r w:rsidRPr="00877CC8">
              <w:rPr>
                <w:lang w:eastAsia="ja-JP"/>
              </w:rPr>
              <w:t>DC_13A-66A_n5A</w:t>
            </w:r>
          </w:p>
        </w:tc>
        <w:tc>
          <w:tcPr>
            <w:tcW w:w="5964" w:type="dxa"/>
            <w:tcBorders>
              <w:top w:val="single" w:sz="4" w:space="0" w:color="auto"/>
              <w:left w:val="single" w:sz="4" w:space="0" w:color="auto"/>
              <w:bottom w:val="single" w:sz="4" w:space="0" w:color="auto"/>
              <w:right w:val="single" w:sz="4" w:space="0" w:color="auto"/>
            </w:tcBorders>
          </w:tcPr>
          <w:p w14:paraId="0310664B" w14:textId="77777777" w:rsidR="001668D2" w:rsidRPr="00877CC8" w:rsidRDefault="001668D2" w:rsidP="003C668C">
            <w:pPr>
              <w:pStyle w:val="TAC"/>
              <w:rPr>
                <w:b/>
                <w:lang w:eastAsia="fi-FI"/>
              </w:rPr>
            </w:pPr>
            <w:r w:rsidRPr="00877CC8">
              <w:rPr>
                <w:lang w:eastAsia="fi-FI"/>
              </w:rPr>
              <w:t>DC_13A_</w:t>
            </w:r>
            <w:r w:rsidRPr="00877CC8">
              <w:rPr>
                <w:lang w:eastAsia="ja-JP"/>
              </w:rPr>
              <w:t>n5A</w:t>
            </w:r>
          </w:p>
          <w:p w14:paraId="2730FF40" w14:textId="77777777" w:rsidR="001668D2" w:rsidRPr="007B6BD5" w:rsidRDefault="001668D2" w:rsidP="003C668C">
            <w:pPr>
              <w:pStyle w:val="TAC"/>
              <w:rPr>
                <w:color w:val="000000"/>
                <w:szCs w:val="18"/>
                <w:lang w:eastAsia="zh-CN"/>
              </w:rPr>
            </w:pPr>
            <w:r w:rsidRPr="00877CC8">
              <w:rPr>
                <w:lang w:eastAsia="fi-FI"/>
              </w:rPr>
              <w:t>DC_66A_</w:t>
            </w:r>
            <w:r w:rsidRPr="00877CC8">
              <w:rPr>
                <w:lang w:eastAsia="ja-JP"/>
              </w:rPr>
              <w:t>n5A</w:t>
            </w:r>
          </w:p>
        </w:tc>
      </w:tr>
      <w:tr w:rsidR="001668D2" w:rsidRPr="007B6BD5" w14:paraId="2ADB649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44F1D5D" w14:textId="77777777" w:rsidR="001668D2" w:rsidRPr="007B6BD5" w:rsidRDefault="001668D2" w:rsidP="003C668C">
            <w:pPr>
              <w:pStyle w:val="TAC"/>
              <w:rPr>
                <w:lang w:eastAsia="ja-JP"/>
              </w:rPr>
            </w:pPr>
            <w:r w:rsidRPr="00877CC8">
              <w:t>DC_13A-66A-66A_n5A</w:t>
            </w:r>
          </w:p>
        </w:tc>
        <w:tc>
          <w:tcPr>
            <w:tcW w:w="5964" w:type="dxa"/>
            <w:tcBorders>
              <w:top w:val="single" w:sz="4" w:space="0" w:color="auto"/>
              <w:left w:val="single" w:sz="4" w:space="0" w:color="auto"/>
              <w:bottom w:val="single" w:sz="4" w:space="0" w:color="auto"/>
              <w:right w:val="single" w:sz="4" w:space="0" w:color="auto"/>
            </w:tcBorders>
          </w:tcPr>
          <w:p w14:paraId="1A2666EF" w14:textId="77777777" w:rsidR="001668D2" w:rsidRPr="00877CC8" w:rsidRDefault="001668D2" w:rsidP="003C668C">
            <w:pPr>
              <w:pStyle w:val="TAC"/>
              <w:rPr>
                <w:b/>
                <w:lang w:eastAsia="fi-FI"/>
              </w:rPr>
            </w:pPr>
            <w:r w:rsidRPr="00877CC8">
              <w:rPr>
                <w:lang w:eastAsia="fi-FI"/>
              </w:rPr>
              <w:t>DC_13A_</w:t>
            </w:r>
            <w:r w:rsidRPr="00877CC8">
              <w:rPr>
                <w:lang w:eastAsia="ja-JP"/>
              </w:rPr>
              <w:t>n5A</w:t>
            </w:r>
          </w:p>
          <w:p w14:paraId="4E4792E6" w14:textId="77777777" w:rsidR="001668D2" w:rsidRPr="007B6BD5" w:rsidRDefault="001668D2" w:rsidP="003C668C">
            <w:pPr>
              <w:pStyle w:val="TAC"/>
              <w:rPr>
                <w:lang w:eastAsia="fi-FI"/>
              </w:rPr>
            </w:pPr>
            <w:r w:rsidRPr="00877CC8">
              <w:rPr>
                <w:lang w:eastAsia="fi-FI"/>
              </w:rPr>
              <w:t>DC_66A_</w:t>
            </w:r>
            <w:r w:rsidRPr="00877CC8">
              <w:rPr>
                <w:lang w:eastAsia="ja-JP"/>
              </w:rPr>
              <w:t>n5A</w:t>
            </w:r>
          </w:p>
        </w:tc>
      </w:tr>
      <w:tr w:rsidR="001668D2" w:rsidRPr="007B6BD5" w14:paraId="2E55E3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F9375"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DC_13A-66A_n48A</w:t>
            </w:r>
          </w:p>
          <w:p w14:paraId="13B8C0BB"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31C67584"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t>DC_13A_n48A</w:t>
            </w:r>
          </w:p>
          <w:p w14:paraId="2597098B"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szCs w:val="18"/>
                <w:lang w:eastAsia="zh-CN"/>
              </w:rPr>
              <w:t>DC_66A_n48A</w:t>
            </w:r>
          </w:p>
        </w:tc>
      </w:tr>
      <w:tr w:rsidR="001668D2" w:rsidRPr="007B6BD5" w14:paraId="750629C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2581C"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DC_13A-66A-66A_n48A</w:t>
            </w:r>
          </w:p>
          <w:p w14:paraId="7F2AED3B"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lastRenderedPageBreak/>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2CDBE014" w14:textId="77777777" w:rsidR="001668D2" w:rsidRPr="007B6BD5" w:rsidRDefault="001668D2" w:rsidP="003C668C">
            <w:pPr>
              <w:spacing w:after="0"/>
              <w:jc w:val="center"/>
              <w:rPr>
                <w:rFonts w:ascii="Arial" w:hAnsi="Arial"/>
                <w:sz w:val="18"/>
                <w:szCs w:val="18"/>
                <w:lang w:eastAsia="zh-CN"/>
              </w:rPr>
            </w:pPr>
            <w:r w:rsidRPr="007B6BD5">
              <w:rPr>
                <w:rFonts w:ascii="Arial" w:hAnsi="Arial"/>
                <w:sz w:val="18"/>
                <w:szCs w:val="18"/>
                <w:lang w:eastAsia="zh-CN"/>
              </w:rPr>
              <w:lastRenderedPageBreak/>
              <w:t>DC_13A_n48A</w:t>
            </w:r>
          </w:p>
          <w:p w14:paraId="0A302B9F" w14:textId="77777777" w:rsidR="001668D2" w:rsidRPr="007B6BD5" w:rsidRDefault="001668D2" w:rsidP="003C668C">
            <w:pPr>
              <w:spacing w:after="0"/>
              <w:jc w:val="center"/>
              <w:rPr>
                <w:rFonts w:ascii="Arial" w:hAnsi="Arial"/>
                <w:sz w:val="18"/>
                <w:lang w:eastAsia="fi-FI"/>
              </w:rPr>
            </w:pPr>
            <w:r w:rsidRPr="007B6BD5">
              <w:rPr>
                <w:rFonts w:ascii="Arial" w:hAnsi="Arial"/>
                <w:kern w:val="2"/>
                <w:sz w:val="18"/>
                <w:szCs w:val="18"/>
                <w:lang w:eastAsia="zh-CN"/>
              </w:rPr>
              <w:lastRenderedPageBreak/>
              <w:t>DC_66A_n48A</w:t>
            </w:r>
          </w:p>
        </w:tc>
      </w:tr>
      <w:tr w:rsidR="001668D2" w:rsidRPr="007B6BD5" w14:paraId="67AA05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CDDC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DC_13A-66A_n66A</w:t>
            </w:r>
          </w:p>
          <w:p w14:paraId="39540CB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68783C3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DC_13A_n66A</w:t>
            </w:r>
          </w:p>
        </w:tc>
      </w:tr>
      <w:tr w:rsidR="001668D2" w:rsidRPr="007B6BD5" w14:paraId="598444F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0AAC049"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319F72D5" w14:textId="77777777" w:rsidR="001668D2" w:rsidRPr="007B6BD5" w:rsidRDefault="001668D2" w:rsidP="003C668C">
            <w:pPr>
              <w:spacing w:after="0"/>
              <w:jc w:val="center"/>
              <w:rPr>
                <w:rFonts w:ascii="Arial" w:hAnsi="Arial"/>
                <w:sz w:val="18"/>
              </w:rPr>
            </w:pPr>
            <w:r w:rsidRPr="007B6BD5">
              <w:rPr>
                <w:rFonts w:ascii="Arial" w:hAnsi="Arial"/>
                <w:sz w:val="18"/>
              </w:rPr>
              <w:t>DC_13A_n66A</w:t>
            </w:r>
          </w:p>
          <w:p w14:paraId="4D0525B4"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DC_(n)66AA</w:t>
            </w:r>
            <w:r w:rsidRPr="007B6BD5">
              <w:rPr>
                <w:rFonts w:ascii="Arial" w:hAnsi="Arial"/>
                <w:sz w:val="18"/>
                <w:vertAlign w:val="superscript"/>
              </w:rPr>
              <w:t>2</w:t>
            </w:r>
          </w:p>
        </w:tc>
      </w:tr>
      <w:tr w:rsidR="001668D2" w:rsidRPr="007B6BD5" w14:paraId="0229D7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55ABE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BB10C1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w:t>
            </w:r>
          </w:p>
        </w:tc>
      </w:tr>
      <w:tr w:rsidR="001668D2" w:rsidRPr="007B6BD5" w14:paraId="3CB9CF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A41E5F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6D205AE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w:t>
            </w:r>
          </w:p>
          <w:p w14:paraId="0D4CFBEF"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DC_(n)66AA</w:t>
            </w:r>
            <w:r w:rsidRPr="007B6BD5">
              <w:rPr>
                <w:rFonts w:ascii="Arial" w:hAnsi="Arial"/>
                <w:sz w:val="18"/>
                <w:vertAlign w:val="superscript"/>
              </w:rPr>
              <w:t>2</w:t>
            </w:r>
          </w:p>
          <w:p w14:paraId="5D69BE6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rPr>
              <w:t>2</w:t>
            </w:r>
          </w:p>
        </w:tc>
      </w:tr>
      <w:tr w:rsidR="001668D2" w:rsidRPr="007B6BD5" w14:paraId="57D431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F5A6526" w14:textId="77777777" w:rsidR="001668D2" w:rsidRPr="00877CC8" w:rsidRDefault="001668D2" w:rsidP="003C668C">
            <w:pPr>
              <w:pStyle w:val="TAC"/>
              <w:rPr>
                <w:lang w:eastAsia="ja-JP"/>
              </w:rPr>
            </w:pPr>
            <w:r w:rsidRPr="00877CC8">
              <w:rPr>
                <w:lang w:eastAsia="ja-JP"/>
              </w:rPr>
              <w:t>DC_13A-66A_n77A</w:t>
            </w:r>
            <w:r w:rsidRPr="00877CC8">
              <w:rPr>
                <w:vertAlign w:val="superscript"/>
              </w:rPr>
              <w:t>14</w:t>
            </w:r>
          </w:p>
          <w:p w14:paraId="09E7421E" w14:textId="77777777" w:rsidR="001668D2" w:rsidRPr="007B6BD5" w:rsidRDefault="001668D2" w:rsidP="003C668C">
            <w:pPr>
              <w:pStyle w:val="TAC"/>
              <w:rPr>
                <w:lang w:eastAsia="fi-FI"/>
              </w:rPr>
            </w:pPr>
            <w:r w:rsidRPr="00877CC8">
              <w:rPr>
                <w:lang w:eastAsia="ja-JP"/>
              </w:rPr>
              <w:t>DC_13A-66A_n77C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7E02E2D" w14:textId="77777777" w:rsidR="001668D2" w:rsidRPr="00877CC8" w:rsidRDefault="001668D2" w:rsidP="003C668C">
            <w:pPr>
              <w:pStyle w:val="TAC"/>
              <w:rPr>
                <w:lang w:eastAsia="fi-FI"/>
              </w:rPr>
            </w:pPr>
            <w:r w:rsidRPr="00877CC8">
              <w:rPr>
                <w:lang w:eastAsia="fi-FI"/>
              </w:rPr>
              <w:t>DC_13A_</w:t>
            </w:r>
            <w:r w:rsidRPr="00877CC8">
              <w:rPr>
                <w:lang w:eastAsia="ja-JP"/>
              </w:rPr>
              <w:t>n77A</w:t>
            </w:r>
            <w:r w:rsidRPr="00877CC8">
              <w:rPr>
                <w:vertAlign w:val="superscript"/>
              </w:rPr>
              <w:t>14</w:t>
            </w:r>
          </w:p>
          <w:p w14:paraId="3E582D72" w14:textId="77777777" w:rsidR="001668D2" w:rsidRPr="007B6BD5" w:rsidRDefault="001668D2" w:rsidP="003C668C">
            <w:pPr>
              <w:pStyle w:val="TAC"/>
              <w:rPr>
                <w:lang w:eastAsia="fi-FI"/>
              </w:rPr>
            </w:pPr>
            <w:r w:rsidRPr="00877CC8">
              <w:rPr>
                <w:lang w:eastAsia="fi-FI"/>
              </w:rPr>
              <w:t>DC_66A_</w:t>
            </w:r>
            <w:r w:rsidRPr="00877CC8">
              <w:rPr>
                <w:lang w:eastAsia="ja-JP"/>
              </w:rPr>
              <w:t>n77A</w:t>
            </w:r>
            <w:r w:rsidRPr="00877CC8">
              <w:rPr>
                <w:vertAlign w:val="superscript"/>
              </w:rPr>
              <w:t>14</w:t>
            </w:r>
          </w:p>
        </w:tc>
      </w:tr>
      <w:tr w:rsidR="001668D2" w:rsidRPr="007B6BD5" w14:paraId="49F01F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809E58" w14:textId="77777777" w:rsidR="001668D2" w:rsidRDefault="001668D2" w:rsidP="003C668C">
            <w:pPr>
              <w:pStyle w:val="TAC"/>
              <w:rPr>
                <w:lang w:val="fr-FR" w:eastAsia="fi-FI"/>
              </w:rPr>
            </w:pPr>
            <w:r w:rsidRPr="00877CC8">
              <w:rPr>
                <w:lang w:val="fr-FR" w:eastAsia="fi-FI"/>
              </w:rPr>
              <w:t>DC_13A-66A-66A_n77A</w:t>
            </w:r>
          </w:p>
          <w:p w14:paraId="1B4759EE" w14:textId="77777777" w:rsidR="001668D2" w:rsidRPr="007B6BD5" w:rsidRDefault="001668D2" w:rsidP="003C668C">
            <w:pPr>
              <w:pStyle w:val="TAC"/>
              <w:rPr>
                <w:lang w:eastAsia="ja-JP"/>
              </w:rPr>
            </w:pPr>
            <w:r w:rsidRPr="00877CC8">
              <w:rPr>
                <w:lang w:eastAsia="fi-FI"/>
              </w:rPr>
              <w:t>DC_13A-66A-66A_n77C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B51CFA4" w14:textId="77777777" w:rsidR="001668D2" w:rsidRPr="00877CC8" w:rsidRDefault="001668D2" w:rsidP="003C668C">
            <w:pPr>
              <w:pStyle w:val="TAC"/>
              <w:rPr>
                <w:lang w:eastAsia="ja-JP"/>
              </w:rPr>
            </w:pPr>
            <w:r w:rsidRPr="00877CC8">
              <w:rPr>
                <w:lang w:eastAsia="fi-FI"/>
              </w:rPr>
              <w:t>DC_13A_</w:t>
            </w:r>
            <w:r w:rsidRPr="00877CC8">
              <w:rPr>
                <w:lang w:eastAsia="ja-JP"/>
              </w:rPr>
              <w:t>n77A</w:t>
            </w:r>
            <w:r w:rsidRPr="00877CC8">
              <w:rPr>
                <w:vertAlign w:val="superscript"/>
                <w:lang w:eastAsia="ja-JP"/>
              </w:rPr>
              <w:t>14</w:t>
            </w:r>
          </w:p>
          <w:p w14:paraId="2C977855" w14:textId="77777777" w:rsidR="001668D2" w:rsidRPr="007B6BD5" w:rsidRDefault="001668D2" w:rsidP="003C668C">
            <w:pPr>
              <w:pStyle w:val="TAC"/>
              <w:rPr>
                <w:lang w:eastAsia="fi-FI"/>
              </w:rPr>
            </w:pPr>
            <w:r w:rsidRPr="00877CC8">
              <w:rPr>
                <w:lang w:eastAsia="fi-FI"/>
              </w:rPr>
              <w:t>DC_66A_</w:t>
            </w:r>
            <w:r w:rsidRPr="00877CC8">
              <w:rPr>
                <w:lang w:eastAsia="ja-JP"/>
              </w:rPr>
              <w:t>n77A</w:t>
            </w:r>
            <w:r w:rsidRPr="00877CC8">
              <w:rPr>
                <w:vertAlign w:val="superscript"/>
                <w:lang w:eastAsia="ja-JP"/>
              </w:rPr>
              <w:t>14</w:t>
            </w:r>
          </w:p>
        </w:tc>
      </w:tr>
      <w:tr w:rsidR="001668D2" w:rsidRPr="007B6BD5" w14:paraId="1C3227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FE3462" w14:textId="77777777" w:rsidR="001668D2" w:rsidRPr="007B6BD5" w:rsidRDefault="001668D2" w:rsidP="003C668C">
            <w:pPr>
              <w:spacing w:after="0"/>
              <w:jc w:val="center"/>
              <w:rPr>
                <w:rFonts w:ascii="Arial" w:hAnsi="Arial"/>
                <w:sz w:val="18"/>
                <w:vertAlign w:val="superscript"/>
              </w:rPr>
            </w:pPr>
            <w:r w:rsidRPr="007B6BD5">
              <w:rPr>
                <w:rFonts w:ascii="Arial" w:hAnsi="Arial"/>
                <w:sz w:val="18"/>
              </w:rPr>
              <w:t>DC_13A_n66A-n77A</w:t>
            </w:r>
            <w:r w:rsidRPr="007B6BD5">
              <w:rPr>
                <w:rFonts w:ascii="Arial" w:hAnsi="Arial"/>
                <w:sz w:val="18"/>
                <w:vertAlign w:val="superscript"/>
              </w:rPr>
              <w:t>14</w:t>
            </w:r>
          </w:p>
          <w:p w14:paraId="022C593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DC_13A_n66A-n77C</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A673CA3" w14:textId="77777777" w:rsidR="001668D2" w:rsidRPr="007B6BD5" w:rsidRDefault="001668D2" w:rsidP="003C668C">
            <w:pPr>
              <w:spacing w:after="0"/>
              <w:jc w:val="center"/>
              <w:rPr>
                <w:rFonts w:ascii="Arial" w:hAnsi="Arial"/>
                <w:sz w:val="18"/>
              </w:rPr>
            </w:pPr>
            <w:r w:rsidRPr="007B6BD5">
              <w:rPr>
                <w:rFonts w:ascii="Arial" w:hAnsi="Arial"/>
                <w:sz w:val="18"/>
              </w:rPr>
              <w:t>DC_13A_n66A</w:t>
            </w:r>
          </w:p>
          <w:p w14:paraId="658E391E"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1668D2" w:rsidRPr="007B6BD5" w14:paraId="6113915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1719F"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DC_13A-48A_n2A</w:t>
            </w:r>
          </w:p>
          <w:p w14:paraId="7740AE4F"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DC_13A-48B_n2A</w:t>
            </w:r>
          </w:p>
          <w:p w14:paraId="076C0CD5"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DC_13A-48C_n2A</w:t>
            </w:r>
          </w:p>
          <w:p w14:paraId="5734EBDE"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DC_13A-48D_n2A</w:t>
            </w:r>
          </w:p>
          <w:p w14:paraId="24498F19"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350377B1" w14:textId="77777777" w:rsidR="001668D2" w:rsidRPr="007B6BD5" w:rsidRDefault="001668D2" w:rsidP="003C668C">
            <w:pPr>
              <w:spacing w:after="0"/>
              <w:jc w:val="center"/>
              <w:rPr>
                <w:rFonts w:ascii="Arial" w:eastAsia="Yu Mincho" w:hAnsi="Arial"/>
                <w:sz w:val="18"/>
                <w:szCs w:val="18"/>
                <w:lang w:eastAsia="ja-JP"/>
              </w:rPr>
            </w:pPr>
            <w:r w:rsidRPr="007B6BD5">
              <w:rPr>
                <w:rFonts w:ascii="Arial" w:hAnsi="Arial"/>
                <w:color w:val="000000"/>
                <w:sz w:val="18"/>
                <w:szCs w:val="18"/>
                <w:lang w:eastAsia="zh-CN"/>
              </w:rPr>
              <w:t>DC_13A_n2A</w:t>
            </w:r>
          </w:p>
        </w:tc>
      </w:tr>
      <w:tr w:rsidR="001668D2" w:rsidRPr="007B6BD5" w14:paraId="4A66866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AF6B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DC_13A-48A_n66A</w:t>
            </w:r>
          </w:p>
          <w:p w14:paraId="0D96C077"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222222"/>
                <w:sz w:val="18"/>
                <w:shd w:val="clear" w:color="auto" w:fill="FFFFFF"/>
              </w:rPr>
              <w:t>DC_13A-48B_n66A</w:t>
            </w:r>
          </w:p>
          <w:p w14:paraId="6B6258BD"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222222"/>
                <w:sz w:val="18"/>
                <w:shd w:val="clear" w:color="auto" w:fill="FFFFFF"/>
              </w:rPr>
              <w:t>DC_13A-48C_n66A</w:t>
            </w:r>
          </w:p>
          <w:p w14:paraId="36F33D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DC_13A-48D_n66A</w:t>
            </w:r>
          </w:p>
          <w:p w14:paraId="2C94C897"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62E01A87" w14:textId="77777777" w:rsidR="001668D2" w:rsidRPr="007B6BD5" w:rsidRDefault="001668D2" w:rsidP="003C668C">
            <w:pPr>
              <w:spacing w:after="0"/>
              <w:jc w:val="center"/>
              <w:rPr>
                <w:rFonts w:ascii="Arial" w:eastAsia="Yu Mincho" w:hAnsi="Arial"/>
                <w:sz w:val="18"/>
                <w:szCs w:val="18"/>
                <w:lang w:eastAsia="ja-JP"/>
              </w:rPr>
            </w:pPr>
            <w:r w:rsidRPr="007B6BD5">
              <w:rPr>
                <w:rFonts w:ascii="Arial" w:hAnsi="Arial"/>
                <w:color w:val="000000"/>
                <w:sz w:val="18"/>
                <w:szCs w:val="18"/>
                <w:lang w:eastAsia="zh-CN"/>
              </w:rPr>
              <w:t>DC_13A_n66A</w:t>
            </w:r>
          </w:p>
        </w:tc>
      </w:tr>
      <w:tr w:rsidR="001668D2" w:rsidRPr="007B6BD5" w14:paraId="6AB8E5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401E8C" w14:textId="77777777" w:rsidR="001668D2" w:rsidRPr="00877CC8" w:rsidRDefault="001668D2" w:rsidP="003C668C">
            <w:pPr>
              <w:pStyle w:val="TAC"/>
              <w:rPr>
                <w:lang w:eastAsia="ja-JP"/>
              </w:rPr>
            </w:pPr>
            <w:r w:rsidRPr="00877CC8">
              <w:rPr>
                <w:lang w:eastAsia="ja-JP"/>
              </w:rPr>
              <w:t>DC_13A-48A_n77A</w:t>
            </w:r>
            <w:r w:rsidRPr="00877CC8">
              <w:rPr>
                <w:vertAlign w:val="superscript"/>
              </w:rPr>
              <w:t>14</w:t>
            </w:r>
            <w:r w:rsidRPr="00877CC8">
              <w:rPr>
                <w:vertAlign w:val="superscript"/>
                <w:lang w:eastAsia="ja-JP"/>
              </w:rPr>
              <w:t>,</w:t>
            </w:r>
            <w:r w:rsidRPr="00877CC8">
              <w:rPr>
                <w:noProof/>
                <w:vertAlign w:val="superscript"/>
                <w:lang w:eastAsia="zh-CN"/>
              </w:rPr>
              <w:t>15,16</w:t>
            </w:r>
          </w:p>
          <w:p w14:paraId="68E0D2F9" w14:textId="77777777" w:rsidR="001668D2" w:rsidRPr="00877CC8" w:rsidRDefault="001668D2" w:rsidP="003C668C">
            <w:pPr>
              <w:pStyle w:val="TAC"/>
              <w:rPr>
                <w:rFonts w:eastAsia="MS Mincho"/>
                <w:lang w:eastAsia="ja-JP"/>
              </w:rPr>
            </w:pPr>
            <w:r w:rsidRPr="00877CC8">
              <w:rPr>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140A8CCD" w14:textId="77777777" w:rsidR="001668D2" w:rsidRPr="00877CC8" w:rsidRDefault="001668D2" w:rsidP="003C668C">
            <w:pPr>
              <w:pStyle w:val="TAC"/>
              <w:rPr>
                <w:lang w:eastAsia="ja-JP"/>
              </w:rPr>
            </w:pPr>
            <w:r w:rsidRPr="00877CC8">
              <w:rPr>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3C84EFD" w14:textId="77777777" w:rsidR="001668D2" w:rsidRPr="00877CC8" w:rsidRDefault="001668D2" w:rsidP="003C668C">
            <w:pPr>
              <w:pStyle w:val="TAC"/>
              <w:rPr>
                <w:rFonts w:eastAsia="MS Mincho"/>
                <w:lang w:eastAsia="ja-JP"/>
              </w:rPr>
            </w:pPr>
            <w:r w:rsidRPr="00877CC8">
              <w:rPr>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668B3ACA" w14:textId="77777777" w:rsidR="001668D2" w:rsidRPr="00877CC8" w:rsidRDefault="001668D2" w:rsidP="003C668C">
            <w:pPr>
              <w:pStyle w:val="TAC"/>
              <w:rPr>
                <w:lang w:eastAsia="ja-JP"/>
              </w:rPr>
            </w:pPr>
            <w:r w:rsidRPr="00877CC8">
              <w:rPr>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065B5365" w14:textId="77777777" w:rsidR="001668D2" w:rsidRPr="007B6BD5" w:rsidRDefault="001668D2" w:rsidP="003C668C">
            <w:pPr>
              <w:pStyle w:val="TAC"/>
              <w:rPr>
                <w:lang w:eastAsia="zh-CN"/>
              </w:rPr>
            </w:pPr>
            <w:r w:rsidRPr="00877CC8">
              <w:rPr>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89AEE67" w14:textId="77777777" w:rsidR="001668D2" w:rsidRPr="007B6BD5" w:rsidRDefault="001668D2" w:rsidP="003C668C">
            <w:pPr>
              <w:pStyle w:val="TAC"/>
              <w:rPr>
                <w:color w:val="000000"/>
                <w:szCs w:val="18"/>
                <w:lang w:eastAsia="zh-CN"/>
              </w:rPr>
            </w:pPr>
            <w:r w:rsidRPr="00877CC8">
              <w:rPr>
                <w:lang w:val="x-none" w:eastAsia="ja-JP"/>
              </w:rPr>
              <w:t>DC_13A_n77A</w:t>
            </w:r>
            <w:r w:rsidRPr="00877CC8">
              <w:rPr>
                <w:vertAlign w:val="superscript"/>
              </w:rPr>
              <w:t>14</w:t>
            </w:r>
          </w:p>
        </w:tc>
      </w:tr>
      <w:tr w:rsidR="001668D2" w:rsidRPr="007B6BD5" w14:paraId="0A19FA0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539640" w14:textId="77777777" w:rsidR="001668D2" w:rsidRPr="007B6BD5" w:rsidRDefault="001668D2" w:rsidP="003C668C">
            <w:pPr>
              <w:pStyle w:val="TAC"/>
              <w:rPr>
                <w:lang w:eastAsia="ja-JP"/>
              </w:rPr>
            </w:pPr>
            <w:r w:rsidRPr="00877CC8">
              <w:rPr>
                <w:rFonts w:eastAsia="Yu Mincho"/>
                <w:lang w:eastAsia="ja-JP"/>
              </w:rPr>
              <w:t>DC_13A-48A-48A_n77A</w:t>
            </w:r>
            <w:r w:rsidRPr="00877CC8">
              <w:rPr>
                <w:rFonts w:eastAsia="Yu Mincho"/>
                <w:vertAlign w:val="superscript"/>
                <w:lang w:eastAsia="ja-JP"/>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BB7ED5D" w14:textId="77777777" w:rsidR="001668D2" w:rsidRPr="007B6BD5" w:rsidRDefault="001668D2" w:rsidP="003C668C">
            <w:pPr>
              <w:pStyle w:val="TAC"/>
              <w:rPr>
                <w:lang w:eastAsia="ja-JP"/>
              </w:rPr>
            </w:pPr>
            <w:r w:rsidRPr="00877CC8">
              <w:rPr>
                <w:lang w:val="x-none" w:eastAsia="ja-JP"/>
              </w:rPr>
              <w:t>DC_13A_n77A</w:t>
            </w:r>
            <w:r w:rsidRPr="00877CC8">
              <w:rPr>
                <w:vertAlign w:val="superscript"/>
              </w:rPr>
              <w:t>14</w:t>
            </w:r>
          </w:p>
        </w:tc>
      </w:tr>
      <w:tr w:rsidR="001668D2" w:rsidRPr="007B6BD5" w14:paraId="04F77E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98BD8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7BAB8A41" w14:textId="77777777" w:rsidR="001668D2" w:rsidRPr="007B6BD5" w:rsidRDefault="001668D2" w:rsidP="003C668C">
            <w:pPr>
              <w:spacing w:after="0"/>
              <w:jc w:val="center"/>
              <w:rPr>
                <w:rFonts w:ascii="Arial" w:hAnsi="Arial"/>
                <w:sz w:val="18"/>
              </w:rPr>
            </w:pPr>
            <w:r w:rsidRPr="007B6BD5">
              <w:rPr>
                <w:rFonts w:ascii="Arial" w:hAnsi="Arial"/>
                <w:sz w:val="18"/>
              </w:rPr>
              <w:t>DC_14A_n2A</w:t>
            </w:r>
          </w:p>
          <w:p w14:paraId="7EE3D1E0"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DC_30A_n2A</w:t>
            </w:r>
          </w:p>
        </w:tc>
      </w:tr>
      <w:tr w:rsidR="001668D2" w:rsidRPr="007B6BD5" w14:paraId="4F5E307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C58541" w14:textId="77777777" w:rsidR="001668D2" w:rsidRPr="007B6BD5" w:rsidRDefault="001668D2" w:rsidP="003C668C">
            <w:pPr>
              <w:spacing w:after="0"/>
              <w:jc w:val="center"/>
              <w:rPr>
                <w:rFonts w:ascii="Arial" w:hAnsi="Arial"/>
                <w:sz w:val="18"/>
              </w:rPr>
            </w:pPr>
            <w:r w:rsidRPr="007B6BD5">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2595E6BB" w14:textId="77777777" w:rsidR="001668D2" w:rsidRPr="007B6BD5" w:rsidRDefault="001668D2" w:rsidP="003C668C">
            <w:pPr>
              <w:spacing w:after="0"/>
              <w:jc w:val="center"/>
              <w:rPr>
                <w:rFonts w:ascii="Arial" w:hAnsi="Arial"/>
                <w:sz w:val="18"/>
              </w:rPr>
            </w:pPr>
            <w:r w:rsidRPr="007B6BD5">
              <w:rPr>
                <w:rFonts w:ascii="Arial" w:hAnsi="Arial"/>
                <w:sz w:val="18"/>
              </w:rPr>
              <w:t>DC_14A_n5A</w:t>
            </w:r>
          </w:p>
          <w:p w14:paraId="02C15ECB" w14:textId="77777777" w:rsidR="001668D2" w:rsidRPr="007B6BD5" w:rsidRDefault="001668D2" w:rsidP="003C668C">
            <w:pPr>
              <w:spacing w:after="0"/>
              <w:jc w:val="center"/>
              <w:rPr>
                <w:rFonts w:ascii="Arial" w:hAnsi="Arial"/>
                <w:sz w:val="18"/>
              </w:rPr>
            </w:pPr>
            <w:r w:rsidRPr="007B6BD5">
              <w:rPr>
                <w:rFonts w:ascii="Arial" w:hAnsi="Arial"/>
                <w:sz w:val="18"/>
              </w:rPr>
              <w:t>DC_30A_n5A</w:t>
            </w:r>
          </w:p>
        </w:tc>
      </w:tr>
      <w:tr w:rsidR="001668D2" w:rsidRPr="007B6BD5" w14:paraId="082F94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763134"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304A7EEB" w14:textId="77777777" w:rsidR="001668D2" w:rsidRPr="007B6BD5" w:rsidRDefault="001668D2" w:rsidP="003C668C">
            <w:pPr>
              <w:spacing w:after="0"/>
              <w:jc w:val="center"/>
              <w:rPr>
                <w:rFonts w:ascii="Arial" w:hAnsi="Arial"/>
                <w:sz w:val="18"/>
              </w:rPr>
            </w:pPr>
            <w:r w:rsidRPr="007B6BD5">
              <w:rPr>
                <w:rFonts w:ascii="Arial" w:hAnsi="Arial"/>
                <w:sz w:val="18"/>
              </w:rPr>
              <w:t>DC_14A_n66A</w:t>
            </w:r>
          </w:p>
          <w:p w14:paraId="34F3CDEC"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DC_30A_n66A</w:t>
            </w:r>
          </w:p>
        </w:tc>
      </w:tr>
      <w:tr w:rsidR="001668D2" w:rsidRPr="007B6BD5" w14:paraId="6051719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5A19D5"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14</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F9DC68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14A_n77A</w:t>
            </w:r>
            <w:r w:rsidRPr="007B6BD5">
              <w:rPr>
                <w:rFonts w:ascii="Arial" w:hAnsi="Arial"/>
                <w:sz w:val="18"/>
                <w:vertAlign w:val="superscript"/>
              </w:rPr>
              <w:t>14</w:t>
            </w:r>
          </w:p>
          <w:p w14:paraId="52D56A07"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rPr>
              <w:t>14</w:t>
            </w:r>
          </w:p>
        </w:tc>
      </w:tr>
      <w:tr w:rsidR="001668D2" w:rsidRPr="007B6BD5" w14:paraId="20516F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7FD95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14</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C2BC5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14A_n77A</w:t>
            </w:r>
            <w:r w:rsidRPr="007B6BD5">
              <w:rPr>
                <w:rFonts w:ascii="Arial" w:hAnsi="Arial"/>
                <w:sz w:val="18"/>
                <w:vertAlign w:val="superscript"/>
                <w:lang w:eastAsia="zh-CN"/>
              </w:rPr>
              <w:t>14</w:t>
            </w:r>
          </w:p>
          <w:p w14:paraId="07C15E75"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1668D2" w:rsidRPr="007B6BD5" w14:paraId="0E04833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FB539"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2E782CD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DC_14A_n2A</w:t>
            </w:r>
          </w:p>
          <w:p w14:paraId="535C10FC"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1668D2" w:rsidRPr="007B6BD5" w14:paraId="08A941E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29BB00"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01F7E4C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DC_14A_n2A</w:t>
            </w:r>
          </w:p>
          <w:p w14:paraId="1E10E18B"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1668D2" w:rsidRPr="007B6BD5" w14:paraId="25A77D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52126F" w14:textId="77777777" w:rsidR="001668D2" w:rsidRPr="007B6BD5" w:rsidRDefault="001668D2" w:rsidP="003C668C">
            <w:pPr>
              <w:spacing w:after="0"/>
              <w:jc w:val="center"/>
              <w:rPr>
                <w:rFonts w:ascii="Arial" w:hAnsi="Arial" w:cs="Arial"/>
                <w:sz w:val="18"/>
              </w:rPr>
            </w:pPr>
            <w:r w:rsidRPr="007B6BD5">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479A0C2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DC_14A_n5A</w:t>
            </w:r>
          </w:p>
          <w:p w14:paraId="7BD14095" w14:textId="77777777" w:rsidR="001668D2" w:rsidRPr="007B6BD5" w:rsidRDefault="001668D2" w:rsidP="003C668C">
            <w:pPr>
              <w:spacing w:after="0"/>
              <w:jc w:val="center"/>
              <w:rPr>
                <w:rFonts w:ascii="Arial" w:hAnsi="Arial" w:cs="Arial"/>
                <w:sz w:val="18"/>
              </w:rPr>
            </w:pPr>
            <w:r w:rsidRPr="007B6BD5">
              <w:rPr>
                <w:rFonts w:ascii="Arial" w:hAnsi="Arial"/>
                <w:sz w:val="18"/>
                <w:lang w:eastAsia="ja-JP"/>
              </w:rPr>
              <w:t>DC_66A_n5A</w:t>
            </w:r>
          </w:p>
        </w:tc>
      </w:tr>
      <w:tr w:rsidR="001668D2" w:rsidRPr="007B6BD5" w14:paraId="747A1E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773AB8" w14:textId="77777777" w:rsidR="001668D2" w:rsidRPr="007B6BD5" w:rsidRDefault="001668D2" w:rsidP="003C668C">
            <w:pPr>
              <w:spacing w:after="0"/>
              <w:jc w:val="center"/>
              <w:rPr>
                <w:rFonts w:ascii="Arial" w:hAnsi="Arial" w:cs="Arial"/>
                <w:sz w:val="18"/>
              </w:rPr>
            </w:pPr>
            <w:r w:rsidRPr="007B6BD5">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6A146A6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DC_14A_n5A</w:t>
            </w:r>
          </w:p>
          <w:p w14:paraId="2C41D44B" w14:textId="77777777" w:rsidR="001668D2" w:rsidRPr="007B6BD5" w:rsidRDefault="001668D2" w:rsidP="003C668C">
            <w:pPr>
              <w:spacing w:after="0"/>
              <w:jc w:val="center"/>
              <w:rPr>
                <w:rFonts w:ascii="Arial" w:hAnsi="Arial" w:cs="Arial"/>
                <w:sz w:val="18"/>
              </w:rPr>
            </w:pPr>
            <w:r w:rsidRPr="007B6BD5">
              <w:rPr>
                <w:rFonts w:ascii="Arial" w:hAnsi="Arial"/>
                <w:sz w:val="18"/>
                <w:lang w:eastAsia="ja-JP"/>
              </w:rPr>
              <w:t>DC_66A_n5A</w:t>
            </w:r>
          </w:p>
        </w:tc>
      </w:tr>
      <w:tr w:rsidR="001668D2" w:rsidRPr="007B6BD5" w14:paraId="16FB975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008612" w14:textId="77777777" w:rsidR="001668D2" w:rsidRPr="007B6BD5" w:rsidRDefault="001668D2" w:rsidP="003C668C">
            <w:pPr>
              <w:pStyle w:val="TAC"/>
              <w:rPr>
                <w:lang w:eastAsia="ja-JP"/>
              </w:rPr>
            </w:pPr>
            <w:r w:rsidRPr="00877CC8">
              <w:t>DC_14A-66A_n30A</w:t>
            </w:r>
          </w:p>
        </w:tc>
        <w:tc>
          <w:tcPr>
            <w:tcW w:w="5964" w:type="dxa"/>
            <w:tcBorders>
              <w:top w:val="single" w:sz="4" w:space="0" w:color="auto"/>
              <w:left w:val="single" w:sz="4" w:space="0" w:color="auto"/>
              <w:bottom w:val="single" w:sz="4" w:space="0" w:color="auto"/>
              <w:right w:val="single" w:sz="4" w:space="0" w:color="auto"/>
            </w:tcBorders>
            <w:vAlign w:val="center"/>
          </w:tcPr>
          <w:p w14:paraId="0B2427A6" w14:textId="77777777" w:rsidR="001668D2" w:rsidRPr="00877CC8" w:rsidRDefault="001668D2" w:rsidP="003C668C">
            <w:pPr>
              <w:pStyle w:val="TAC"/>
            </w:pPr>
            <w:r w:rsidRPr="00877CC8">
              <w:t>DC_14A_n30A</w:t>
            </w:r>
          </w:p>
          <w:p w14:paraId="0511CD3F" w14:textId="77777777" w:rsidR="001668D2" w:rsidRPr="007B6BD5" w:rsidRDefault="001668D2" w:rsidP="003C668C">
            <w:pPr>
              <w:pStyle w:val="TAC"/>
              <w:rPr>
                <w:lang w:eastAsia="ja-JP"/>
              </w:rPr>
            </w:pPr>
            <w:r w:rsidRPr="00877CC8">
              <w:t>DC_66A_n30A</w:t>
            </w:r>
          </w:p>
        </w:tc>
      </w:tr>
      <w:tr w:rsidR="001668D2" w:rsidRPr="007B6BD5" w14:paraId="1FECE5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AD4CD" w14:textId="77777777" w:rsidR="001668D2" w:rsidRPr="007B6BD5" w:rsidRDefault="001668D2" w:rsidP="003C668C">
            <w:pPr>
              <w:pStyle w:val="TAC"/>
            </w:pPr>
            <w:r w:rsidRPr="00877CC8">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67F2ACA3" w14:textId="77777777" w:rsidR="001668D2" w:rsidRPr="00877CC8" w:rsidRDefault="001668D2" w:rsidP="003C668C">
            <w:pPr>
              <w:pStyle w:val="TAC"/>
            </w:pPr>
            <w:r w:rsidRPr="00877CC8">
              <w:t>DC_14A_n30A</w:t>
            </w:r>
          </w:p>
          <w:p w14:paraId="63D5E632" w14:textId="77777777" w:rsidR="001668D2" w:rsidRPr="007B6BD5" w:rsidRDefault="001668D2" w:rsidP="003C668C">
            <w:pPr>
              <w:pStyle w:val="TAC"/>
            </w:pPr>
            <w:r w:rsidRPr="00877CC8">
              <w:t>DC_66A_n30A</w:t>
            </w:r>
          </w:p>
        </w:tc>
      </w:tr>
      <w:tr w:rsidR="001668D2" w:rsidRPr="007B6BD5" w14:paraId="0A5C64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E079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4115E9F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DC_14A_n66A</w:t>
            </w:r>
          </w:p>
          <w:p w14:paraId="00BDBF3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fi-FI"/>
              </w:rPr>
              <w:t>2</w:t>
            </w:r>
          </w:p>
        </w:tc>
      </w:tr>
      <w:tr w:rsidR="001668D2" w:rsidRPr="007B6BD5" w14:paraId="744EFB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787D0F" w14:textId="77777777" w:rsidR="001668D2" w:rsidRPr="007B6BD5" w:rsidRDefault="001668D2" w:rsidP="003C668C">
            <w:pPr>
              <w:pStyle w:val="TAC"/>
              <w:rPr>
                <w:lang w:eastAsia="ja-JP"/>
              </w:rPr>
            </w:pPr>
            <w:r w:rsidRPr="00877CC8">
              <w:rPr>
                <w:lang w:val="fi-FI" w:eastAsia="fi-FI"/>
              </w:rPr>
              <w:t>DC_</w:t>
            </w:r>
            <w:r w:rsidRPr="00877CC8">
              <w:rPr>
                <w:lang w:val="fi-FI"/>
              </w:rPr>
              <w:t>14A-66A</w:t>
            </w:r>
            <w:r w:rsidRPr="00877CC8">
              <w:rPr>
                <w:lang w:val="fi-FI" w:eastAsia="fi-FI"/>
              </w:rPr>
              <w:t>_</w:t>
            </w:r>
            <w:r w:rsidRPr="00877CC8">
              <w:rPr>
                <w:lang w:val="fi-FI"/>
              </w:rPr>
              <w:t>n77</w:t>
            </w:r>
            <w:r w:rsidRPr="00877CC8">
              <w:rPr>
                <w:lang w:val="fi-FI" w:eastAsia="fi-FI"/>
              </w:rPr>
              <w:t>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A6257FE" w14:textId="77777777" w:rsidR="001668D2" w:rsidRPr="00877CC8" w:rsidRDefault="001668D2" w:rsidP="003C668C">
            <w:pPr>
              <w:pStyle w:val="TAC"/>
              <w:rPr>
                <w:lang w:val="fi-FI"/>
              </w:rPr>
            </w:pPr>
            <w:r w:rsidRPr="00877CC8">
              <w:rPr>
                <w:lang w:val="fi-FI" w:eastAsia="fi-FI"/>
              </w:rPr>
              <w:t>DC_</w:t>
            </w:r>
            <w:r w:rsidRPr="00877CC8">
              <w:rPr>
                <w:lang w:val="fi-FI"/>
              </w:rPr>
              <w:t>14A_n77A</w:t>
            </w:r>
            <w:r w:rsidRPr="00877CC8">
              <w:rPr>
                <w:vertAlign w:val="superscript"/>
              </w:rPr>
              <w:t>14</w:t>
            </w:r>
          </w:p>
          <w:p w14:paraId="39D67B8F" w14:textId="77777777" w:rsidR="001668D2" w:rsidRPr="007B6BD5" w:rsidRDefault="001668D2" w:rsidP="003C668C">
            <w:pPr>
              <w:pStyle w:val="TAC"/>
              <w:rPr>
                <w:lang w:eastAsia="ja-JP"/>
              </w:rPr>
            </w:pPr>
            <w:r w:rsidRPr="00877CC8">
              <w:rPr>
                <w:lang w:val="fi-FI" w:eastAsia="fi-FI"/>
              </w:rPr>
              <w:t>DC_</w:t>
            </w:r>
            <w:r w:rsidRPr="00877CC8">
              <w:rPr>
                <w:lang w:val="fi-FI"/>
              </w:rPr>
              <w:t>66A_n77A</w:t>
            </w:r>
            <w:r w:rsidRPr="00877CC8">
              <w:rPr>
                <w:vertAlign w:val="superscript"/>
              </w:rPr>
              <w:t>14</w:t>
            </w:r>
          </w:p>
        </w:tc>
      </w:tr>
      <w:tr w:rsidR="001668D2" w:rsidRPr="007B6BD5" w14:paraId="257428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194CA7" w14:textId="77777777" w:rsidR="001668D2" w:rsidRPr="007B6BD5" w:rsidRDefault="001668D2" w:rsidP="003C668C">
            <w:pPr>
              <w:pStyle w:val="TAC"/>
              <w:rPr>
                <w:lang w:eastAsia="fi-FI"/>
              </w:rPr>
            </w:pPr>
            <w:r w:rsidRPr="00877CC8">
              <w:rPr>
                <w:rFonts w:cs="Arial"/>
              </w:rPr>
              <w:t>DC_14A-66A-66A_n77A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9E5672" w14:textId="77777777" w:rsidR="001668D2" w:rsidRPr="00877CC8" w:rsidRDefault="001668D2" w:rsidP="003C668C">
            <w:pPr>
              <w:pStyle w:val="TAC"/>
              <w:rPr>
                <w:lang w:val="fi-FI"/>
              </w:rPr>
            </w:pPr>
            <w:r w:rsidRPr="00877CC8">
              <w:rPr>
                <w:lang w:val="fi-FI" w:eastAsia="fi-FI"/>
              </w:rPr>
              <w:t>DC_</w:t>
            </w:r>
            <w:r w:rsidRPr="00877CC8">
              <w:rPr>
                <w:lang w:val="fi-FI"/>
              </w:rPr>
              <w:t>14A_n77A</w:t>
            </w:r>
            <w:r w:rsidRPr="00877CC8">
              <w:rPr>
                <w:vertAlign w:val="superscript"/>
              </w:rPr>
              <w:t>14</w:t>
            </w:r>
          </w:p>
          <w:p w14:paraId="03671A9A"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vertAlign w:val="superscript"/>
              </w:rPr>
              <w:t>14</w:t>
            </w:r>
          </w:p>
        </w:tc>
      </w:tr>
      <w:tr w:rsidR="001668D2" w:rsidRPr="007B6BD5" w14:paraId="20D6625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21322" w14:textId="77777777" w:rsidR="001668D2" w:rsidRPr="007B6BD5" w:rsidRDefault="001668D2" w:rsidP="003C668C">
            <w:pPr>
              <w:pStyle w:val="TAC"/>
            </w:pPr>
            <w:r w:rsidRPr="00877CC8">
              <w:rPr>
                <w:lang w:val="fi-FI" w:eastAsia="fi-FI"/>
              </w:rPr>
              <w:t>DC_</w:t>
            </w:r>
            <w:r w:rsidRPr="00877CC8">
              <w:rPr>
                <w:lang w:val="fi-FI"/>
              </w:rPr>
              <w:t>14</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5E4E362" w14:textId="77777777" w:rsidR="001668D2" w:rsidRPr="00877CC8" w:rsidRDefault="001668D2" w:rsidP="003C668C">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58F3ECF5" w14:textId="77777777" w:rsidR="001668D2" w:rsidRPr="007B6BD5" w:rsidRDefault="001668D2" w:rsidP="003C668C">
            <w:pPr>
              <w:pStyle w:val="TAC"/>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5D8565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87C706" w14:textId="77777777" w:rsidR="001668D2" w:rsidRPr="007B6BD5" w:rsidRDefault="001668D2" w:rsidP="003C668C">
            <w:pPr>
              <w:pStyle w:val="TAC"/>
            </w:pPr>
            <w:r>
              <w:rPr>
                <w:lang w:val="fi-FI" w:eastAsia="fi-FI"/>
              </w:rPr>
              <w:t>DC_</w:t>
            </w:r>
            <w:r>
              <w:rPr>
                <w:lang w:val="fi-FI"/>
              </w:rPr>
              <w:t>14A-66A-66A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2EB1118" w14:textId="77777777" w:rsidR="001668D2" w:rsidRPr="00877CC8" w:rsidRDefault="001668D2" w:rsidP="003C668C">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0EFB6604" w14:textId="77777777" w:rsidR="001668D2" w:rsidRPr="007B6BD5" w:rsidRDefault="001668D2" w:rsidP="003C668C">
            <w:pPr>
              <w:pStyle w:val="TAC"/>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0969267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1A4D220"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B1DEDF8" w14:textId="77777777" w:rsidR="001668D2" w:rsidRPr="007B6BD5" w:rsidRDefault="001668D2" w:rsidP="003C668C">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3</w:t>
            </w:r>
            <w:r w:rsidRPr="007B6BD5">
              <w:rPr>
                <w:rFonts w:ascii="Arial" w:hAnsi="Arial"/>
                <w:sz w:val="18"/>
              </w:rPr>
              <w:t>A</w:t>
            </w:r>
          </w:p>
          <w:p w14:paraId="163EFC7E" w14:textId="77777777" w:rsidR="001668D2" w:rsidRPr="007B6BD5" w:rsidRDefault="001668D2" w:rsidP="003C668C">
            <w:pPr>
              <w:spacing w:after="0"/>
              <w:jc w:val="center"/>
              <w:rPr>
                <w:rFonts w:ascii="Arial" w:hAnsi="Arial"/>
                <w:sz w:val="18"/>
                <w:lang w:eastAsia="ja-JP"/>
              </w:rPr>
            </w:pPr>
            <w:r w:rsidRPr="007B6BD5">
              <w:rPr>
                <w:rFonts w:ascii="Arial" w:hAnsi="Arial"/>
                <w:sz w:val="18"/>
              </w:rPr>
              <w:lastRenderedPageBreak/>
              <w:t>DC_18A_n</w:t>
            </w:r>
            <w:r w:rsidRPr="007B6BD5">
              <w:rPr>
                <w:rFonts w:ascii="Arial" w:hAnsi="Arial"/>
                <w:sz w:val="18"/>
                <w:lang w:eastAsia="zh-CN"/>
              </w:rPr>
              <w:t>41</w:t>
            </w:r>
            <w:r w:rsidRPr="007B6BD5">
              <w:rPr>
                <w:rFonts w:ascii="Arial" w:hAnsi="Arial"/>
                <w:sz w:val="18"/>
              </w:rPr>
              <w:t>A</w:t>
            </w:r>
          </w:p>
        </w:tc>
      </w:tr>
      <w:tr w:rsidR="001668D2" w:rsidRPr="007B6BD5" w14:paraId="338417C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1F69CDF" w14:textId="77777777" w:rsidR="001668D2" w:rsidRPr="007B6BD5" w:rsidRDefault="001668D2" w:rsidP="003C668C">
            <w:pPr>
              <w:spacing w:after="0"/>
              <w:jc w:val="center"/>
              <w:rPr>
                <w:rFonts w:ascii="Arial" w:hAnsi="Arial"/>
                <w:sz w:val="18"/>
              </w:rPr>
            </w:pPr>
            <w:r w:rsidRPr="007B6BD5">
              <w:rPr>
                <w:rFonts w:ascii="Arial" w:eastAsia="Malgun Gothic" w:hAnsi="Arial" w:cs="Arial"/>
                <w:color w:val="000000"/>
                <w:sz w:val="18"/>
                <w:szCs w:val="18"/>
                <w:lang w:eastAsia="ko-KR"/>
              </w:rPr>
              <w:lastRenderedPageBreak/>
              <w:t>DC_18A_n3A-n77A</w:t>
            </w:r>
          </w:p>
        </w:tc>
        <w:tc>
          <w:tcPr>
            <w:tcW w:w="5964" w:type="dxa"/>
            <w:tcBorders>
              <w:top w:val="single" w:sz="4" w:space="0" w:color="auto"/>
              <w:left w:val="single" w:sz="4" w:space="0" w:color="auto"/>
              <w:bottom w:val="single" w:sz="4" w:space="0" w:color="auto"/>
              <w:right w:val="single" w:sz="4" w:space="0" w:color="auto"/>
            </w:tcBorders>
          </w:tcPr>
          <w:p w14:paraId="0CECDC79" w14:textId="77777777" w:rsidR="001668D2" w:rsidRPr="007B6BD5" w:rsidRDefault="001668D2" w:rsidP="003C668C">
            <w:pPr>
              <w:spacing w:after="0"/>
              <w:jc w:val="center"/>
              <w:rPr>
                <w:rFonts w:ascii="Arial" w:eastAsia="Malgun Gothic" w:hAnsi="Arial" w:cs="Arial"/>
                <w:color w:val="000000"/>
                <w:sz w:val="18"/>
                <w:szCs w:val="18"/>
                <w:lang w:eastAsia="ko-KR"/>
              </w:rPr>
            </w:pPr>
            <w:r w:rsidRPr="007B6BD5">
              <w:rPr>
                <w:rFonts w:ascii="Arial" w:eastAsia="Malgun Gothic" w:hAnsi="Arial" w:cs="Arial"/>
                <w:color w:val="000000"/>
                <w:sz w:val="18"/>
                <w:szCs w:val="18"/>
                <w:lang w:eastAsia="ko-KR"/>
              </w:rPr>
              <w:t>DC_18A_n3A</w:t>
            </w:r>
          </w:p>
          <w:p w14:paraId="75D2D00A" w14:textId="77777777" w:rsidR="001668D2" w:rsidRPr="007B6BD5" w:rsidRDefault="001668D2" w:rsidP="003C668C">
            <w:pPr>
              <w:spacing w:after="0"/>
              <w:jc w:val="center"/>
              <w:rPr>
                <w:rFonts w:ascii="Arial" w:hAnsi="Arial"/>
                <w:sz w:val="18"/>
              </w:rPr>
            </w:pPr>
            <w:r w:rsidRPr="007B6BD5">
              <w:rPr>
                <w:rFonts w:ascii="Arial" w:eastAsia="Malgun Gothic" w:hAnsi="Arial" w:cs="Arial"/>
                <w:color w:val="000000"/>
                <w:sz w:val="18"/>
                <w:szCs w:val="18"/>
                <w:lang w:eastAsia="ko-KR"/>
              </w:rPr>
              <w:t>DC_18A_n77A</w:t>
            </w:r>
          </w:p>
        </w:tc>
      </w:tr>
      <w:tr w:rsidR="001668D2" w:rsidRPr="007B6BD5" w14:paraId="0929D3C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D9108C7" w14:textId="77777777" w:rsidR="001668D2" w:rsidRPr="007B6BD5" w:rsidRDefault="001668D2" w:rsidP="003C668C">
            <w:pPr>
              <w:spacing w:after="0"/>
              <w:jc w:val="center"/>
              <w:rPr>
                <w:rFonts w:ascii="Arial" w:hAnsi="Arial"/>
                <w:sz w:val="18"/>
              </w:rPr>
            </w:pPr>
            <w:r w:rsidRPr="007B6BD5">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700AB22D" w14:textId="77777777" w:rsidR="001668D2" w:rsidRPr="007B6BD5" w:rsidRDefault="001668D2" w:rsidP="003C668C">
            <w:pPr>
              <w:spacing w:after="0"/>
              <w:jc w:val="center"/>
              <w:rPr>
                <w:rFonts w:ascii="Arial" w:eastAsia="Yu Mincho" w:hAnsi="Arial"/>
                <w:sz w:val="18"/>
                <w:szCs w:val="18"/>
                <w:lang w:eastAsia="ja-JP"/>
              </w:rPr>
            </w:pPr>
            <w:r w:rsidRPr="007B6BD5">
              <w:rPr>
                <w:rFonts w:ascii="Arial" w:eastAsia="Yu Mincho" w:hAnsi="Arial"/>
                <w:sz w:val="18"/>
                <w:szCs w:val="18"/>
                <w:lang w:eastAsia="ja-JP"/>
              </w:rPr>
              <w:t>DC_18A_n3A</w:t>
            </w:r>
          </w:p>
          <w:p w14:paraId="65625A29" w14:textId="77777777" w:rsidR="001668D2" w:rsidRPr="007B6BD5" w:rsidRDefault="001668D2" w:rsidP="003C668C">
            <w:pPr>
              <w:spacing w:after="0"/>
              <w:jc w:val="center"/>
              <w:rPr>
                <w:rFonts w:ascii="Arial" w:hAnsi="Arial"/>
                <w:sz w:val="18"/>
              </w:rPr>
            </w:pPr>
            <w:r w:rsidRPr="007B6BD5">
              <w:rPr>
                <w:rFonts w:ascii="Arial" w:eastAsia="Yu Mincho" w:hAnsi="Arial"/>
                <w:sz w:val="18"/>
                <w:szCs w:val="18"/>
                <w:lang w:eastAsia="ja-JP"/>
              </w:rPr>
              <w:t>DC_18A_n78A</w:t>
            </w:r>
          </w:p>
        </w:tc>
      </w:tr>
      <w:tr w:rsidR="001668D2" w:rsidRPr="007B6BD5" w14:paraId="1502F4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4AF317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7008B150" w14:textId="77777777" w:rsidR="001668D2" w:rsidRPr="007B6BD5" w:rsidRDefault="001668D2" w:rsidP="003C668C">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28</w:t>
            </w:r>
            <w:r w:rsidRPr="007B6BD5">
              <w:rPr>
                <w:rFonts w:ascii="Arial" w:hAnsi="Arial"/>
                <w:sz w:val="18"/>
              </w:rPr>
              <w:t>A</w:t>
            </w:r>
          </w:p>
          <w:p w14:paraId="18872E2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w:t>
            </w:r>
            <w:r w:rsidRPr="007B6BD5">
              <w:rPr>
                <w:rFonts w:ascii="Arial" w:hAnsi="Arial"/>
                <w:sz w:val="18"/>
                <w:lang w:eastAsia="zh-CN"/>
              </w:rPr>
              <w:t>41</w:t>
            </w:r>
            <w:r w:rsidRPr="007B6BD5">
              <w:rPr>
                <w:rFonts w:ascii="Arial" w:hAnsi="Arial"/>
                <w:sz w:val="18"/>
              </w:rPr>
              <w:t>A</w:t>
            </w:r>
          </w:p>
        </w:tc>
      </w:tr>
      <w:tr w:rsidR="001668D2" w:rsidRPr="007B6BD5" w14:paraId="1D91A4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78F344" w14:textId="77777777" w:rsidR="001668D2" w:rsidRPr="007B6BD5" w:rsidRDefault="001668D2" w:rsidP="003C668C">
            <w:pPr>
              <w:spacing w:after="0"/>
              <w:jc w:val="center"/>
              <w:rPr>
                <w:rFonts w:ascii="Arial" w:hAnsi="Arial"/>
                <w:sz w:val="18"/>
              </w:rPr>
            </w:pPr>
            <w:r w:rsidRPr="007B6BD5">
              <w:rPr>
                <w:rFonts w:ascii="Arial" w:hAnsi="Arial" w:cs="Malgun Gothic"/>
                <w:sz w:val="18"/>
              </w:rPr>
              <w:t>DC_1</w:t>
            </w:r>
            <w:r w:rsidRPr="007B6BD5">
              <w:rPr>
                <w:rFonts w:ascii="Arial" w:hAnsi="Arial" w:cs="Malgun Gothic"/>
                <w:sz w:val="18"/>
                <w:lang w:eastAsia="ja-JP"/>
              </w:rPr>
              <w:t>8</w:t>
            </w:r>
            <w:r w:rsidRPr="007B6BD5">
              <w:rPr>
                <w:rFonts w:ascii="Arial" w:hAnsi="Arial" w:cs="Malgun Gothic"/>
                <w:sz w:val="18"/>
              </w:rPr>
              <w:t>A-</w:t>
            </w:r>
            <w:r w:rsidRPr="007B6BD5">
              <w:rPr>
                <w:rFonts w:ascii="Arial" w:hAnsi="Arial" w:cs="Malgun Gothic"/>
                <w:sz w:val="18"/>
                <w:lang w:eastAsia="ja-JP"/>
              </w:rPr>
              <w:t>2</w:t>
            </w:r>
            <w:r w:rsidRPr="007B6BD5">
              <w:rPr>
                <w:rFonts w:ascii="Arial" w:hAnsi="Arial" w:cs="Malgun Gothic"/>
                <w:sz w:val="18"/>
              </w:rPr>
              <w:t>8A_n7</w:t>
            </w:r>
            <w:r w:rsidRPr="007B6BD5">
              <w:rPr>
                <w:rFonts w:ascii="Arial" w:eastAsia="MS Mincho" w:hAnsi="Arial" w:cs="Malgun Gothic"/>
                <w:sz w:val="18"/>
                <w:lang w:eastAsia="ja-JP"/>
              </w:rPr>
              <w:t>7</w:t>
            </w:r>
            <w:r w:rsidRPr="007B6BD5">
              <w:rPr>
                <w:rFonts w:ascii="Arial" w:hAnsi="Arial" w:cs="Malgun Gothic"/>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1952E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w:t>
            </w:r>
            <w:r w:rsidRPr="007B6BD5">
              <w:rPr>
                <w:rFonts w:ascii="Arial" w:eastAsia="MS Mincho" w:hAnsi="Arial"/>
                <w:sz w:val="18"/>
                <w:lang w:eastAsia="ja-JP"/>
              </w:rPr>
              <w:t>7</w:t>
            </w:r>
            <w:r w:rsidRPr="007B6BD5">
              <w:rPr>
                <w:rFonts w:ascii="Arial" w:hAnsi="Arial"/>
                <w:sz w:val="18"/>
                <w:lang w:eastAsia="zh-CN"/>
              </w:rPr>
              <w:t>A</w:t>
            </w:r>
          </w:p>
          <w:p w14:paraId="2A8DD0D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w:t>
            </w:r>
            <w:r w:rsidRPr="007B6BD5">
              <w:rPr>
                <w:rFonts w:ascii="Arial" w:eastAsia="MS Mincho" w:hAnsi="Arial"/>
                <w:sz w:val="18"/>
                <w:lang w:eastAsia="ja-JP"/>
              </w:rPr>
              <w:t>7</w:t>
            </w:r>
            <w:r w:rsidRPr="007B6BD5">
              <w:rPr>
                <w:rFonts w:ascii="Arial" w:hAnsi="Arial"/>
                <w:sz w:val="18"/>
                <w:lang w:eastAsia="zh-CN"/>
              </w:rPr>
              <w:t>A</w:t>
            </w:r>
          </w:p>
        </w:tc>
      </w:tr>
      <w:tr w:rsidR="001668D2" w:rsidRPr="007B6BD5" w14:paraId="7D3C51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74F0EF6" w14:textId="77777777" w:rsidR="001668D2" w:rsidRPr="007B6BD5" w:rsidRDefault="001668D2" w:rsidP="003C668C">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eastAsia="MS Mincho" w:hAnsi="Arial"/>
                <w:sz w:val="18"/>
                <w:lang w:eastAsia="ja-JP"/>
              </w:rPr>
              <w:t>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EFDF2D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DC_18A_n28A</w:t>
            </w:r>
          </w:p>
          <w:p w14:paraId="5F593B1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w:t>
            </w:r>
            <w:r w:rsidRPr="007B6BD5">
              <w:rPr>
                <w:rFonts w:ascii="Arial" w:eastAsia="MS Mincho" w:hAnsi="Arial"/>
                <w:sz w:val="18"/>
                <w:lang w:eastAsia="ja-JP"/>
              </w:rPr>
              <w:t>7</w:t>
            </w:r>
            <w:r w:rsidRPr="007B6BD5">
              <w:rPr>
                <w:rFonts w:ascii="Arial" w:hAnsi="Arial"/>
                <w:sz w:val="18"/>
                <w:lang w:eastAsia="zh-CN"/>
              </w:rPr>
              <w:t>A</w:t>
            </w:r>
            <w:r w:rsidRPr="007B6BD5">
              <w:rPr>
                <w:rFonts w:ascii="Arial" w:hAnsi="Arial"/>
                <w:sz w:val="18"/>
                <w:vertAlign w:val="superscript"/>
                <w:lang w:eastAsia="zh-CN"/>
              </w:rPr>
              <w:t>14</w:t>
            </w:r>
          </w:p>
        </w:tc>
      </w:tr>
      <w:tr w:rsidR="001668D2" w:rsidRPr="007B6BD5" w14:paraId="633D9C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E0E5551" w14:textId="77777777" w:rsidR="001668D2" w:rsidRPr="007B6BD5" w:rsidRDefault="001668D2" w:rsidP="003C668C">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eastAsia="MS Mincho" w:hAnsi="Arial"/>
                <w:sz w:val="18"/>
                <w:lang w:eastAsia="ja-JP"/>
              </w:rPr>
              <w:t>7</w:t>
            </w:r>
            <w:r w:rsidRPr="007B6BD5">
              <w:rPr>
                <w:rFonts w:ascii="Arial" w:hAnsi="Arial"/>
                <w:sz w:val="18"/>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EBCD7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DC_18A_n28A</w:t>
            </w:r>
          </w:p>
          <w:p w14:paraId="2F36C55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w:t>
            </w:r>
            <w:r w:rsidRPr="007B6BD5">
              <w:rPr>
                <w:rFonts w:ascii="Arial" w:eastAsia="MS Mincho" w:hAnsi="Arial"/>
                <w:sz w:val="18"/>
                <w:lang w:eastAsia="ja-JP"/>
              </w:rPr>
              <w:t>7</w:t>
            </w:r>
            <w:r w:rsidRPr="007B6BD5">
              <w:rPr>
                <w:rFonts w:ascii="Arial" w:hAnsi="Arial"/>
                <w:sz w:val="18"/>
                <w:lang w:eastAsia="zh-CN"/>
              </w:rPr>
              <w:t>A</w:t>
            </w:r>
          </w:p>
        </w:tc>
      </w:tr>
      <w:tr w:rsidR="001668D2" w:rsidRPr="007B6BD5" w14:paraId="449EDA7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38582"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15AD8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DC_18A_n78A</w:t>
            </w:r>
          </w:p>
          <w:p w14:paraId="09B01E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DC_28A_n78A</w:t>
            </w:r>
          </w:p>
        </w:tc>
      </w:tr>
      <w:tr w:rsidR="001668D2" w:rsidRPr="007B6BD5" w14:paraId="3C0FCE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D2ED5F4" w14:textId="77777777" w:rsidR="001668D2" w:rsidRPr="007B6BD5" w:rsidRDefault="001668D2" w:rsidP="003C668C">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8D2AE4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DC_18A_n28A</w:t>
            </w:r>
          </w:p>
          <w:p w14:paraId="3573F1C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w:t>
            </w:r>
            <w:r w:rsidRPr="007B6BD5">
              <w:rPr>
                <w:rFonts w:ascii="Arial" w:eastAsia="MS Mincho" w:hAnsi="Arial"/>
                <w:sz w:val="18"/>
                <w:lang w:eastAsia="ja-JP"/>
              </w:rPr>
              <w:t>8</w:t>
            </w:r>
            <w:r w:rsidRPr="007B6BD5">
              <w:rPr>
                <w:rFonts w:ascii="Arial" w:hAnsi="Arial"/>
                <w:sz w:val="18"/>
                <w:lang w:eastAsia="zh-CN"/>
              </w:rPr>
              <w:t>A</w:t>
            </w:r>
          </w:p>
        </w:tc>
      </w:tr>
      <w:tr w:rsidR="001668D2" w:rsidRPr="007B6BD5" w14:paraId="27071B0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5621DEC" w14:textId="77777777" w:rsidR="001668D2" w:rsidRPr="007B6BD5" w:rsidRDefault="001668D2" w:rsidP="003C668C">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22D13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DC_18A_n28A</w:t>
            </w:r>
          </w:p>
          <w:p w14:paraId="32C0BC5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w:t>
            </w:r>
            <w:r w:rsidRPr="007B6BD5">
              <w:rPr>
                <w:rFonts w:ascii="Arial" w:eastAsia="MS Mincho" w:hAnsi="Arial"/>
                <w:sz w:val="18"/>
                <w:lang w:eastAsia="ja-JP"/>
              </w:rPr>
              <w:t>8</w:t>
            </w:r>
            <w:r w:rsidRPr="007B6BD5">
              <w:rPr>
                <w:rFonts w:ascii="Arial" w:hAnsi="Arial"/>
                <w:sz w:val="18"/>
                <w:lang w:eastAsia="zh-CN"/>
              </w:rPr>
              <w:t>A</w:t>
            </w:r>
          </w:p>
        </w:tc>
      </w:tr>
      <w:tr w:rsidR="001668D2" w:rsidRPr="007B6BD5" w14:paraId="380CE8E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A4637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896FA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DC_18A_n79A</w:t>
            </w:r>
          </w:p>
          <w:p w14:paraId="628C365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DC_28A_n79A</w:t>
            </w:r>
          </w:p>
        </w:tc>
      </w:tr>
      <w:tr w:rsidR="001668D2" w:rsidRPr="007B6BD5" w14:paraId="558311E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4F4B64"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170C2FFF"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999F5F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DC_18A_n3A</w:t>
            </w:r>
          </w:p>
          <w:p w14:paraId="327EFF7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DC_41A_n3A</w:t>
            </w:r>
          </w:p>
          <w:p w14:paraId="4D1C660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DC_41C_n3A</w:t>
            </w:r>
          </w:p>
        </w:tc>
      </w:tr>
      <w:tr w:rsidR="001668D2" w:rsidRPr="007B6BD5" w14:paraId="690642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52B25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A_n77A</w:t>
            </w:r>
          </w:p>
          <w:p w14:paraId="1F8FC0B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68E2016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18</w:t>
            </w:r>
            <w:r w:rsidRPr="007B6BD5">
              <w:rPr>
                <w:rFonts w:ascii="Arial" w:hAnsi="Arial"/>
                <w:sz w:val="18"/>
                <w:lang w:eastAsia="fi-FI"/>
              </w:rPr>
              <w:t>A_n77A</w:t>
            </w:r>
          </w:p>
          <w:p w14:paraId="415CB81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A_n77A</w:t>
            </w:r>
          </w:p>
          <w:p w14:paraId="1D0F24D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_n77A</w:t>
            </w:r>
          </w:p>
        </w:tc>
      </w:tr>
      <w:tr w:rsidR="001668D2" w:rsidRPr="007B6BD5" w14:paraId="26E987B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89B2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A_n78A</w:t>
            </w:r>
          </w:p>
          <w:p w14:paraId="06A4D26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7C288BD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18</w:t>
            </w:r>
            <w:r w:rsidRPr="007B6BD5">
              <w:rPr>
                <w:rFonts w:ascii="Arial" w:hAnsi="Arial"/>
                <w:sz w:val="18"/>
                <w:lang w:eastAsia="fi-FI"/>
              </w:rPr>
              <w:t>A_n78A</w:t>
            </w:r>
          </w:p>
          <w:p w14:paraId="3A89897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A_n78A</w:t>
            </w:r>
          </w:p>
          <w:p w14:paraId="496AF29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_n78A</w:t>
            </w:r>
          </w:p>
        </w:tc>
      </w:tr>
      <w:tr w:rsidR="001668D2" w:rsidRPr="007B6BD5" w14:paraId="030C036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80735F0"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77AD3191" w14:textId="77777777" w:rsidR="001668D2" w:rsidRPr="007B6BD5" w:rsidRDefault="001668D2" w:rsidP="003C668C">
            <w:pPr>
              <w:spacing w:after="0"/>
              <w:jc w:val="center"/>
              <w:rPr>
                <w:rFonts w:ascii="Arial" w:hAnsi="Arial"/>
                <w:sz w:val="18"/>
              </w:rPr>
            </w:pPr>
            <w:r w:rsidRPr="007B6BD5">
              <w:rPr>
                <w:rFonts w:ascii="Arial" w:hAnsi="Arial"/>
                <w:sz w:val="18"/>
              </w:rPr>
              <w:t>DC_18A_n41A</w:t>
            </w:r>
          </w:p>
          <w:p w14:paraId="4A5391C5"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DC_18A_n77A</w:t>
            </w:r>
          </w:p>
        </w:tc>
      </w:tr>
      <w:tr w:rsidR="001668D2" w:rsidRPr="007B6BD5" w14:paraId="5F35CB9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EEBD2F8" w14:textId="77777777" w:rsidR="001668D2" w:rsidRPr="007B6BD5" w:rsidRDefault="001668D2" w:rsidP="003C668C">
            <w:pPr>
              <w:spacing w:after="0"/>
              <w:jc w:val="center"/>
              <w:rPr>
                <w:rFonts w:ascii="Arial" w:hAnsi="Arial"/>
                <w:sz w:val="18"/>
              </w:rPr>
            </w:pPr>
            <w:r w:rsidRPr="007B6BD5">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8096FA7" w14:textId="77777777" w:rsidR="001668D2" w:rsidRPr="007B6BD5" w:rsidRDefault="001668D2" w:rsidP="003C668C">
            <w:pPr>
              <w:spacing w:after="0"/>
              <w:jc w:val="center"/>
              <w:rPr>
                <w:rFonts w:ascii="Arial" w:hAnsi="Arial"/>
                <w:sz w:val="18"/>
              </w:rPr>
            </w:pPr>
            <w:r w:rsidRPr="007B6BD5">
              <w:rPr>
                <w:rFonts w:ascii="Arial" w:hAnsi="Arial"/>
                <w:sz w:val="18"/>
              </w:rPr>
              <w:t>DC_18A_n41A</w:t>
            </w:r>
          </w:p>
          <w:p w14:paraId="5D0D384D" w14:textId="77777777" w:rsidR="001668D2" w:rsidRPr="007B6BD5" w:rsidRDefault="001668D2" w:rsidP="003C668C">
            <w:pPr>
              <w:spacing w:after="0"/>
              <w:jc w:val="center"/>
              <w:rPr>
                <w:rFonts w:ascii="Arial" w:hAnsi="Arial"/>
                <w:sz w:val="18"/>
              </w:rPr>
            </w:pPr>
            <w:r w:rsidRPr="007B6BD5">
              <w:rPr>
                <w:rFonts w:ascii="Arial" w:hAnsi="Arial"/>
                <w:sz w:val="18"/>
              </w:rPr>
              <w:t>DC_18A_n77A</w:t>
            </w:r>
          </w:p>
        </w:tc>
      </w:tr>
      <w:tr w:rsidR="001668D2" w:rsidRPr="007B6BD5" w14:paraId="5254D6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D170F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DC_18A-42A_n77A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56E6DA1D"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DC_18A-42C_n77A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14A817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DC_18A_n77A</w:t>
            </w:r>
            <w:r w:rsidRPr="007B6BD5">
              <w:rPr>
                <w:rFonts w:ascii="Arial" w:hAnsi="Arial"/>
                <w:sz w:val="18"/>
                <w:vertAlign w:val="superscript"/>
                <w:lang w:eastAsia="ja-JP"/>
              </w:rPr>
              <w:t>14</w:t>
            </w:r>
          </w:p>
        </w:tc>
      </w:tr>
      <w:tr w:rsidR="001668D2" w:rsidRPr="007B6BD5" w14:paraId="3BC769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B0B9F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65DB7FE3" w14:textId="77777777" w:rsidR="001668D2" w:rsidRPr="007B6BD5" w:rsidRDefault="001668D2" w:rsidP="003C668C">
            <w:pPr>
              <w:spacing w:after="0"/>
              <w:jc w:val="center"/>
              <w:rPr>
                <w:rFonts w:ascii="Arial" w:hAnsi="Arial"/>
                <w:sz w:val="18"/>
              </w:rPr>
            </w:pPr>
            <w:r w:rsidRPr="007B6BD5">
              <w:rPr>
                <w:rFonts w:ascii="Arial" w:hAnsi="Arial"/>
                <w:sz w:val="18"/>
              </w:rPr>
              <w:t>DC_18A_n41A</w:t>
            </w:r>
          </w:p>
          <w:p w14:paraId="30C6200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DC_18A_n78A</w:t>
            </w:r>
          </w:p>
        </w:tc>
      </w:tr>
      <w:tr w:rsidR="001668D2" w:rsidRPr="007B6BD5" w14:paraId="127159A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39C049" w14:textId="77777777" w:rsidR="001668D2" w:rsidRPr="007B6BD5" w:rsidRDefault="001668D2" w:rsidP="003C668C">
            <w:pPr>
              <w:spacing w:after="0"/>
              <w:jc w:val="center"/>
              <w:rPr>
                <w:rFonts w:ascii="Arial" w:hAnsi="Arial"/>
                <w:sz w:val="18"/>
              </w:rPr>
            </w:pPr>
            <w:r w:rsidRPr="007B6BD5">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7E92A541" w14:textId="77777777" w:rsidR="001668D2" w:rsidRPr="007B6BD5" w:rsidRDefault="001668D2" w:rsidP="003C668C">
            <w:pPr>
              <w:spacing w:after="0"/>
              <w:jc w:val="center"/>
              <w:rPr>
                <w:rFonts w:ascii="Arial" w:hAnsi="Arial"/>
                <w:sz w:val="18"/>
              </w:rPr>
            </w:pPr>
            <w:r w:rsidRPr="007B6BD5">
              <w:rPr>
                <w:rFonts w:ascii="Arial" w:hAnsi="Arial"/>
                <w:sz w:val="18"/>
              </w:rPr>
              <w:t>DC_18A_n41A</w:t>
            </w:r>
          </w:p>
          <w:p w14:paraId="5ADAAED0" w14:textId="77777777" w:rsidR="001668D2" w:rsidRPr="007B6BD5" w:rsidRDefault="001668D2" w:rsidP="003C668C">
            <w:pPr>
              <w:spacing w:after="0"/>
              <w:jc w:val="center"/>
              <w:rPr>
                <w:rFonts w:ascii="Arial" w:hAnsi="Arial"/>
                <w:sz w:val="18"/>
              </w:rPr>
            </w:pPr>
            <w:r w:rsidRPr="007B6BD5">
              <w:rPr>
                <w:rFonts w:ascii="Arial" w:hAnsi="Arial"/>
                <w:sz w:val="18"/>
              </w:rPr>
              <w:t>DC_18A_n78A</w:t>
            </w:r>
          </w:p>
        </w:tc>
      </w:tr>
      <w:tr w:rsidR="001668D2" w:rsidRPr="007B6BD5" w14:paraId="7BE01FD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89FBD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DC_18A-42A_n78A</w:t>
            </w:r>
            <w:r w:rsidRPr="007B6BD5">
              <w:rPr>
                <w:rFonts w:ascii="Arial" w:hAnsi="Arial"/>
                <w:sz w:val="18"/>
                <w:vertAlign w:val="superscript"/>
                <w:lang w:eastAsia="zh-CN"/>
              </w:rPr>
              <w:t>15,16</w:t>
            </w:r>
          </w:p>
          <w:p w14:paraId="458F5793"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71F6E8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DC_18A_n78A</w:t>
            </w:r>
          </w:p>
        </w:tc>
      </w:tr>
      <w:tr w:rsidR="001668D2" w:rsidRPr="007B6BD5" w14:paraId="0056824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32D8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DC_18A-42A_n79A</w:t>
            </w:r>
          </w:p>
          <w:p w14:paraId="2667C3DB"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75D17A8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DC_18A_n79A</w:t>
            </w:r>
          </w:p>
        </w:tc>
      </w:tr>
      <w:tr w:rsidR="001668D2" w:rsidRPr="007B6BD5" w14:paraId="26EAA3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1D1CE85"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38EC722D" w14:textId="77777777" w:rsidR="001668D2" w:rsidRPr="007B6BD5" w:rsidRDefault="001668D2" w:rsidP="003C668C">
            <w:pPr>
              <w:spacing w:after="0"/>
              <w:jc w:val="center"/>
              <w:rPr>
                <w:rFonts w:ascii="Arial" w:hAnsi="Arial"/>
                <w:sz w:val="18"/>
              </w:rPr>
            </w:pPr>
            <w:r w:rsidRPr="007B6BD5">
              <w:rPr>
                <w:rFonts w:ascii="Arial" w:hAnsi="Arial"/>
                <w:sz w:val="18"/>
              </w:rPr>
              <w:t>DC_19A_n1A</w:t>
            </w:r>
          </w:p>
          <w:p w14:paraId="61E4F07C"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DC_21A_n1A</w:t>
            </w:r>
          </w:p>
        </w:tc>
      </w:tr>
      <w:tr w:rsidR="001668D2" w:rsidRPr="007B6BD5" w14:paraId="09E332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29633DD"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eastAsia="MS Mincho" w:hAnsi="Arial"/>
                <w:sz w:val="18"/>
                <w:lang w:eastAsia="ja-JP"/>
              </w:rPr>
              <w:t>7</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7505D1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DC_19A_n1A</w:t>
            </w:r>
          </w:p>
          <w:p w14:paraId="5110BB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DC_19A_n7</w:t>
            </w:r>
            <w:r w:rsidRPr="007B6BD5">
              <w:rPr>
                <w:rFonts w:ascii="Arial" w:eastAsia="MS Mincho" w:hAnsi="Arial"/>
                <w:sz w:val="18"/>
                <w:lang w:eastAsia="ja-JP"/>
              </w:rPr>
              <w:t>7</w:t>
            </w:r>
            <w:r w:rsidRPr="007B6BD5">
              <w:rPr>
                <w:rFonts w:ascii="Arial" w:hAnsi="Arial"/>
                <w:sz w:val="18"/>
                <w:lang w:eastAsia="zh-CN"/>
              </w:rPr>
              <w:t>A</w:t>
            </w:r>
          </w:p>
        </w:tc>
      </w:tr>
      <w:tr w:rsidR="001668D2" w:rsidRPr="007B6BD5" w14:paraId="2ECF8C1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1A7B2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eastAsia="MS Mincho" w:hAnsi="Arial"/>
                <w:sz w:val="18"/>
                <w:lang w:eastAsia="ja-JP"/>
              </w:rPr>
              <w:t>8</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EF4064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DC_19A_n1A</w:t>
            </w:r>
          </w:p>
          <w:p w14:paraId="02A27E2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DC_19A_n7</w:t>
            </w:r>
            <w:r w:rsidRPr="007B6BD5">
              <w:rPr>
                <w:rFonts w:ascii="Arial" w:eastAsia="MS Mincho" w:hAnsi="Arial"/>
                <w:sz w:val="18"/>
                <w:lang w:eastAsia="ja-JP"/>
              </w:rPr>
              <w:t>8</w:t>
            </w:r>
            <w:r w:rsidRPr="007B6BD5">
              <w:rPr>
                <w:rFonts w:ascii="Arial" w:hAnsi="Arial"/>
                <w:sz w:val="18"/>
                <w:lang w:eastAsia="zh-CN"/>
              </w:rPr>
              <w:t>A</w:t>
            </w:r>
          </w:p>
        </w:tc>
      </w:tr>
      <w:tr w:rsidR="001668D2" w:rsidRPr="007B6BD5" w14:paraId="421D157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3F39D5"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eastAsia="MS Mincho" w:hAnsi="Arial"/>
                <w:sz w:val="18"/>
                <w:lang w:eastAsia="ja-JP"/>
              </w:rPr>
              <w:t>9</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39A968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DC_19A_n1A</w:t>
            </w:r>
          </w:p>
          <w:p w14:paraId="0C8E173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DC_19A_n7</w:t>
            </w:r>
            <w:r w:rsidRPr="007B6BD5">
              <w:rPr>
                <w:rFonts w:ascii="Arial" w:eastAsia="MS Mincho" w:hAnsi="Arial"/>
                <w:sz w:val="18"/>
                <w:lang w:eastAsia="ja-JP"/>
              </w:rPr>
              <w:t>9</w:t>
            </w:r>
            <w:r w:rsidRPr="007B6BD5">
              <w:rPr>
                <w:rFonts w:ascii="Arial" w:hAnsi="Arial"/>
                <w:sz w:val="18"/>
                <w:lang w:eastAsia="zh-CN"/>
              </w:rPr>
              <w:t>A</w:t>
            </w:r>
          </w:p>
        </w:tc>
      </w:tr>
      <w:tr w:rsidR="001668D2" w:rsidRPr="007B6BD5" w14:paraId="1C3A3D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0CD151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06AF59FF"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DC_19A-21A_n77C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1C2D2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23FC2C3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3479A88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4EE8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DC_19A-21A_n77(2A)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81E97D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68B2F54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1668D2" w:rsidRPr="007B6BD5" w14:paraId="7560973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426C6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DC_19A-21A_n78A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21466C57"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DC_19A-21A_n78C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B6F7C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774D8E7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6AE112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62D9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D5ECEA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792A67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1668D2" w:rsidRPr="007B6BD5" w14:paraId="50B840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91EBB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40C9763" w14:textId="77777777" w:rsidR="001668D2" w:rsidRPr="007B6BD5" w:rsidRDefault="001668D2" w:rsidP="003C668C">
            <w:pPr>
              <w:spacing w:after="0"/>
              <w:jc w:val="center"/>
              <w:rPr>
                <w:rFonts w:ascii="Arial" w:hAnsi="Arial"/>
                <w:sz w:val="18"/>
              </w:rPr>
            </w:pPr>
            <w:r w:rsidRPr="007B6BD5">
              <w:rPr>
                <w:rFonts w:ascii="Arial" w:hAnsi="Arial"/>
                <w:sz w:val="18"/>
                <w:lang w:eastAsia="zh-CN"/>
              </w:rPr>
              <w:t>DC_19A-21A_n79C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1864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p w14:paraId="3CD4F49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1668D2" w:rsidRPr="007B6BD5" w14:paraId="697EF69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78ECA03"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DC_19A-42A_n1A</w:t>
            </w:r>
            <w:r w:rsidRPr="007B6BD5">
              <w:rPr>
                <w:rFonts w:ascii="Arial" w:hAnsi="Arial"/>
                <w:sz w:val="18"/>
                <w:vertAlign w:val="superscript"/>
                <w:lang w:eastAsia="ja-JP"/>
              </w:rPr>
              <w:t>5,10,12</w:t>
            </w:r>
          </w:p>
          <w:p w14:paraId="4BE89D5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DC_19A-42C_n1A</w:t>
            </w:r>
            <w:r w:rsidRPr="007B6BD5">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35E83086" w14:textId="77777777" w:rsidR="001668D2" w:rsidRPr="007B6BD5" w:rsidRDefault="001668D2" w:rsidP="003C668C">
            <w:pPr>
              <w:spacing w:after="0"/>
              <w:jc w:val="center"/>
              <w:rPr>
                <w:rFonts w:ascii="Arial" w:hAnsi="Arial"/>
                <w:sz w:val="18"/>
              </w:rPr>
            </w:pPr>
            <w:r w:rsidRPr="007B6BD5">
              <w:rPr>
                <w:rFonts w:ascii="Arial" w:hAnsi="Arial"/>
                <w:sz w:val="18"/>
              </w:rPr>
              <w:t>DC_19A_n1A</w:t>
            </w:r>
          </w:p>
          <w:p w14:paraId="279A677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DC_42A_n1A</w:t>
            </w:r>
          </w:p>
        </w:tc>
      </w:tr>
      <w:tr w:rsidR="001668D2" w:rsidRPr="007B6BD5" w14:paraId="684080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C72D4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DC_19A-42A_n77A</w:t>
            </w:r>
            <w:r w:rsidRPr="007B6BD5">
              <w:rPr>
                <w:rFonts w:ascii="Arial" w:hAnsi="Arial"/>
                <w:sz w:val="18"/>
                <w:vertAlign w:val="superscript"/>
                <w:lang w:eastAsia="zh-CN"/>
              </w:rPr>
              <w:t>14,15,16</w:t>
            </w:r>
          </w:p>
          <w:p w14:paraId="6221445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DC_19A-42A_n77C</w:t>
            </w:r>
            <w:r w:rsidRPr="007B6BD5">
              <w:rPr>
                <w:rFonts w:ascii="Arial" w:hAnsi="Arial"/>
                <w:sz w:val="18"/>
                <w:vertAlign w:val="superscript"/>
                <w:lang w:eastAsia="zh-CN"/>
              </w:rPr>
              <w:t>15,16</w:t>
            </w:r>
          </w:p>
          <w:p w14:paraId="3147193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DC_19A-42C_n77A</w:t>
            </w:r>
            <w:r w:rsidRPr="007B6BD5">
              <w:rPr>
                <w:rFonts w:ascii="Arial" w:hAnsi="Arial"/>
                <w:sz w:val="18"/>
                <w:vertAlign w:val="superscript"/>
                <w:lang w:eastAsia="zh-CN"/>
              </w:rPr>
              <w:t>14,15,16</w:t>
            </w:r>
          </w:p>
          <w:p w14:paraId="0F9E3C0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DC_19A-42C_n77C</w:t>
            </w:r>
            <w:r w:rsidRPr="007B6BD5">
              <w:rPr>
                <w:rFonts w:ascii="Arial" w:hAnsi="Arial"/>
                <w:sz w:val="18"/>
                <w:vertAlign w:val="superscript"/>
                <w:lang w:eastAsia="zh-CN"/>
              </w:rPr>
              <w:t>15,16</w:t>
            </w:r>
          </w:p>
          <w:p w14:paraId="4470A59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_n77A</w:t>
            </w:r>
            <w:r w:rsidRPr="007B6BD5">
              <w:rPr>
                <w:rFonts w:ascii="Arial" w:hAnsi="Arial"/>
                <w:sz w:val="18"/>
                <w:vertAlign w:val="superscript"/>
                <w:lang w:eastAsia="zh-CN"/>
              </w:rPr>
              <w:t>15,16</w:t>
            </w:r>
          </w:p>
          <w:p w14:paraId="308E5B2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4C400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DC_19A_n77A</w:t>
            </w:r>
            <w:r w:rsidRPr="007B6BD5">
              <w:rPr>
                <w:rFonts w:ascii="Arial" w:eastAsia="Malgun Gothic" w:hAnsi="Arial"/>
                <w:sz w:val="18"/>
                <w:vertAlign w:val="superscript"/>
                <w:lang w:eastAsia="ko-KR"/>
              </w:rPr>
              <w:t>14</w:t>
            </w:r>
          </w:p>
        </w:tc>
      </w:tr>
      <w:tr w:rsidR="001668D2" w:rsidRPr="007B6BD5" w14:paraId="1BE5EC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2AE1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DC_19A-42A_n78A</w:t>
            </w:r>
            <w:r w:rsidRPr="007B6BD5">
              <w:rPr>
                <w:rFonts w:ascii="Arial" w:hAnsi="Arial"/>
                <w:sz w:val="18"/>
                <w:vertAlign w:val="superscript"/>
                <w:lang w:eastAsia="zh-CN"/>
              </w:rPr>
              <w:t>14,15,16</w:t>
            </w:r>
          </w:p>
          <w:p w14:paraId="695E985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DC_19A-42A_n78C</w:t>
            </w:r>
            <w:r w:rsidRPr="007B6BD5">
              <w:rPr>
                <w:rFonts w:ascii="Arial" w:hAnsi="Arial"/>
                <w:sz w:val="18"/>
                <w:vertAlign w:val="superscript"/>
                <w:lang w:eastAsia="zh-CN"/>
              </w:rPr>
              <w:t>15,16</w:t>
            </w:r>
          </w:p>
          <w:p w14:paraId="6D06A9C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DC_19A-42C_n78A</w:t>
            </w:r>
            <w:r w:rsidRPr="007B6BD5">
              <w:rPr>
                <w:rFonts w:ascii="Arial" w:hAnsi="Arial"/>
                <w:sz w:val="18"/>
                <w:vertAlign w:val="superscript"/>
                <w:lang w:eastAsia="zh-CN"/>
              </w:rPr>
              <w:t>14,15,16</w:t>
            </w:r>
          </w:p>
          <w:p w14:paraId="33AC1A4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DC_19A-42C_n78C</w:t>
            </w:r>
            <w:r w:rsidRPr="007B6BD5">
              <w:rPr>
                <w:rFonts w:ascii="Arial" w:hAnsi="Arial"/>
                <w:sz w:val="18"/>
                <w:vertAlign w:val="superscript"/>
                <w:lang w:eastAsia="zh-CN"/>
              </w:rPr>
              <w:t>15,16</w:t>
            </w:r>
          </w:p>
          <w:p w14:paraId="6C78C751"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15,16</w:t>
            </w:r>
          </w:p>
          <w:p w14:paraId="70837119"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96C3E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1668D2" w:rsidRPr="007B6BD5" w14:paraId="7C3189D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B8636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DC_19A-42A_n79A</w:t>
            </w:r>
            <w:r w:rsidRPr="007B6BD5">
              <w:rPr>
                <w:rFonts w:ascii="Arial" w:hAnsi="Arial"/>
                <w:sz w:val="18"/>
                <w:vertAlign w:val="superscript"/>
                <w:lang w:eastAsia="zh-CN"/>
              </w:rPr>
              <w:t>14</w:t>
            </w:r>
          </w:p>
          <w:p w14:paraId="62C9741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DC_19A-42A_n79C</w:t>
            </w:r>
          </w:p>
          <w:p w14:paraId="6576F60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DC_19A-42C_n79A</w:t>
            </w:r>
            <w:r w:rsidRPr="007B6BD5">
              <w:rPr>
                <w:rFonts w:ascii="Arial" w:hAnsi="Arial"/>
                <w:sz w:val="18"/>
                <w:vertAlign w:val="superscript"/>
                <w:lang w:eastAsia="zh-CN"/>
              </w:rPr>
              <w:t>14</w:t>
            </w:r>
          </w:p>
          <w:p w14:paraId="1FCA92A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DC_19A-42C_n79C</w:t>
            </w:r>
          </w:p>
          <w:p w14:paraId="3968545A"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DC_19A-42D_n79A</w:t>
            </w:r>
          </w:p>
          <w:p w14:paraId="7278D211"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201FBA0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DC_19A_n79A</w:t>
            </w:r>
            <w:r w:rsidRPr="007B6BD5">
              <w:rPr>
                <w:rFonts w:ascii="Arial" w:hAnsi="Arial"/>
                <w:sz w:val="18"/>
                <w:vertAlign w:val="superscript"/>
                <w:lang w:eastAsia="zh-CN"/>
              </w:rPr>
              <w:t>14</w:t>
            </w:r>
          </w:p>
        </w:tc>
      </w:tr>
      <w:tr w:rsidR="001668D2" w:rsidRPr="007B6BD5" w14:paraId="72D4B58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83013D"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DC_19A_n77A-n79A</w:t>
            </w:r>
            <w:r w:rsidRPr="007B6BD5">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23D330B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DC_19A_n77A</w:t>
            </w:r>
            <w:r w:rsidRPr="007B6BD5">
              <w:rPr>
                <w:rFonts w:ascii="Arial" w:eastAsia="Malgun Gothic" w:hAnsi="Arial"/>
                <w:sz w:val="18"/>
                <w:vertAlign w:val="superscript"/>
                <w:lang w:eastAsia="ko-KR"/>
              </w:rPr>
              <w:t>14</w:t>
            </w:r>
          </w:p>
          <w:p w14:paraId="7801A99C"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1668D2" w:rsidRPr="007B6BD5" w14:paraId="74424E3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455050"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DC_19A_n78A-n79A</w:t>
            </w:r>
            <w:r w:rsidRPr="007B6BD5">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2F26FD88"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DC_19A_n78A</w:t>
            </w:r>
            <w:r w:rsidRPr="007B6BD5">
              <w:rPr>
                <w:rFonts w:ascii="Arial" w:eastAsia="Malgun Gothic" w:hAnsi="Arial"/>
                <w:sz w:val="18"/>
                <w:vertAlign w:val="superscript"/>
                <w:lang w:eastAsia="ko-KR"/>
              </w:rPr>
              <w:t>14</w:t>
            </w:r>
          </w:p>
          <w:p w14:paraId="05D9168A"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1668D2" w:rsidRPr="007B6BD5" w14:paraId="7B45C73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EBFD35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101BD3E1"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DC_20A_n1A</w:t>
            </w:r>
          </w:p>
          <w:p w14:paraId="169C0A5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lang w:eastAsia="zh-TW"/>
              </w:rPr>
              <w:t>DC_20A_n7A</w:t>
            </w:r>
          </w:p>
        </w:tc>
      </w:tr>
      <w:tr w:rsidR="001668D2" w:rsidRPr="007B6BD5" w14:paraId="0FA9C4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9068A"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DC_20A_n1A-n28A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27CA96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_n1</w:t>
            </w:r>
            <w:r w:rsidRPr="007B6BD5">
              <w:rPr>
                <w:rFonts w:ascii="Arial" w:hAnsi="Arial"/>
                <w:sz w:val="18"/>
                <w:lang w:eastAsia="ja-JP"/>
              </w:rPr>
              <w:t>A</w:t>
            </w:r>
          </w:p>
          <w:p w14:paraId="337AF8D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w:t>
            </w:r>
            <w:r w:rsidRPr="007B6BD5">
              <w:rPr>
                <w:rFonts w:ascii="Arial" w:hAnsi="Arial"/>
                <w:sz w:val="18"/>
                <w:lang w:eastAsia="ja-JP"/>
              </w:rPr>
              <w:t>n28</w:t>
            </w:r>
            <w:r w:rsidRPr="007B6BD5">
              <w:rPr>
                <w:rFonts w:ascii="Arial" w:hAnsi="Arial"/>
                <w:sz w:val="18"/>
              </w:rPr>
              <w:t>A</w:t>
            </w:r>
          </w:p>
        </w:tc>
      </w:tr>
      <w:tr w:rsidR="001668D2" w:rsidRPr="007B6BD5" w14:paraId="6BDE923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EF36F23" w14:textId="77777777" w:rsidR="001668D2" w:rsidRPr="007B6BD5" w:rsidRDefault="001668D2" w:rsidP="003C668C">
            <w:pPr>
              <w:spacing w:after="0"/>
              <w:jc w:val="center"/>
              <w:rPr>
                <w:rFonts w:ascii="Arial" w:hAnsi="Arial"/>
                <w:sz w:val="18"/>
                <w:lang w:eastAsia="ja-JP"/>
              </w:rPr>
            </w:pPr>
            <w:r w:rsidRPr="0091472A">
              <w:rPr>
                <w:rFonts w:ascii="Arial" w:hAnsi="Arial"/>
                <w:sz w:val="18"/>
                <w:lang w:eastAsia="ja-JP"/>
              </w:rPr>
              <w:t>DC_20A_n1A-n41A</w:t>
            </w:r>
          </w:p>
        </w:tc>
        <w:tc>
          <w:tcPr>
            <w:tcW w:w="5964" w:type="dxa"/>
            <w:tcBorders>
              <w:top w:val="single" w:sz="4" w:space="0" w:color="auto"/>
              <w:left w:val="single" w:sz="4" w:space="0" w:color="auto"/>
              <w:bottom w:val="single" w:sz="4" w:space="0" w:color="auto"/>
              <w:right w:val="single" w:sz="4" w:space="0" w:color="auto"/>
            </w:tcBorders>
          </w:tcPr>
          <w:p w14:paraId="5BFB8BC6" w14:textId="77777777" w:rsidR="001668D2" w:rsidRPr="0091472A" w:rsidRDefault="001668D2" w:rsidP="003C668C">
            <w:pPr>
              <w:pStyle w:val="TAC"/>
              <w:rPr>
                <w:lang w:eastAsia="ja-JP"/>
              </w:rPr>
            </w:pPr>
            <w:r w:rsidRPr="0091472A">
              <w:rPr>
                <w:lang w:eastAsia="ja-JP"/>
              </w:rPr>
              <w:t>DC_20A_n1A</w:t>
            </w:r>
          </w:p>
          <w:p w14:paraId="5C2E00B9" w14:textId="77777777" w:rsidR="001668D2" w:rsidRPr="007B6BD5" w:rsidRDefault="001668D2" w:rsidP="003C668C">
            <w:pPr>
              <w:spacing w:after="0"/>
              <w:jc w:val="center"/>
              <w:rPr>
                <w:rFonts w:ascii="Arial" w:hAnsi="Arial"/>
                <w:sz w:val="18"/>
                <w:lang w:eastAsia="ja-JP"/>
              </w:rPr>
            </w:pPr>
            <w:r w:rsidRPr="0091472A">
              <w:rPr>
                <w:rFonts w:ascii="Arial" w:hAnsi="Arial"/>
                <w:sz w:val="18"/>
                <w:lang w:eastAsia="ja-JP"/>
              </w:rPr>
              <w:t>DC_20A_n41A</w:t>
            </w:r>
          </w:p>
        </w:tc>
      </w:tr>
      <w:tr w:rsidR="001668D2" w:rsidRPr="007B6BD5" w14:paraId="7306E87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9C6674"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0F135094"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DC_20A_n1A</w:t>
            </w:r>
          </w:p>
        </w:tc>
      </w:tr>
      <w:tr w:rsidR="001668D2" w:rsidRPr="007B6BD5" w14:paraId="3E049A0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115853" w14:textId="77777777" w:rsidR="001668D2" w:rsidRPr="007B6BD5" w:rsidRDefault="001668D2" w:rsidP="003C668C">
            <w:pPr>
              <w:spacing w:after="0"/>
              <w:jc w:val="center"/>
              <w:rPr>
                <w:rFonts w:ascii="Arial" w:hAnsi="Arial" w:cs="Arial"/>
                <w:sz w:val="18"/>
                <w:szCs w:val="18"/>
              </w:rPr>
            </w:pPr>
            <w:r w:rsidRPr="007B6BD5">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1376576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DC_20A_n1A</w:t>
            </w:r>
          </w:p>
        </w:tc>
      </w:tr>
      <w:tr w:rsidR="001668D2" w:rsidRPr="007B6BD5" w14:paraId="7BD12BC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960FE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04ECF97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DC_20A_n1A</w:t>
            </w:r>
          </w:p>
          <w:p w14:paraId="122A4CC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1668D2" w:rsidRPr="007B6BD5" w14:paraId="7060B39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88C92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7498E967"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DC_(n)3AA</w:t>
            </w:r>
            <w:r w:rsidRPr="007B6BD5">
              <w:rPr>
                <w:rFonts w:eastAsia="Malgun Gothic" w:cs="Arial"/>
                <w:szCs w:val="18"/>
                <w:vertAlign w:val="superscript"/>
                <w:lang w:eastAsia="ko-KR"/>
              </w:rPr>
              <w:t>2</w:t>
            </w:r>
          </w:p>
          <w:p w14:paraId="293EFC45"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lang w:eastAsia="zh-CN"/>
              </w:rPr>
              <w:t>DC_20A_n3A</w:t>
            </w:r>
          </w:p>
        </w:tc>
      </w:tr>
      <w:tr w:rsidR="001668D2" w:rsidRPr="007B6BD5" w14:paraId="42F462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D771FD"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0C3CDCB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DC_20A_n3A</w:t>
            </w:r>
          </w:p>
          <w:p w14:paraId="15ED12B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DC_20A_n38A</w:t>
            </w:r>
          </w:p>
        </w:tc>
      </w:tr>
      <w:tr w:rsidR="001668D2" w:rsidRPr="007B6BD5" w14:paraId="3D6007C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56FC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327E967D"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DC_20A_n3A</w:t>
            </w:r>
          </w:p>
        </w:tc>
      </w:tr>
      <w:tr w:rsidR="001668D2" w:rsidRPr="007B6BD5" w14:paraId="75620E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783B6"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2924A0D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DC_20A_n3A</w:t>
            </w:r>
          </w:p>
          <w:p w14:paraId="7D3BACD3"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1668D2" w:rsidRPr="007B6BD5" w14:paraId="6E4E92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DD2CAB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lang w:eastAsia="zh-TW"/>
              </w:rPr>
              <w:t>DC_20A_n7A-n28A</w:t>
            </w:r>
            <w:r w:rsidRPr="007B6BD5">
              <w:rPr>
                <w:rFonts w:ascii="Arial" w:hAnsi="Arial" w:cs="Arial"/>
                <w:sz w:val="18"/>
                <w:vertAlign w:val="superscript"/>
                <w:lang w:eastAsia="zh-TW"/>
              </w:rPr>
              <w:t>,</w:t>
            </w:r>
            <w:r>
              <w:rPr>
                <w:rFonts w:ascii="Arial" w:hAnsi="Arial" w:cs="Arial"/>
                <w:sz w:val="18"/>
                <w:vertAlign w:val="superscript"/>
                <w:lang w:eastAsia="zh-TW"/>
              </w:rPr>
              <w:t xml:space="preserve"> </w:t>
            </w:r>
            <w:r w:rsidRPr="007B6BD5">
              <w:rPr>
                <w:rFonts w:ascii="Arial" w:hAnsi="Arial" w:cs="Arial"/>
                <w:sz w:val="18"/>
                <w:vertAlign w:val="superscript"/>
                <w:lang w:eastAsia="zh-TW"/>
              </w:rPr>
              <w:t>16,</w:t>
            </w:r>
            <w:r>
              <w:rPr>
                <w:rFonts w:ascii="Arial" w:hAnsi="Arial" w:cs="Arial"/>
                <w:sz w:val="18"/>
                <w:vertAlign w:val="superscript"/>
                <w:lang w:eastAsia="zh-TW"/>
              </w:rPr>
              <w:t xml:space="preserve"> </w:t>
            </w:r>
            <w:r w:rsidRPr="007B6BD5">
              <w:rPr>
                <w:rFonts w:ascii="Arial" w:hAnsi="Arial" w:cs="Arial"/>
                <w:sz w:val="18"/>
                <w:vertAlign w:val="superscript"/>
                <w:lang w:eastAsia="zh-TW"/>
              </w:rPr>
              <w:t>20</w:t>
            </w:r>
          </w:p>
        </w:tc>
        <w:tc>
          <w:tcPr>
            <w:tcW w:w="5964" w:type="dxa"/>
            <w:tcBorders>
              <w:top w:val="single" w:sz="4" w:space="0" w:color="auto"/>
              <w:left w:val="single" w:sz="4" w:space="0" w:color="auto"/>
              <w:bottom w:val="single" w:sz="4" w:space="0" w:color="auto"/>
              <w:right w:val="single" w:sz="4" w:space="0" w:color="auto"/>
            </w:tcBorders>
          </w:tcPr>
          <w:p w14:paraId="2AB7D1AE"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68F3DC1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DC_20A_n28A</w:t>
            </w:r>
          </w:p>
        </w:tc>
      </w:tr>
      <w:tr w:rsidR="001668D2" w:rsidRPr="007B6BD5" w14:paraId="3FDD6D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766852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130E1B55"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1F3B454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1668D2" w:rsidRPr="007B6BD5" w14:paraId="22B31B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F27B0"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DC_20A_n8A-n75A</w:t>
            </w:r>
            <w:r w:rsidRPr="007B6BD5">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3C625066"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DC_20A_n8A</w:t>
            </w:r>
          </w:p>
        </w:tc>
      </w:tr>
      <w:tr w:rsidR="001668D2" w:rsidRPr="007B6BD5" w14:paraId="20104EA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C2515D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45C47456" w14:textId="77777777" w:rsidR="001668D2" w:rsidRPr="007B6BD5" w:rsidRDefault="001668D2" w:rsidP="003C668C">
            <w:pPr>
              <w:spacing w:after="0"/>
              <w:jc w:val="center"/>
              <w:rPr>
                <w:rFonts w:ascii="Arial" w:hAnsi="Arial"/>
                <w:sz w:val="18"/>
              </w:rPr>
            </w:pPr>
            <w:r w:rsidRPr="007B6BD5">
              <w:rPr>
                <w:rFonts w:ascii="Arial" w:hAnsi="Arial"/>
                <w:sz w:val="18"/>
              </w:rPr>
              <w:t>DC_20A_n78A</w:t>
            </w:r>
          </w:p>
          <w:p w14:paraId="1CAFD1C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DC_20A_n8A</w:t>
            </w:r>
          </w:p>
        </w:tc>
      </w:tr>
      <w:tr w:rsidR="001668D2" w:rsidRPr="007B6BD5" w14:paraId="354370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A765AB" w14:textId="77777777" w:rsidR="001668D2" w:rsidRPr="007B6BD5" w:rsidRDefault="001668D2" w:rsidP="003C668C">
            <w:pPr>
              <w:spacing w:after="0"/>
              <w:jc w:val="center"/>
              <w:rPr>
                <w:rFonts w:ascii="Arial" w:hAnsi="Arial"/>
                <w:sz w:val="18"/>
                <w:lang w:eastAsia="ja-JP"/>
              </w:rPr>
            </w:pPr>
            <w:r w:rsidRPr="007B6BD5">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2CF41FA6" w14:textId="77777777" w:rsidR="001668D2" w:rsidRPr="007B6BD5" w:rsidRDefault="001668D2" w:rsidP="003C668C">
            <w:pPr>
              <w:spacing w:after="0"/>
              <w:jc w:val="center"/>
              <w:rPr>
                <w:rFonts w:ascii="Arial" w:hAnsi="Arial"/>
                <w:sz w:val="18"/>
              </w:rPr>
            </w:pPr>
            <w:r w:rsidRPr="007B6BD5">
              <w:rPr>
                <w:rFonts w:ascii="Arial" w:hAnsi="Arial"/>
                <w:sz w:val="18"/>
              </w:rPr>
              <w:t>DC_20A_n1A</w:t>
            </w:r>
          </w:p>
          <w:p w14:paraId="2C6EE492"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DC_28A_n1A</w:t>
            </w:r>
          </w:p>
        </w:tc>
      </w:tr>
      <w:tr w:rsidR="001668D2" w:rsidRPr="007B6BD5" w14:paraId="3323C2F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740F3C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11D552D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n3A</w:t>
            </w:r>
          </w:p>
          <w:p w14:paraId="3FD6EBE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n3A</w:t>
            </w:r>
          </w:p>
        </w:tc>
      </w:tr>
      <w:tr w:rsidR="001668D2" w:rsidRPr="007B6BD5" w14:paraId="4E56EBC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FA9E32" w14:textId="77777777" w:rsidR="001668D2" w:rsidRPr="007B6BD5" w:rsidRDefault="001668D2" w:rsidP="003C668C">
            <w:pPr>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20A-28</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293CDAB" w14:textId="77777777" w:rsidR="001668D2" w:rsidRDefault="001668D2" w:rsidP="003C668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p w14:paraId="4B45C301" w14:textId="77777777" w:rsidR="001668D2" w:rsidRPr="007B6BD5" w:rsidRDefault="001668D2" w:rsidP="003C668C">
            <w:pPr>
              <w:spacing w:after="0"/>
              <w:jc w:val="center"/>
              <w:rPr>
                <w:rFonts w:ascii="Arial" w:hAnsi="Arial"/>
                <w:sz w:val="18"/>
                <w:lang w:eastAsia="fi-FI"/>
              </w:rPr>
            </w:pPr>
            <w:r>
              <w:rPr>
                <w:rFonts w:ascii="Arial" w:hAnsi="Arial" w:cs="Arial"/>
                <w:sz w:val="18"/>
                <w:szCs w:val="18"/>
              </w:rPr>
              <w:t>DC_28A_n7A</w:t>
            </w:r>
          </w:p>
        </w:tc>
      </w:tr>
      <w:tr w:rsidR="001668D2" w:rsidRPr="007B6BD5" w14:paraId="051746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7A133F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7E54A8A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n78A</w:t>
            </w:r>
          </w:p>
          <w:p w14:paraId="10D6376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n78A</w:t>
            </w:r>
          </w:p>
        </w:tc>
      </w:tr>
      <w:tr w:rsidR="001668D2" w:rsidRPr="007B6BD5" w14:paraId="269BF2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01F49"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DC_20A_n28A-n75A</w:t>
            </w:r>
            <w:r w:rsidRPr="007B6BD5">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44BD20B1"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DC_20A_n28A</w:t>
            </w:r>
          </w:p>
        </w:tc>
      </w:tr>
      <w:tr w:rsidR="001668D2" w:rsidRPr="007B6BD5" w14:paraId="3DC851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BBADE6"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DC_20A_n28A-n78A</w:t>
            </w:r>
            <w:r w:rsidRPr="007B6BD5">
              <w:rPr>
                <w:rFonts w:ascii="Arial" w:eastAsia="Malgun Gothic" w:hAnsi="Arial"/>
                <w:sz w:val="18"/>
                <w:vertAlign w:val="superscript"/>
                <w:lang w:eastAsia="ko-KR"/>
              </w:rPr>
              <w:t>5,6,</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60B32B7"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6A54801"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DC_20A_n78A</w:t>
            </w:r>
          </w:p>
        </w:tc>
      </w:tr>
      <w:tr w:rsidR="001668D2" w:rsidRPr="007B6BD5" w14:paraId="02D163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8D9BE14"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645DF01D"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DC_20A_n1A</w:t>
            </w:r>
          </w:p>
        </w:tc>
      </w:tr>
      <w:tr w:rsidR="001668D2" w:rsidRPr="007B6BD5" w14:paraId="2F3A608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5D48D41"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363BCD2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DC_20A_n3A</w:t>
            </w:r>
          </w:p>
        </w:tc>
      </w:tr>
      <w:tr w:rsidR="001668D2" w:rsidRPr="007B6BD5" w14:paraId="716753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95210F"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0D22216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DC_20A_n8A</w:t>
            </w:r>
          </w:p>
        </w:tc>
      </w:tr>
      <w:tr w:rsidR="001668D2" w:rsidRPr="007B6BD5" w14:paraId="46AED9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3FAC6A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DC_20A-32A_n28A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66A4431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DC_20A_n28A</w:t>
            </w:r>
          </w:p>
        </w:tc>
      </w:tr>
      <w:tr w:rsidR="001668D2" w:rsidRPr="007B6BD5" w14:paraId="5F033E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E148D1" w14:textId="77777777" w:rsidR="001668D2" w:rsidRPr="007B6BD5" w:rsidRDefault="001668D2" w:rsidP="003C668C">
            <w:pPr>
              <w:spacing w:after="0"/>
              <w:jc w:val="center"/>
              <w:rPr>
                <w:rFonts w:ascii="Arial" w:hAnsi="Arial"/>
                <w:sz w:val="18"/>
              </w:rPr>
            </w:pPr>
            <w:r w:rsidRPr="007B6BD5">
              <w:rPr>
                <w:rFonts w:ascii="Arial"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29B34FA5"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DC_20A_n7A</w:t>
            </w:r>
          </w:p>
        </w:tc>
      </w:tr>
      <w:tr w:rsidR="001668D2" w:rsidRPr="007B6BD5" w14:paraId="4F2411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9445C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DC_20A-32A_n78A</w:t>
            </w:r>
          </w:p>
          <w:p w14:paraId="4545C347"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2061486C"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n78A</w:t>
            </w:r>
          </w:p>
        </w:tc>
      </w:tr>
      <w:tr w:rsidR="001668D2" w:rsidRPr="007B6BD5" w14:paraId="15AE73D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42DE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422161B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DC_20A_n78A</w:t>
            </w:r>
          </w:p>
        </w:tc>
      </w:tr>
      <w:tr w:rsidR="001668D2" w:rsidRPr="007B6BD5" w14:paraId="71D55D4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9DAD3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1C0B92E4" w14:textId="77777777" w:rsidR="001668D2" w:rsidRPr="007B6BD5" w:rsidRDefault="001668D2" w:rsidP="003C668C">
            <w:pPr>
              <w:spacing w:after="0"/>
              <w:jc w:val="center"/>
              <w:rPr>
                <w:rFonts w:ascii="Arial" w:hAnsi="Arial"/>
                <w:sz w:val="18"/>
              </w:rPr>
            </w:pPr>
            <w:r w:rsidRPr="007B6BD5">
              <w:rPr>
                <w:rFonts w:ascii="Arial" w:hAnsi="Arial"/>
                <w:sz w:val="18"/>
              </w:rPr>
              <w:t>DC_20A_n1A</w:t>
            </w:r>
          </w:p>
          <w:p w14:paraId="030F023C" w14:textId="77777777" w:rsidR="001668D2" w:rsidRPr="007B6BD5" w:rsidRDefault="001668D2" w:rsidP="003C668C">
            <w:pPr>
              <w:spacing w:after="0"/>
              <w:jc w:val="center"/>
              <w:rPr>
                <w:rFonts w:ascii="Arial" w:hAnsi="Arial"/>
                <w:sz w:val="18"/>
                <w:lang w:eastAsia="fi-FI"/>
              </w:rPr>
            </w:pPr>
            <w:r w:rsidRPr="007B6BD5">
              <w:rPr>
                <w:rFonts w:ascii="Arial" w:hAnsi="Arial"/>
                <w:sz w:val="18"/>
              </w:rPr>
              <w:lastRenderedPageBreak/>
              <w:t>DC_38A_n1A</w:t>
            </w:r>
          </w:p>
        </w:tc>
      </w:tr>
      <w:tr w:rsidR="001668D2" w:rsidRPr="007B6BD5" w14:paraId="706DB7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67A64A" w14:textId="77777777" w:rsidR="001668D2" w:rsidRPr="007B6BD5" w:rsidRDefault="001668D2" w:rsidP="003C668C">
            <w:pPr>
              <w:spacing w:after="0"/>
              <w:jc w:val="center"/>
              <w:rPr>
                <w:rFonts w:ascii="Arial" w:hAnsi="Arial"/>
                <w:sz w:val="18"/>
                <w:lang w:eastAsia="ja-JP"/>
              </w:rPr>
            </w:pPr>
            <w:r w:rsidRPr="007B6BD5">
              <w:rPr>
                <w:rFonts w:ascii="Arial" w:eastAsia="MS Mincho" w:hAnsi="Arial" w:cs="Arial" w:hint="eastAsia"/>
                <w:kern w:val="2"/>
                <w:sz w:val="18"/>
                <w:lang w:eastAsia="zh-CN"/>
              </w:rPr>
              <w:lastRenderedPageBreak/>
              <w:t>DC_</w:t>
            </w:r>
            <w:r w:rsidRPr="007B6BD5">
              <w:rPr>
                <w:rFonts w:ascii="Arial" w:hAnsi="Arial" w:cs="Arial" w:hint="eastAsia"/>
                <w:kern w:val="2"/>
                <w:sz w:val="18"/>
                <w:lang w:eastAsia="zh-CN"/>
              </w:rPr>
              <w:t>20</w:t>
            </w:r>
            <w:r w:rsidRPr="007B6BD5">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20633249" w14:textId="77777777" w:rsidR="001668D2" w:rsidRPr="007B6BD5" w:rsidRDefault="001668D2" w:rsidP="003C668C">
            <w:pPr>
              <w:spacing w:after="0"/>
              <w:jc w:val="center"/>
              <w:rPr>
                <w:rFonts w:ascii="Arial" w:hAnsi="Arial"/>
                <w:sz w:val="18"/>
              </w:rPr>
            </w:pPr>
            <w:r w:rsidRPr="007B6BD5">
              <w:rPr>
                <w:rFonts w:ascii="Arial" w:hAnsi="Arial" w:hint="eastAsia"/>
                <w:sz w:val="18"/>
              </w:rPr>
              <w:t>DC_20A_n3A</w:t>
            </w:r>
          </w:p>
          <w:p w14:paraId="188CE65A"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1668D2" w:rsidRPr="007B6BD5" w14:paraId="63C13F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1CFB8E" w14:textId="77777777" w:rsidR="001668D2" w:rsidRPr="007B6BD5" w:rsidRDefault="001668D2" w:rsidP="003C668C">
            <w:pPr>
              <w:spacing w:after="0"/>
              <w:jc w:val="center"/>
              <w:rPr>
                <w:rFonts w:ascii="Arial" w:hAnsi="Arial"/>
                <w:sz w:val="18"/>
                <w:lang w:eastAsia="ja-JP"/>
              </w:rPr>
            </w:pPr>
            <w:r w:rsidRPr="007B6BD5">
              <w:rPr>
                <w:rFonts w:ascii="Arial" w:eastAsia="MS Mincho" w:hAnsi="Arial" w:cs="Arial" w:hint="eastAsia"/>
                <w:kern w:val="2"/>
                <w:sz w:val="18"/>
                <w:lang w:eastAsia="zh-CN"/>
              </w:rPr>
              <w:t>DC_</w:t>
            </w:r>
            <w:r w:rsidRPr="007B6BD5">
              <w:rPr>
                <w:rFonts w:ascii="Arial" w:hAnsi="Arial" w:cs="Arial" w:hint="eastAsia"/>
                <w:kern w:val="2"/>
                <w:sz w:val="18"/>
                <w:lang w:eastAsia="zh-CN"/>
              </w:rPr>
              <w:t>20</w:t>
            </w:r>
            <w:r w:rsidRPr="007B6BD5">
              <w:rPr>
                <w:rFonts w:ascii="Arial" w:eastAsia="MS Mincho" w:hAnsi="Arial" w:cs="Arial" w:hint="eastAsia"/>
                <w:kern w:val="2"/>
                <w:sz w:val="18"/>
                <w:lang w:eastAsia="zh-CN"/>
              </w:rPr>
              <w:t>A-38A_n</w:t>
            </w:r>
            <w:r w:rsidRPr="007B6BD5">
              <w:rPr>
                <w:rFonts w:ascii="Arial" w:eastAsia="MS Mincho" w:hAnsi="Arial" w:cs="Arial"/>
                <w:kern w:val="2"/>
                <w:sz w:val="18"/>
                <w:lang w:eastAsia="zh-CN"/>
              </w:rPr>
              <w:t>8</w:t>
            </w:r>
            <w:r w:rsidRPr="007B6BD5">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3EEB4BA1" w14:textId="77777777" w:rsidR="001668D2" w:rsidRPr="007B6BD5" w:rsidRDefault="001668D2" w:rsidP="003C668C">
            <w:pPr>
              <w:spacing w:after="0"/>
              <w:jc w:val="center"/>
              <w:rPr>
                <w:rFonts w:ascii="Arial" w:hAnsi="Arial"/>
                <w:sz w:val="18"/>
                <w:lang w:eastAsia="fi-FI"/>
              </w:rPr>
            </w:pPr>
            <w:r w:rsidRPr="007B6BD5">
              <w:rPr>
                <w:rFonts w:ascii="Arial" w:hAnsi="Arial" w:hint="eastAsia"/>
                <w:sz w:val="18"/>
              </w:rPr>
              <w:t>DC_</w:t>
            </w:r>
            <w:r w:rsidRPr="007B6BD5">
              <w:rPr>
                <w:rFonts w:ascii="Arial" w:hAnsi="Arial"/>
                <w:sz w:val="18"/>
              </w:rPr>
              <w:t>38</w:t>
            </w:r>
            <w:r w:rsidRPr="007B6BD5">
              <w:rPr>
                <w:rFonts w:ascii="Arial" w:hAnsi="Arial" w:hint="eastAsia"/>
                <w:sz w:val="18"/>
              </w:rPr>
              <w:t>A_n</w:t>
            </w:r>
            <w:r w:rsidRPr="007B6BD5">
              <w:rPr>
                <w:rFonts w:ascii="Arial" w:hAnsi="Arial"/>
                <w:sz w:val="18"/>
              </w:rPr>
              <w:t>8</w:t>
            </w:r>
            <w:r w:rsidRPr="007B6BD5">
              <w:rPr>
                <w:rFonts w:ascii="Arial" w:hAnsi="Arial" w:hint="eastAsia"/>
                <w:sz w:val="18"/>
              </w:rPr>
              <w:t>A</w:t>
            </w:r>
          </w:p>
        </w:tc>
      </w:tr>
      <w:tr w:rsidR="001668D2" w:rsidRPr="007B6BD5" w14:paraId="7FB6FB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AFB27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7A5DE8C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n38A</w:t>
            </w:r>
          </w:p>
        </w:tc>
      </w:tr>
      <w:tr w:rsidR="001668D2" w:rsidRPr="007B6BD5" w14:paraId="0F22980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ABBF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19A48F3"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DC_20A_n78A</w:t>
            </w:r>
          </w:p>
          <w:p w14:paraId="76ED7807"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szCs w:val="18"/>
                <w:lang w:eastAsia="ja-JP"/>
              </w:rPr>
              <w:t>DC_38A_n78A</w:t>
            </w:r>
          </w:p>
        </w:tc>
      </w:tr>
      <w:tr w:rsidR="001668D2" w:rsidRPr="007B6BD5" w14:paraId="2D95D2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2E5B1F"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366A784C"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DC_20A_n78A</w:t>
            </w:r>
          </w:p>
        </w:tc>
      </w:tr>
      <w:tr w:rsidR="001668D2" w:rsidRPr="007B6BD5" w14:paraId="61CA8D4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C2F31A"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20A</w:t>
            </w:r>
            <w:r w:rsidRPr="007B6BD5">
              <w:rPr>
                <w:rFonts w:ascii="Arial" w:hAnsi="Arial"/>
                <w:sz w:val="18"/>
                <w:lang w:eastAsia="zh-TW"/>
              </w:rPr>
              <w:t>_n</w:t>
            </w:r>
            <w:r w:rsidRPr="007B6BD5">
              <w:rPr>
                <w:rFonts w:ascii="Arial" w:hAnsi="Arial"/>
                <w:sz w:val="18"/>
                <w:lang w:eastAsia="zh-CN"/>
              </w:rPr>
              <w:t>38A</w:t>
            </w:r>
            <w:r w:rsidRPr="007B6BD5">
              <w:rPr>
                <w:rFonts w:ascii="Arial" w:hAnsi="Arial"/>
                <w:sz w:val="18"/>
                <w:lang w:eastAsia="zh-TW"/>
              </w:rPr>
              <w:t>-n</w:t>
            </w:r>
            <w:r w:rsidRPr="007B6BD5">
              <w:rPr>
                <w:rFonts w:ascii="Arial" w:hAnsi="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CF5271A"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A_n38A</w:t>
            </w:r>
          </w:p>
          <w:p w14:paraId="23E9F78C"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A_n78A</w:t>
            </w:r>
          </w:p>
        </w:tc>
      </w:tr>
      <w:tr w:rsidR="001668D2" w:rsidRPr="007B6BD5" w14:paraId="394C14B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9B9BD7"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DC_20A-40A_n1A</w:t>
            </w:r>
          </w:p>
          <w:p w14:paraId="16B64AEB"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6A64DB9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DC_20A_n1A</w:t>
            </w:r>
          </w:p>
          <w:p w14:paraId="3A49B90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DC_40A_n1A</w:t>
            </w:r>
          </w:p>
        </w:tc>
      </w:tr>
      <w:tr w:rsidR="001668D2" w:rsidRPr="007B6BD5" w14:paraId="1FFC04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C37BC9"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DC_20A-40A_n78A</w:t>
            </w:r>
          </w:p>
          <w:p w14:paraId="0470968E"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6E4C727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DC_20A_n78A</w:t>
            </w:r>
          </w:p>
          <w:p w14:paraId="05D037DE"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ja-JP"/>
              </w:rPr>
              <w:t>DC_40A_n78A</w:t>
            </w:r>
          </w:p>
        </w:tc>
      </w:tr>
      <w:tr w:rsidR="001668D2" w:rsidRPr="007B6BD5" w14:paraId="5AFB20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3A46D0"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DC_20A-40A_n78(2A)</w:t>
            </w:r>
          </w:p>
          <w:p w14:paraId="30BB6012"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1F61697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DC_20A_n78A</w:t>
            </w:r>
          </w:p>
          <w:p w14:paraId="77177BF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DC_40A_n78A</w:t>
            </w:r>
          </w:p>
        </w:tc>
      </w:tr>
      <w:tr w:rsidR="001668D2" w:rsidRPr="007B6BD5" w14:paraId="2BB8E98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12E9BC" w14:textId="77777777" w:rsidR="001668D2" w:rsidRDefault="001668D2" w:rsidP="003C668C">
            <w:pPr>
              <w:pStyle w:val="TAC"/>
              <w:rPr>
                <w:lang w:eastAsia="ja-JP"/>
              </w:rPr>
            </w:pPr>
            <w:r w:rsidRPr="008015B0">
              <w:rPr>
                <w:lang w:eastAsia="zh-CN"/>
              </w:rPr>
              <w:t>DC_20A-41A_n1A</w:t>
            </w:r>
          </w:p>
          <w:p w14:paraId="439DC13D" w14:textId="77777777" w:rsidR="001668D2" w:rsidRPr="007B6BD5" w:rsidRDefault="001668D2" w:rsidP="003C668C">
            <w:pPr>
              <w:pStyle w:val="TAC"/>
              <w:rPr>
                <w:lang w:eastAsia="ja-JP"/>
              </w:rPr>
            </w:pPr>
            <w:r w:rsidRPr="008015B0">
              <w:rPr>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160B2963" w14:textId="77777777" w:rsidR="001668D2" w:rsidRPr="008015B0" w:rsidRDefault="001668D2" w:rsidP="003C668C">
            <w:pPr>
              <w:pStyle w:val="TAC"/>
              <w:rPr>
                <w:lang w:eastAsia="zh-CN"/>
              </w:rPr>
            </w:pPr>
            <w:r w:rsidRPr="008015B0">
              <w:rPr>
                <w:lang w:eastAsia="zh-CN"/>
              </w:rPr>
              <w:t>DC_20A_n1A</w:t>
            </w:r>
          </w:p>
          <w:p w14:paraId="453F87D7" w14:textId="77777777" w:rsidR="001668D2" w:rsidRPr="008015B0" w:rsidRDefault="001668D2" w:rsidP="003C668C">
            <w:pPr>
              <w:pStyle w:val="TAC"/>
              <w:rPr>
                <w:lang w:eastAsia="zh-CN"/>
              </w:rPr>
            </w:pPr>
            <w:r w:rsidRPr="008015B0">
              <w:rPr>
                <w:lang w:eastAsia="zh-CN"/>
              </w:rPr>
              <w:t>DC_41A_n1A</w:t>
            </w:r>
          </w:p>
          <w:p w14:paraId="314B2AE2" w14:textId="77777777" w:rsidR="001668D2" w:rsidRPr="007B6BD5" w:rsidRDefault="001668D2" w:rsidP="003C668C">
            <w:pPr>
              <w:pStyle w:val="TAC"/>
              <w:rPr>
                <w:lang w:eastAsia="ja-JP"/>
              </w:rPr>
            </w:pPr>
            <w:r w:rsidRPr="008015B0">
              <w:rPr>
                <w:lang w:eastAsia="zh-CN"/>
              </w:rPr>
              <w:t>DC_41C_n1A</w:t>
            </w:r>
          </w:p>
        </w:tc>
      </w:tr>
      <w:tr w:rsidR="001668D2" w:rsidRPr="007B6BD5" w14:paraId="61F5D56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E3E08B"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DC_20A-41A_n41A</w:t>
            </w:r>
          </w:p>
          <w:p w14:paraId="142A220B"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2F68C90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DC_41A_n41A</w:t>
            </w:r>
          </w:p>
        </w:tc>
      </w:tr>
      <w:tr w:rsidR="001668D2" w:rsidRPr="007B6BD5" w14:paraId="1C1186E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7EC64" w14:textId="77777777" w:rsidR="001668D2" w:rsidRDefault="001668D2" w:rsidP="003C668C">
            <w:pPr>
              <w:pStyle w:val="TAC"/>
              <w:rPr>
                <w:lang w:eastAsia="ja-JP"/>
              </w:rPr>
            </w:pPr>
            <w:r w:rsidRPr="008015B0">
              <w:rPr>
                <w:lang w:eastAsia="zh-CN"/>
              </w:rPr>
              <w:t>DC_20A-41A_n78A</w:t>
            </w:r>
          </w:p>
          <w:p w14:paraId="5E047F5C" w14:textId="77777777" w:rsidR="001668D2" w:rsidRPr="007B6BD5" w:rsidRDefault="001668D2" w:rsidP="003C668C">
            <w:pPr>
              <w:pStyle w:val="TAC"/>
              <w:rPr>
                <w:lang w:eastAsia="ja-JP"/>
              </w:rPr>
            </w:pPr>
            <w:r w:rsidRPr="008015B0">
              <w:rPr>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6D96CDC0" w14:textId="77777777" w:rsidR="001668D2" w:rsidRPr="008015B0" w:rsidRDefault="001668D2" w:rsidP="003C668C">
            <w:pPr>
              <w:pStyle w:val="TAC"/>
              <w:rPr>
                <w:lang w:eastAsia="zh-CN"/>
              </w:rPr>
            </w:pPr>
            <w:r w:rsidRPr="008015B0">
              <w:rPr>
                <w:lang w:eastAsia="zh-CN"/>
              </w:rPr>
              <w:t>DC_20A_n78A</w:t>
            </w:r>
          </w:p>
          <w:p w14:paraId="4D603D14" w14:textId="77777777" w:rsidR="001668D2" w:rsidRPr="008015B0" w:rsidRDefault="001668D2" w:rsidP="003C668C">
            <w:pPr>
              <w:pStyle w:val="TAC"/>
              <w:rPr>
                <w:lang w:eastAsia="zh-CN"/>
              </w:rPr>
            </w:pPr>
            <w:r w:rsidRPr="008015B0">
              <w:rPr>
                <w:lang w:eastAsia="zh-CN"/>
              </w:rPr>
              <w:t>DC_41A_n78A</w:t>
            </w:r>
          </w:p>
          <w:p w14:paraId="00140BB3" w14:textId="77777777" w:rsidR="001668D2" w:rsidRPr="007B6BD5" w:rsidRDefault="001668D2" w:rsidP="003C668C">
            <w:pPr>
              <w:pStyle w:val="TAC"/>
              <w:rPr>
                <w:lang w:eastAsia="ja-JP"/>
              </w:rPr>
            </w:pPr>
            <w:r w:rsidRPr="008015B0">
              <w:rPr>
                <w:lang w:eastAsia="zh-CN"/>
              </w:rPr>
              <w:t>DC_41C_n78A</w:t>
            </w:r>
          </w:p>
        </w:tc>
      </w:tr>
      <w:tr w:rsidR="001668D2" w:rsidRPr="007B6BD5" w14:paraId="03F878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7721514" w14:textId="77777777" w:rsidR="001668D2" w:rsidRPr="007B6BD5" w:rsidRDefault="001668D2" w:rsidP="003C668C">
            <w:pPr>
              <w:spacing w:after="0"/>
              <w:jc w:val="center"/>
              <w:rPr>
                <w:rFonts w:ascii="Arial" w:hAnsi="Arial"/>
                <w:sz w:val="18"/>
                <w:szCs w:val="18"/>
                <w:lang w:eastAsia="ja-JP"/>
              </w:rPr>
            </w:pPr>
            <w:r w:rsidRPr="007B6BD5">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1E9F85B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DC_20A_n41A</w:t>
            </w:r>
          </w:p>
          <w:p w14:paraId="68D9BB6F" w14:textId="77777777" w:rsidR="001668D2" w:rsidRPr="007B6BD5" w:rsidRDefault="001668D2" w:rsidP="003C668C">
            <w:pPr>
              <w:spacing w:after="0"/>
              <w:jc w:val="center"/>
              <w:rPr>
                <w:rFonts w:ascii="Arial" w:hAnsi="Arial"/>
                <w:sz w:val="18"/>
                <w:szCs w:val="18"/>
                <w:lang w:eastAsia="ja-JP"/>
              </w:rPr>
            </w:pPr>
            <w:r w:rsidRPr="007B6BD5">
              <w:rPr>
                <w:rFonts w:ascii="Arial" w:eastAsia="Malgun Gothic" w:hAnsi="Arial"/>
                <w:sz w:val="18"/>
                <w:lang w:eastAsia="ko-KR"/>
              </w:rPr>
              <w:t>DC_20A_n78A</w:t>
            </w:r>
          </w:p>
        </w:tc>
      </w:tr>
      <w:tr w:rsidR="001668D2" w:rsidRPr="007B6BD5" w14:paraId="433E0D7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5458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DC_20A-(n)41AA</w:t>
            </w:r>
          </w:p>
          <w:p w14:paraId="26EA41F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DC_20A-(n)41CA</w:t>
            </w:r>
          </w:p>
          <w:p w14:paraId="03F056A7"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3638FC91" w14:textId="77777777" w:rsidR="001668D2" w:rsidRPr="007B6BD5" w:rsidRDefault="001668D2" w:rsidP="003C668C">
            <w:pPr>
              <w:spacing w:after="0"/>
              <w:jc w:val="center"/>
              <w:rPr>
                <w:rFonts w:ascii="Arial" w:hAnsi="Arial"/>
                <w:sz w:val="18"/>
                <w:szCs w:val="18"/>
                <w:lang w:eastAsia="ja-JP"/>
              </w:rPr>
            </w:pPr>
            <w:r w:rsidRPr="007B6BD5">
              <w:rPr>
                <w:rFonts w:ascii="Arial" w:hAnsi="Arial"/>
                <w:sz w:val="18"/>
                <w:lang w:eastAsia="fi-FI"/>
              </w:rPr>
              <w:t>DC_20A_</w:t>
            </w:r>
            <w:r w:rsidRPr="007B6BD5">
              <w:rPr>
                <w:rFonts w:ascii="Arial" w:hAnsi="Arial"/>
                <w:sz w:val="18"/>
                <w:lang w:eastAsia="ja-JP"/>
              </w:rPr>
              <w:t>n41A</w:t>
            </w:r>
          </w:p>
        </w:tc>
      </w:tr>
      <w:tr w:rsidR="001668D2" w:rsidRPr="007B6BD5" w14:paraId="66DF6A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981A79"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C3C7849" w14:textId="77777777" w:rsidR="001668D2" w:rsidRPr="007B6BD5" w:rsidRDefault="001668D2" w:rsidP="003C668C">
            <w:pPr>
              <w:spacing w:after="0"/>
              <w:jc w:val="center"/>
              <w:rPr>
                <w:rFonts w:ascii="Arial" w:hAnsi="Arial" w:cs="Arial"/>
                <w:sz w:val="18"/>
                <w:szCs w:val="18"/>
                <w:lang w:eastAsia="fi-FI"/>
              </w:rPr>
            </w:pPr>
            <w:r w:rsidRPr="007B6BD5">
              <w:rPr>
                <w:rFonts w:ascii="Arial" w:hAnsi="Arial" w:cs="Arial"/>
                <w:sz w:val="18"/>
                <w:szCs w:val="18"/>
                <w:lang w:eastAsia="zh-CN"/>
              </w:rPr>
              <w:t>DC_20A_n3A</w:t>
            </w:r>
          </w:p>
        </w:tc>
      </w:tr>
      <w:tr w:rsidR="001668D2" w:rsidRPr="007B6BD5" w14:paraId="09D9A1B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C46E4"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DC_20A_n75A-n78A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085CB8"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DC_20A_n78A</w:t>
            </w:r>
          </w:p>
        </w:tc>
      </w:tr>
      <w:tr w:rsidR="001668D2" w:rsidRPr="007B6BD5" w14:paraId="10263A4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CA22B"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DC_20A_n76A-n78A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864587"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DC_20A_n78A</w:t>
            </w:r>
          </w:p>
        </w:tc>
      </w:tr>
      <w:tr w:rsidR="001668D2" w:rsidRPr="007B6BD5" w14:paraId="10DBFE9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5FD99"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062EA795" w14:textId="77777777" w:rsidR="001668D2" w:rsidRPr="007B6BD5" w:rsidRDefault="001668D2" w:rsidP="003C668C">
            <w:pPr>
              <w:spacing w:after="0"/>
              <w:jc w:val="center"/>
              <w:rPr>
                <w:rFonts w:ascii="Arial" w:hAnsi="Arial"/>
                <w:sz w:val="18"/>
              </w:rPr>
            </w:pPr>
            <w:r w:rsidRPr="007B6BD5">
              <w:rPr>
                <w:rFonts w:ascii="Arial" w:hAnsi="Arial"/>
                <w:sz w:val="18"/>
              </w:rPr>
              <w:t>DC_20A_n78A</w:t>
            </w:r>
          </w:p>
          <w:p w14:paraId="46DFC02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DC_20A_n80A</w:t>
            </w:r>
          </w:p>
        </w:tc>
      </w:tr>
      <w:tr w:rsidR="001668D2" w:rsidRPr="007B6BD5" w14:paraId="3245709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C215C8"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CA855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5669C20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DC_20A_n82A_ULSUP-TDM_n78A</w:t>
            </w:r>
          </w:p>
        </w:tc>
      </w:tr>
      <w:tr w:rsidR="001668D2" w:rsidRPr="007B6BD5" w14:paraId="19B5246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FC455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FCEC3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55FE595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_n83</w:t>
            </w:r>
            <w:r w:rsidRPr="007B6BD5">
              <w:rPr>
                <w:rFonts w:ascii="Arial" w:hAnsi="Arial"/>
                <w:sz w:val="18"/>
                <w:lang w:eastAsia="zh-CN"/>
              </w:rPr>
              <w:t>A</w:t>
            </w:r>
          </w:p>
        </w:tc>
      </w:tr>
      <w:tr w:rsidR="001668D2" w:rsidRPr="007B6BD5" w14:paraId="6C631B3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5429B85"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DC_20A_n78A-n92A</w:t>
            </w:r>
          </w:p>
          <w:p w14:paraId="7755332D" w14:textId="77777777" w:rsidR="001668D2" w:rsidRPr="007B6BD5" w:rsidRDefault="001668D2" w:rsidP="003C668C">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A993AD6"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DC_20A_n78A</w:t>
            </w:r>
          </w:p>
          <w:p w14:paraId="0372F664" w14:textId="77777777" w:rsidR="001668D2" w:rsidRPr="007B6BD5" w:rsidRDefault="001668D2" w:rsidP="003C668C">
            <w:pPr>
              <w:spacing w:after="0"/>
              <w:jc w:val="center"/>
              <w:rPr>
                <w:rFonts w:ascii="Arial" w:hAnsi="Arial"/>
                <w:sz w:val="18"/>
                <w:lang w:eastAsia="ja-JP"/>
              </w:rPr>
            </w:pPr>
            <w:r w:rsidRPr="007B6BD5">
              <w:rPr>
                <w:rFonts w:ascii="Arial" w:hAnsi="Arial" w:cs="Arial"/>
                <w:bCs/>
                <w:sz w:val="18"/>
              </w:rPr>
              <w:t>DC_20A_n92A_ULSUP-TDM_n78A</w:t>
            </w:r>
          </w:p>
        </w:tc>
      </w:tr>
      <w:tr w:rsidR="001668D2" w:rsidRPr="007B6BD5" w14:paraId="793D76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17F25C"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7EB9841E"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DC_20A_n78A</w:t>
            </w:r>
          </w:p>
          <w:p w14:paraId="2E0E64CA"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DC_20A_n92A_ULSUP-TDM_n78A</w:t>
            </w:r>
          </w:p>
        </w:tc>
      </w:tr>
      <w:tr w:rsidR="001668D2" w:rsidRPr="007B6BD5" w14:paraId="4B3084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6041D2C"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DC_21A_n1A-n77</w:t>
            </w:r>
            <w:r w:rsidRPr="007B6BD5">
              <w:rPr>
                <w:rFonts w:ascii="Arial" w:eastAsia="Yu Mincho"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6DFF48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DC_21A_n1A</w:t>
            </w:r>
          </w:p>
          <w:p w14:paraId="78B4CD2F"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DC_21A_n77A</w:t>
            </w:r>
          </w:p>
        </w:tc>
      </w:tr>
      <w:tr w:rsidR="001668D2" w:rsidRPr="007B6BD5" w14:paraId="079A3A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F60A8C4"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DC_21A_n1A-n78</w:t>
            </w:r>
            <w:r w:rsidRPr="007B6BD5">
              <w:rPr>
                <w:rFonts w:ascii="Arial" w:eastAsia="Yu Mincho"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A372ED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DC_21A_n1A</w:t>
            </w:r>
          </w:p>
          <w:p w14:paraId="120C9419"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DC_21A_n78A</w:t>
            </w:r>
          </w:p>
        </w:tc>
      </w:tr>
      <w:tr w:rsidR="001668D2" w:rsidRPr="007B6BD5" w14:paraId="1A15EC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B2F78B"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DC_21A_n1A-n79</w:t>
            </w:r>
            <w:r w:rsidRPr="007B6BD5">
              <w:rPr>
                <w:rFonts w:ascii="Arial" w:eastAsia="Yu Mincho"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6CF67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DC_21A_n1A</w:t>
            </w:r>
          </w:p>
          <w:p w14:paraId="3DAFBDEC" w14:textId="77777777" w:rsidR="001668D2" w:rsidRPr="007B6BD5" w:rsidRDefault="001668D2" w:rsidP="003C668C">
            <w:pPr>
              <w:spacing w:after="0"/>
              <w:jc w:val="center"/>
              <w:rPr>
                <w:rFonts w:ascii="Arial" w:hAnsi="Arial"/>
                <w:bCs/>
                <w:sz w:val="18"/>
              </w:rPr>
            </w:pPr>
            <w:r w:rsidRPr="007B6BD5">
              <w:rPr>
                <w:rFonts w:ascii="Arial" w:hAnsi="Arial"/>
                <w:sz w:val="18"/>
                <w:lang w:eastAsia="ja-JP"/>
              </w:rPr>
              <w:t>DC_21A_n79A</w:t>
            </w:r>
          </w:p>
        </w:tc>
      </w:tr>
      <w:tr w:rsidR="001668D2" w:rsidRPr="007B6BD5" w14:paraId="248F6AD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29C3FE" w14:textId="77777777" w:rsidR="001668D2" w:rsidRPr="007B6BD5" w:rsidRDefault="001668D2" w:rsidP="003C668C">
            <w:pPr>
              <w:spacing w:after="0"/>
              <w:jc w:val="center"/>
              <w:rPr>
                <w:rFonts w:ascii="Arial" w:hAnsi="Arial"/>
                <w:sz w:val="18"/>
              </w:rPr>
            </w:pPr>
            <w:r w:rsidRPr="007B6BD5">
              <w:rPr>
                <w:rFonts w:ascii="Arial" w:hAnsi="Arial"/>
                <w:sz w:val="18"/>
              </w:rPr>
              <w:t>DC_21A-28A_n77A</w:t>
            </w:r>
            <w:r w:rsidRPr="007B6BD5">
              <w:rPr>
                <w:rFonts w:ascii="Arial" w:hAnsi="Arial"/>
                <w:sz w:val="18"/>
                <w:vertAlign w:val="superscript"/>
              </w:rPr>
              <w:t>5</w:t>
            </w:r>
          </w:p>
          <w:p w14:paraId="1B50D379"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6CD878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DC_21A_n77A</w:t>
            </w:r>
          </w:p>
          <w:p w14:paraId="15D4ECD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DC_28A_n77A</w:t>
            </w:r>
          </w:p>
        </w:tc>
      </w:tr>
      <w:tr w:rsidR="001668D2" w:rsidRPr="007B6BD5" w14:paraId="0CA875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02BFC7" w14:textId="77777777" w:rsidR="001668D2" w:rsidRPr="007B6BD5" w:rsidRDefault="001668D2" w:rsidP="003C668C">
            <w:pPr>
              <w:pStyle w:val="TAC"/>
              <w:keepNext w:val="0"/>
              <w:keepLines w:val="0"/>
            </w:pPr>
            <w:r w:rsidRPr="007B6BD5">
              <w:rPr>
                <w:lang w:eastAsia="ja-JP"/>
              </w:rPr>
              <w:t>DC_21A_n28A-n77</w:t>
            </w:r>
            <w:r w:rsidRPr="007B6BD5">
              <w:rPr>
                <w:rFonts w:eastAsia="Yu Mincho"/>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5D8410EE" w14:textId="77777777" w:rsidR="001668D2" w:rsidRPr="007B6BD5" w:rsidRDefault="001668D2" w:rsidP="003C668C">
            <w:pPr>
              <w:pStyle w:val="TAC"/>
              <w:keepNext w:val="0"/>
              <w:keepLines w:val="0"/>
              <w:rPr>
                <w:lang w:eastAsia="ja-JP"/>
              </w:rPr>
            </w:pPr>
            <w:r w:rsidRPr="007B6BD5">
              <w:rPr>
                <w:lang w:eastAsia="ja-JP"/>
              </w:rPr>
              <w:t>DC_21A_n28A</w:t>
            </w:r>
          </w:p>
          <w:p w14:paraId="2E8A59EC" w14:textId="77777777" w:rsidR="001668D2" w:rsidRPr="007B6BD5" w:rsidRDefault="001668D2" w:rsidP="003C668C">
            <w:pPr>
              <w:pStyle w:val="TAC"/>
              <w:keepNext w:val="0"/>
              <w:keepLines w:val="0"/>
              <w:rPr>
                <w:lang w:eastAsia="ja-JP"/>
              </w:rPr>
            </w:pPr>
            <w:r w:rsidRPr="007B6BD5">
              <w:rPr>
                <w:lang w:eastAsia="ja-JP"/>
              </w:rPr>
              <w:t>DC_21A_n77A</w:t>
            </w:r>
          </w:p>
        </w:tc>
      </w:tr>
      <w:tr w:rsidR="001668D2" w:rsidRPr="007B6BD5" w14:paraId="52E91F5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19C22" w14:textId="77777777" w:rsidR="001668D2" w:rsidRPr="007B6BD5" w:rsidRDefault="001668D2" w:rsidP="003C668C">
            <w:pPr>
              <w:pStyle w:val="TAC"/>
              <w:keepNext w:val="0"/>
              <w:keepLines w:val="0"/>
            </w:pPr>
            <w:r w:rsidRPr="007B6BD5">
              <w:t>DC_21A-28A_n78A</w:t>
            </w:r>
            <w:r w:rsidRPr="007B6BD5">
              <w:rPr>
                <w:vertAlign w:val="superscript"/>
              </w:rPr>
              <w:t>5</w:t>
            </w:r>
          </w:p>
          <w:p w14:paraId="5F8F884F" w14:textId="77777777" w:rsidR="001668D2" w:rsidRPr="007B6BD5" w:rsidRDefault="001668D2" w:rsidP="003C668C">
            <w:pPr>
              <w:pStyle w:val="TAC"/>
              <w:keepNext w:val="0"/>
              <w:keepLines w:val="0"/>
              <w:rPr>
                <w:lang w:eastAsia="fr-FR"/>
              </w:rPr>
            </w:pPr>
            <w:r w:rsidRPr="007B6BD5">
              <w:t>DC_21A-28A_n78C</w:t>
            </w:r>
          </w:p>
        </w:tc>
        <w:tc>
          <w:tcPr>
            <w:tcW w:w="5964" w:type="dxa"/>
            <w:tcBorders>
              <w:top w:val="single" w:sz="4" w:space="0" w:color="auto"/>
              <w:left w:val="single" w:sz="4" w:space="0" w:color="auto"/>
              <w:bottom w:val="single" w:sz="4" w:space="0" w:color="auto"/>
              <w:right w:val="single" w:sz="4" w:space="0" w:color="auto"/>
            </w:tcBorders>
            <w:hideMark/>
          </w:tcPr>
          <w:p w14:paraId="206D353D" w14:textId="77777777" w:rsidR="001668D2" w:rsidRPr="007B6BD5" w:rsidRDefault="001668D2" w:rsidP="003C668C">
            <w:pPr>
              <w:pStyle w:val="TAC"/>
              <w:keepNext w:val="0"/>
              <w:keepLines w:val="0"/>
              <w:rPr>
                <w:lang w:eastAsia="ja-JP"/>
              </w:rPr>
            </w:pPr>
            <w:r w:rsidRPr="007B6BD5">
              <w:rPr>
                <w:lang w:eastAsia="ja-JP"/>
              </w:rPr>
              <w:t>DC_21A_n78A</w:t>
            </w:r>
          </w:p>
          <w:p w14:paraId="18A02647" w14:textId="77777777" w:rsidR="001668D2" w:rsidRPr="007B6BD5" w:rsidRDefault="001668D2" w:rsidP="003C668C">
            <w:pPr>
              <w:pStyle w:val="TAC"/>
              <w:keepNext w:val="0"/>
              <w:keepLines w:val="0"/>
              <w:rPr>
                <w:lang w:eastAsia="fi-FI"/>
              </w:rPr>
            </w:pPr>
            <w:r w:rsidRPr="007B6BD5">
              <w:rPr>
                <w:lang w:eastAsia="ja-JP"/>
              </w:rPr>
              <w:t>DC_28A_n78A</w:t>
            </w:r>
          </w:p>
        </w:tc>
      </w:tr>
      <w:tr w:rsidR="001668D2" w:rsidRPr="007B6BD5" w14:paraId="562808E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6483F4" w14:textId="77777777" w:rsidR="001668D2" w:rsidRPr="007B6BD5" w:rsidRDefault="001668D2" w:rsidP="003C668C">
            <w:pPr>
              <w:pStyle w:val="TAC"/>
              <w:keepNext w:val="0"/>
              <w:keepLines w:val="0"/>
            </w:pPr>
            <w:r w:rsidRPr="007B6BD5">
              <w:rPr>
                <w:lang w:eastAsia="ja-JP"/>
              </w:rPr>
              <w:t>DC_21A_n28A-n78</w:t>
            </w:r>
            <w:r w:rsidRPr="007B6BD5">
              <w:rPr>
                <w:rFonts w:eastAsia="Yu Mincho"/>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2F2713B0" w14:textId="77777777" w:rsidR="001668D2" w:rsidRPr="007B6BD5" w:rsidRDefault="001668D2" w:rsidP="003C668C">
            <w:pPr>
              <w:pStyle w:val="TAC"/>
              <w:keepNext w:val="0"/>
              <w:keepLines w:val="0"/>
              <w:rPr>
                <w:lang w:eastAsia="ja-JP"/>
              </w:rPr>
            </w:pPr>
            <w:r w:rsidRPr="007B6BD5">
              <w:rPr>
                <w:lang w:eastAsia="ja-JP"/>
              </w:rPr>
              <w:t>DC_21A_n28A</w:t>
            </w:r>
          </w:p>
          <w:p w14:paraId="092B1DEF" w14:textId="77777777" w:rsidR="001668D2" w:rsidRPr="007B6BD5" w:rsidRDefault="001668D2" w:rsidP="003C668C">
            <w:pPr>
              <w:pStyle w:val="TAC"/>
              <w:keepNext w:val="0"/>
              <w:keepLines w:val="0"/>
              <w:rPr>
                <w:lang w:eastAsia="ja-JP"/>
              </w:rPr>
            </w:pPr>
            <w:r w:rsidRPr="007B6BD5">
              <w:rPr>
                <w:lang w:eastAsia="ja-JP"/>
              </w:rPr>
              <w:t>DC_21A_n78A</w:t>
            </w:r>
          </w:p>
        </w:tc>
      </w:tr>
      <w:tr w:rsidR="001668D2" w:rsidRPr="007B6BD5" w14:paraId="71F965C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97C46" w14:textId="77777777" w:rsidR="001668D2" w:rsidRPr="007B6BD5" w:rsidRDefault="001668D2" w:rsidP="003C668C">
            <w:pPr>
              <w:pStyle w:val="TAC"/>
              <w:keepNext w:val="0"/>
              <w:keepLines w:val="0"/>
            </w:pPr>
            <w:r w:rsidRPr="007B6BD5">
              <w:t>DC_21A-28A_n79A</w:t>
            </w:r>
            <w:r w:rsidRPr="007B6BD5">
              <w:rPr>
                <w:vertAlign w:val="superscript"/>
              </w:rPr>
              <w:t>5</w:t>
            </w:r>
          </w:p>
          <w:p w14:paraId="10516FC9" w14:textId="77777777" w:rsidR="001668D2" w:rsidRPr="007B6BD5" w:rsidRDefault="001668D2" w:rsidP="003C668C">
            <w:pPr>
              <w:pStyle w:val="TAC"/>
              <w:keepNext w:val="0"/>
              <w:keepLines w:val="0"/>
              <w:rPr>
                <w:lang w:eastAsia="fr-FR"/>
              </w:rPr>
            </w:pPr>
            <w:r w:rsidRPr="007B6BD5">
              <w:t>DC_21A-28A_n79C</w:t>
            </w:r>
          </w:p>
        </w:tc>
        <w:tc>
          <w:tcPr>
            <w:tcW w:w="5964" w:type="dxa"/>
            <w:tcBorders>
              <w:top w:val="single" w:sz="4" w:space="0" w:color="auto"/>
              <w:left w:val="single" w:sz="4" w:space="0" w:color="auto"/>
              <w:bottom w:val="single" w:sz="4" w:space="0" w:color="auto"/>
              <w:right w:val="single" w:sz="4" w:space="0" w:color="auto"/>
            </w:tcBorders>
            <w:hideMark/>
          </w:tcPr>
          <w:p w14:paraId="1F3A2A25" w14:textId="77777777" w:rsidR="001668D2" w:rsidRPr="007B6BD5" w:rsidRDefault="001668D2" w:rsidP="003C668C">
            <w:pPr>
              <w:pStyle w:val="TAC"/>
              <w:keepNext w:val="0"/>
              <w:keepLines w:val="0"/>
              <w:rPr>
                <w:lang w:eastAsia="ja-JP"/>
              </w:rPr>
            </w:pPr>
            <w:r w:rsidRPr="007B6BD5">
              <w:rPr>
                <w:lang w:eastAsia="ja-JP"/>
              </w:rPr>
              <w:t>DC_21A_n79A</w:t>
            </w:r>
          </w:p>
          <w:p w14:paraId="156F82CB" w14:textId="77777777" w:rsidR="001668D2" w:rsidRPr="007B6BD5" w:rsidRDefault="001668D2" w:rsidP="003C668C">
            <w:pPr>
              <w:pStyle w:val="TAC"/>
              <w:keepNext w:val="0"/>
              <w:keepLines w:val="0"/>
              <w:rPr>
                <w:lang w:eastAsia="fi-FI"/>
              </w:rPr>
            </w:pPr>
            <w:r w:rsidRPr="007B6BD5">
              <w:rPr>
                <w:lang w:eastAsia="ja-JP"/>
              </w:rPr>
              <w:t>DC_28A_n79A</w:t>
            </w:r>
          </w:p>
        </w:tc>
      </w:tr>
      <w:tr w:rsidR="001668D2" w:rsidRPr="007B6BD5" w14:paraId="51863F2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39BA8" w14:textId="77777777" w:rsidR="001668D2" w:rsidRPr="007B6BD5" w:rsidRDefault="001668D2" w:rsidP="003C668C">
            <w:pPr>
              <w:pStyle w:val="TAC"/>
              <w:keepNext w:val="0"/>
              <w:keepLines w:val="0"/>
            </w:pPr>
            <w:r w:rsidRPr="007B6BD5">
              <w:rPr>
                <w:lang w:eastAsia="ja-JP"/>
              </w:rPr>
              <w:t>DC_21A_n28A-n79</w:t>
            </w:r>
            <w:r w:rsidRPr="007B6BD5">
              <w:rPr>
                <w:rFonts w:eastAsia="Yu Mincho"/>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6372D68" w14:textId="77777777" w:rsidR="001668D2" w:rsidRPr="007B6BD5" w:rsidRDefault="001668D2" w:rsidP="003C668C">
            <w:pPr>
              <w:pStyle w:val="TAC"/>
              <w:keepNext w:val="0"/>
              <w:keepLines w:val="0"/>
              <w:rPr>
                <w:lang w:eastAsia="ja-JP"/>
              </w:rPr>
            </w:pPr>
            <w:r w:rsidRPr="007B6BD5">
              <w:rPr>
                <w:lang w:eastAsia="ja-JP"/>
              </w:rPr>
              <w:t>DC_21A_n28A</w:t>
            </w:r>
          </w:p>
          <w:p w14:paraId="3DD5E385" w14:textId="77777777" w:rsidR="001668D2" w:rsidRPr="007B6BD5" w:rsidRDefault="001668D2" w:rsidP="003C668C">
            <w:pPr>
              <w:pStyle w:val="TAC"/>
              <w:keepNext w:val="0"/>
              <w:keepLines w:val="0"/>
              <w:rPr>
                <w:lang w:eastAsia="ja-JP"/>
              </w:rPr>
            </w:pPr>
            <w:r w:rsidRPr="007B6BD5">
              <w:rPr>
                <w:lang w:eastAsia="ja-JP"/>
              </w:rPr>
              <w:t>DC_21A_n79A</w:t>
            </w:r>
          </w:p>
        </w:tc>
      </w:tr>
      <w:tr w:rsidR="001668D2" w:rsidRPr="007B6BD5" w14:paraId="0235CD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631B334" w14:textId="77777777" w:rsidR="001668D2" w:rsidRPr="007B6BD5" w:rsidRDefault="001668D2" w:rsidP="003C668C">
            <w:pPr>
              <w:spacing w:after="0"/>
              <w:jc w:val="center"/>
              <w:rPr>
                <w:rFonts w:ascii="Arial" w:hAnsi="Arial"/>
                <w:sz w:val="18"/>
                <w:vertAlign w:val="superscript"/>
                <w:lang w:eastAsia="ja-JP"/>
              </w:rPr>
            </w:pPr>
            <w:r w:rsidRPr="007B6BD5">
              <w:rPr>
                <w:rFonts w:ascii="Arial" w:hAnsi="Arial"/>
                <w:sz w:val="18"/>
                <w:lang w:eastAsia="ja-JP"/>
              </w:rPr>
              <w:t>DC_21A-42A_n1A</w:t>
            </w:r>
            <w:r w:rsidRPr="007B6BD5">
              <w:rPr>
                <w:rFonts w:ascii="Arial" w:hAnsi="Arial"/>
                <w:sz w:val="18"/>
                <w:vertAlign w:val="superscript"/>
              </w:rPr>
              <w:t>5</w:t>
            </w:r>
            <w:r w:rsidRPr="007B6BD5">
              <w:rPr>
                <w:rFonts w:ascii="Arial" w:hAnsi="Arial"/>
                <w:sz w:val="18"/>
                <w:vertAlign w:val="superscript"/>
                <w:lang w:eastAsia="ja-JP"/>
              </w:rPr>
              <w:t>10,12</w:t>
            </w:r>
          </w:p>
          <w:p w14:paraId="5BB4AB4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DC_21A-42C_n1A</w:t>
            </w:r>
            <w:r w:rsidRPr="007B6BD5">
              <w:rPr>
                <w:rFonts w:ascii="Arial" w:hAnsi="Arial"/>
                <w:sz w:val="18"/>
                <w:vertAlign w:val="superscript"/>
              </w:rPr>
              <w:t>5</w:t>
            </w:r>
            <w:r w:rsidRPr="007B6BD5">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3D1BB762" w14:textId="77777777" w:rsidR="001668D2" w:rsidRPr="007B6BD5" w:rsidRDefault="001668D2" w:rsidP="003C668C">
            <w:pPr>
              <w:spacing w:after="0"/>
              <w:jc w:val="center"/>
              <w:rPr>
                <w:rFonts w:ascii="Arial" w:hAnsi="Arial"/>
                <w:sz w:val="18"/>
              </w:rPr>
            </w:pPr>
            <w:r w:rsidRPr="007B6BD5">
              <w:rPr>
                <w:rFonts w:ascii="Arial" w:hAnsi="Arial"/>
                <w:sz w:val="18"/>
              </w:rPr>
              <w:t>DC_21A_n1A</w:t>
            </w:r>
          </w:p>
          <w:p w14:paraId="6B56F65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DC_42A_n1A</w:t>
            </w:r>
          </w:p>
        </w:tc>
      </w:tr>
      <w:tr w:rsidR="001668D2" w:rsidRPr="007B6BD5" w14:paraId="3D7B0B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07B34D"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zh-CN"/>
              </w:rPr>
              <w:t>DC_21A-42A_n77A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ja-JP"/>
              </w:rPr>
              <w:t>15,16</w:t>
            </w:r>
          </w:p>
          <w:p w14:paraId="7376736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DC_21A-42A_n77C</w:t>
            </w:r>
            <w:r w:rsidRPr="007B6BD5">
              <w:rPr>
                <w:rFonts w:ascii="Arial" w:hAnsi="Arial"/>
                <w:sz w:val="18"/>
                <w:vertAlign w:val="superscript"/>
                <w:lang w:eastAsia="zh-CN"/>
              </w:rPr>
              <w:t>15,16</w:t>
            </w:r>
          </w:p>
          <w:p w14:paraId="2237275E"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38EE03E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lastRenderedPageBreak/>
              <w:t>DC_21A-42C_n77C</w:t>
            </w:r>
            <w:r w:rsidRPr="007B6BD5">
              <w:rPr>
                <w:rFonts w:ascii="Arial" w:hAnsi="Arial"/>
                <w:sz w:val="18"/>
                <w:vertAlign w:val="superscript"/>
                <w:lang w:eastAsia="zh-CN"/>
              </w:rPr>
              <w:t>15,16</w:t>
            </w:r>
          </w:p>
          <w:p w14:paraId="1E18D56B"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DC_21A-42D_n77A</w:t>
            </w:r>
            <w:r w:rsidRPr="007B6BD5">
              <w:rPr>
                <w:rFonts w:ascii="Arial" w:hAnsi="Arial"/>
                <w:sz w:val="18"/>
                <w:vertAlign w:val="superscript"/>
                <w:lang w:eastAsia="zh-CN"/>
              </w:rPr>
              <w:t>15,16</w:t>
            </w:r>
          </w:p>
          <w:p w14:paraId="39C02032" w14:textId="77777777" w:rsidR="001668D2" w:rsidRPr="007B6BD5" w:rsidRDefault="001668D2" w:rsidP="003C668C">
            <w:pPr>
              <w:spacing w:after="0"/>
              <w:jc w:val="center"/>
              <w:rPr>
                <w:rFonts w:ascii="Arial" w:hAnsi="Arial"/>
                <w:sz w:val="18"/>
              </w:rPr>
            </w:pPr>
            <w:r w:rsidRPr="007B6BD5">
              <w:rPr>
                <w:rFonts w:ascii="Arial" w:hAnsi="Arial"/>
                <w:sz w:val="18"/>
              </w:rPr>
              <w:t>DC_21A-42D_n77C</w:t>
            </w:r>
            <w:r w:rsidRPr="007B6BD5">
              <w:rPr>
                <w:rFonts w:ascii="Arial" w:hAnsi="Arial"/>
                <w:sz w:val="18"/>
                <w:vertAlign w:val="superscript"/>
                <w:lang w:eastAsia="zh-CN"/>
              </w:rPr>
              <w:t>15,16</w:t>
            </w:r>
          </w:p>
          <w:p w14:paraId="1A9FEC18"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_n77A</w:t>
            </w:r>
            <w:r w:rsidRPr="007B6BD5">
              <w:rPr>
                <w:rFonts w:ascii="Arial" w:hAnsi="Arial"/>
                <w:sz w:val="18"/>
                <w:vertAlign w:val="superscript"/>
                <w:lang w:eastAsia="zh-CN"/>
              </w:rPr>
              <w:t>15,16</w:t>
            </w:r>
          </w:p>
          <w:p w14:paraId="0431049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78A3E0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DC_21A_n77A</w:t>
            </w:r>
            <w:r w:rsidRPr="007B6BD5">
              <w:rPr>
                <w:rFonts w:ascii="Arial" w:hAnsi="Arial"/>
                <w:sz w:val="18"/>
                <w:vertAlign w:val="superscript"/>
                <w:lang w:eastAsia="zh-CN"/>
              </w:rPr>
              <w:t>14,</w:t>
            </w:r>
          </w:p>
        </w:tc>
      </w:tr>
      <w:tr w:rsidR="001668D2" w:rsidRPr="007B6BD5" w14:paraId="6F91A6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06AD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DC_21A-42A_n78A</w:t>
            </w:r>
            <w:r w:rsidRPr="007B6BD5">
              <w:rPr>
                <w:rFonts w:ascii="Arial" w:hAnsi="Arial"/>
                <w:sz w:val="18"/>
                <w:vertAlign w:val="superscript"/>
                <w:lang w:eastAsia="zh-CN"/>
              </w:rPr>
              <w:t>14,15,16</w:t>
            </w:r>
          </w:p>
          <w:p w14:paraId="57BFBBCE" w14:textId="77777777" w:rsidR="001668D2" w:rsidRPr="007B6BD5" w:rsidRDefault="001668D2" w:rsidP="003C668C">
            <w:pPr>
              <w:spacing w:after="0"/>
              <w:jc w:val="center"/>
              <w:rPr>
                <w:rFonts w:ascii="Arial" w:hAnsi="Arial"/>
                <w:sz w:val="18"/>
              </w:rPr>
            </w:pPr>
            <w:r w:rsidRPr="007B6BD5">
              <w:rPr>
                <w:rFonts w:ascii="Arial" w:hAnsi="Arial"/>
                <w:sz w:val="18"/>
              </w:rPr>
              <w:t>DC_21A-42A_n78C</w:t>
            </w:r>
            <w:r w:rsidRPr="007B6BD5">
              <w:rPr>
                <w:rFonts w:ascii="Arial" w:hAnsi="Arial"/>
                <w:sz w:val="18"/>
                <w:vertAlign w:val="superscript"/>
                <w:lang w:eastAsia="zh-CN"/>
              </w:rPr>
              <w:t>15,16</w:t>
            </w:r>
          </w:p>
          <w:p w14:paraId="7194B7C8"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DC_21A-42C_n78A</w:t>
            </w:r>
            <w:r w:rsidRPr="007B6BD5">
              <w:rPr>
                <w:rFonts w:ascii="Arial" w:hAnsi="Arial"/>
                <w:sz w:val="18"/>
                <w:vertAlign w:val="superscript"/>
                <w:lang w:eastAsia="zh-CN"/>
              </w:rPr>
              <w:t>14,15,16</w:t>
            </w:r>
          </w:p>
          <w:p w14:paraId="715B6DB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DC_21A-42C_n78C</w:t>
            </w:r>
            <w:r w:rsidRPr="007B6BD5">
              <w:rPr>
                <w:rFonts w:ascii="Arial" w:hAnsi="Arial"/>
                <w:sz w:val="18"/>
                <w:vertAlign w:val="superscript"/>
                <w:lang w:eastAsia="zh-CN"/>
              </w:rPr>
              <w:t>15,16</w:t>
            </w:r>
          </w:p>
          <w:p w14:paraId="5B8CDB46"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45C4E585" w14:textId="77777777" w:rsidR="001668D2" w:rsidRPr="007B6BD5" w:rsidRDefault="001668D2" w:rsidP="003C668C">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2DA5F808"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5329272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CCF80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DC_21A_n78A</w:t>
            </w:r>
            <w:r w:rsidRPr="007B6BD5">
              <w:rPr>
                <w:rFonts w:ascii="Arial" w:hAnsi="Arial"/>
                <w:sz w:val="18"/>
                <w:vertAlign w:val="superscript"/>
              </w:rPr>
              <w:t>14</w:t>
            </w:r>
          </w:p>
        </w:tc>
      </w:tr>
      <w:tr w:rsidR="001668D2" w:rsidRPr="007B6BD5" w14:paraId="0906D9F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731E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DC_21A-42A_n79A</w:t>
            </w:r>
            <w:r w:rsidRPr="007B6BD5">
              <w:rPr>
                <w:rFonts w:ascii="Arial" w:hAnsi="Arial"/>
                <w:sz w:val="18"/>
                <w:vertAlign w:val="superscript"/>
                <w:lang w:eastAsia="zh-CN"/>
              </w:rPr>
              <w:t>14</w:t>
            </w:r>
          </w:p>
          <w:p w14:paraId="4631F36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DC_21A-42A_n79C</w:t>
            </w:r>
          </w:p>
          <w:p w14:paraId="0552E49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DC_21A-42C_n79A</w:t>
            </w:r>
            <w:r w:rsidRPr="007B6BD5">
              <w:rPr>
                <w:rFonts w:ascii="Arial" w:hAnsi="Arial"/>
                <w:sz w:val="18"/>
                <w:vertAlign w:val="superscript"/>
                <w:lang w:eastAsia="zh-CN"/>
              </w:rPr>
              <w:t>14</w:t>
            </w:r>
          </w:p>
          <w:p w14:paraId="58188DE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DC_21A-42C_n79C</w:t>
            </w:r>
          </w:p>
          <w:p w14:paraId="4109E72F"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A</w:t>
            </w:r>
          </w:p>
          <w:p w14:paraId="33F6DC5A" w14:textId="77777777" w:rsidR="001668D2" w:rsidRPr="007B6BD5" w:rsidRDefault="001668D2" w:rsidP="003C668C">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C</w:t>
            </w:r>
          </w:p>
          <w:p w14:paraId="2070403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A</w:t>
            </w:r>
          </w:p>
          <w:p w14:paraId="0D5C3774"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5C81CD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DC_21A_n79A</w:t>
            </w:r>
            <w:r w:rsidRPr="007B6BD5">
              <w:rPr>
                <w:rFonts w:ascii="Arial" w:hAnsi="Arial"/>
                <w:sz w:val="18"/>
                <w:vertAlign w:val="superscript"/>
                <w:lang w:eastAsia="zh-CN"/>
              </w:rPr>
              <w:t>14</w:t>
            </w:r>
          </w:p>
        </w:tc>
      </w:tr>
      <w:tr w:rsidR="001668D2" w:rsidRPr="007B6BD5" w14:paraId="628292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E5AB1B"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13E20FBD"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lang w:eastAsia="zh-CN"/>
              </w:rPr>
              <w:t>DC_28A_n7A</w:t>
            </w:r>
          </w:p>
        </w:tc>
      </w:tr>
      <w:tr w:rsidR="001668D2" w:rsidRPr="007B6BD5" w14:paraId="187566D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47F907" w14:textId="77777777" w:rsidR="001668D2" w:rsidRPr="007B6BD5" w:rsidRDefault="001668D2" w:rsidP="003C668C">
            <w:pPr>
              <w:spacing w:after="0"/>
              <w:jc w:val="center"/>
              <w:rPr>
                <w:rFonts w:ascii="Arial" w:hAnsi="Arial"/>
                <w:sz w:val="18"/>
                <w:lang w:eastAsia="zh-CN"/>
              </w:rPr>
            </w:pPr>
            <w:r w:rsidRPr="007B6BD5">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522960DA"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DC_28A_n1A</w:t>
            </w:r>
          </w:p>
        </w:tc>
      </w:tr>
      <w:tr w:rsidR="001668D2" w:rsidRPr="007B6BD5" w14:paraId="08F9C1B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F6D8D6" w14:textId="77777777" w:rsidR="001668D2" w:rsidRPr="007B6BD5" w:rsidRDefault="001668D2" w:rsidP="003C668C">
            <w:pPr>
              <w:spacing w:after="0"/>
              <w:jc w:val="center"/>
              <w:rPr>
                <w:rFonts w:ascii="Arial" w:eastAsia="Yu Mincho" w:hAnsi="Arial"/>
                <w:sz w:val="18"/>
                <w:lang w:eastAsia="ja-JP"/>
              </w:rPr>
            </w:pPr>
            <w:r w:rsidRPr="007B6BD5">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1AE97352" w14:textId="77777777" w:rsidR="001668D2" w:rsidRPr="007B6BD5" w:rsidRDefault="001668D2" w:rsidP="003C668C">
            <w:pPr>
              <w:spacing w:after="0"/>
              <w:jc w:val="center"/>
              <w:rPr>
                <w:rFonts w:ascii="Arial" w:hAnsi="Arial"/>
                <w:sz w:val="18"/>
              </w:rPr>
            </w:pPr>
            <w:r w:rsidRPr="007B6BD5">
              <w:rPr>
                <w:rFonts w:ascii="Arial" w:hAnsi="Arial"/>
                <w:sz w:val="18"/>
              </w:rPr>
              <w:t>DC_28A_n3A</w:t>
            </w:r>
          </w:p>
        </w:tc>
      </w:tr>
      <w:tr w:rsidR="001668D2" w:rsidRPr="007B6BD5" w14:paraId="1B5B2B8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897AC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6537C9FB" w14:textId="77777777" w:rsidR="001668D2" w:rsidRPr="007B6BD5" w:rsidRDefault="001668D2" w:rsidP="003C668C">
            <w:pPr>
              <w:spacing w:after="0"/>
              <w:jc w:val="center"/>
              <w:rPr>
                <w:rFonts w:ascii="Arial" w:hAnsi="Arial"/>
                <w:sz w:val="18"/>
              </w:rPr>
            </w:pPr>
            <w:r w:rsidRPr="007B6BD5">
              <w:rPr>
                <w:rFonts w:ascii="Arial" w:hAnsi="Arial"/>
                <w:sz w:val="18"/>
              </w:rPr>
              <w:t>DC_28A_n1A</w:t>
            </w:r>
          </w:p>
          <w:p w14:paraId="284C8A1C"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sz w:val="18"/>
              </w:rPr>
              <w:t>DC_38A_n1A</w:t>
            </w:r>
          </w:p>
        </w:tc>
      </w:tr>
      <w:tr w:rsidR="001668D2" w:rsidRPr="007B6BD5" w14:paraId="546C50F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A21F08" w14:textId="77777777" w:rsidR="001668D2" w:rsidRPr="007B6BD5" w:rsidRDefault="001668D2" w:rsidP="003C668C">
            <w:pPr>
              <w:spacing w:after="0"/>
              <w:jc w:val="center"/>
              <w:rPr>
                <w:rFonts w:ascii="Arial" w:hAnsi="Arial" w:cs="Arial"/>
                <w:sz w:val="18"/>
                <w:szCs w:val="18"/>
                <w:lang w:eastAsia="fr-FR"/>
              </w:rPr>
            </w:pPr>
            <w:r w:rsidRPr="007B6BD5">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D8D3DD6" w14:textId="77777777" w:rsidR="001668D2" w:rsidRPr="007B6BD5" w:rsidRDefault="001668D2" w:rsidP="003C668C">
            <w:pPr>
              <w:pStyle w:val="TAC"/>
              <w:keepNext w:val="0"/>
              <w:keepLines w:val="0"/>
              <w:rPr>
                <w:rFonts w:cs="Arial"/>
                <w:szCs w:val="18"/>
                <w:lang w:eastAsia="zh-CN"/>
              </w:rPr>
            </w:pPr>
            <w:r w:rsidRPr="007B6BD5">
              <w:rPr>
                <w:rFonts w:cs="Arial"/>
                <w:szCs w:val="18"/>
                <w:lang w:eastAsia="zh-CN"/>
              </w:rPr>
              <w:t>DC_28A_n78A</w:t>
            </w:r>
          </w:p>
          <w:p w14:paraId="3E8A22F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lang w:eastAsia="zh-CN"/>
              </w:rPr>
              <w:t>DC_38A_n78A</w:t>
            </w:r>
          </w:p>
        </w:tc>
      </w:tr>
      <w:tr w:rsidR="001668D2" w:rsidRPr="007B6BD5" w14:paraId="0B18963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6B21D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5AFF3171"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000000"/>
                <w:sz w:val="18"/>
                <w:szCs w:val="18"/>
              </w:rPr>
              <w:t>DC_28A_n7A</w:t>
            </w:r>
            <w:r w:rsidRPr="007B6BD5">
              <w:rPr>
                <w:rFonts w:ascii="Arial" w:hAnsi="Arial" w:cs="Arial"/>
                <w:color w:val="000000"/>
                <w:sz w:val="18"/>
                <w:szCs w:val="18"/>
              </w:rPr>
              <w:br/>
              <w:t>DC_66A_n7A</w:t>
            </w:r>
          </w:p>
        </w:tc>
      </w:tr>
      <w:tr w:rsidR="001668D2" w:rsidRPr="007B6BD5" w14:paraId="3CB8C7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469CFB"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35013874" w14:textId="77777777" w:rsidR="001668D2" w:rsidRPr="007B6BD5" w:rsidRDefault="001668D2" w:rsidP="003C668C">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sz w:val="18"/>
                <w:lang w:eastAsia="ja-JP"/>
              </w:rPr>
              <w:t>n66A</w:t>
            </w:r>
          </w:p>
          <w:p w14:paraId="0ADF89D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DC_66A_</w:t>
            </w:r>
            <w:r w:rsidRPr="007B6BD5">
              <w:rPr>
                <w:rFonts w:ascii="Arial" w:hAnsi="Arial"/>
                <w:sz w:val="18"/>
                <w:lang w:eastAsia="ja-JP"/>
              </w:rPr>
              <w:t>n66A</w:t>
            </w:r>
            <w:r w:rsidRPr="007B6BD5">
              <w:rPr>
                <w:rFonts w:ascii="Arial" w:hAnsi="Arial"/>
                <w:sz w:val="18"/>
                <w:vertAlign w:val="superscript"/>
                <w:lang w:eastAsia="ja-JP"/>
              </w:rPr>
              <w:t>2</w:t>
            </w:r>
          </w:p>
        </w:tc>
      </w:tr>
      <w:tr w:rsidR="001668D2" w:rsidRPr="007B6BD5" w14:paraId="40B1000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334B6"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DC_21A_n77A-n79A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36C9EC21"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DC_21A_n77A</w:t>
            </w:r>
            <w:r w:rsidRPr="007B6BD5">
              <w:rPr>
                <w:rFonts w:ascii="Arial" w:eastAsia="Malgun Gothic" w:hAnsi="Arial"/>
                <w:sz w:val="18"/>
                <w:vertAlign w:val="superscript"/>
                <w:lang w:eastAsia="ko-KR"/>
              </w:rPr>
              <w:t>14</w:t>
            </w:r>
          </w:p>
          <w:p w14:paraId="7B7488CC"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1668D2" w:rsidRPr="007B6BD5" w14:paraId="12931A4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A16FB" w14:textId="77777777" w:rsidR="001668D2" w:rsidRPr="007B6BD5" w:rsidRDefault="001668D2" w:rsidP="003C668C">
            <w:pPr>
              <w:spacing w:after="0"/>
              <w:jc w:val="center"/>
              <w:rPr>
                <w:rFonts w:ascii="Arial" w:hAnsi="Arial"/>
                <w:sz w:val="18"/>
              </w:rPr>
            </w:pPr>
            <w:r w:rsidRPr="007B6BD5">
              <w:rPr>
                <w:rFonts w:ascii="Arial" w:eastAsia="Malgun Gothic" w:hAnsi="Arial"/>
                <w:sz w:val="18"/>
                <w:lang w:eastAsia="ko-KR"/>
              </w:rPr>
              <w:t>DC_21A_n78A-n79A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5830753F"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DC_21A_n78A</w:t>
            </w:r>
            <w:r w:rsidRPr="007B6BD5">
              <w:rPr>
                <w:rFonts w:ascii="Arial" w:eastAsia="Malgun Gothic" w:hAnsi="Arial"/>
                <w:sz w:val="18"/>
                <w:vertAlign w:val="superscript"/>
                <w:lang w:eastAsia="ko-KR"/>
              </w:rPr>
              <w:t>14</w:t>
            </w:r>
          </w:p>
          <w:p w14:paraId="560ED876" w14:textId="77777777" w:rsidR="001668D2" w:rsidRPr="007B6BD5" w:rsidRDefault="001668D2" w:rsidP="003C668C">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1668D2" w:rsidRPr="007B6BD5" w14:paraId="796E2A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32554" w14:textId="77777777" w:rsidR="001668D2" w:rsidRPr="007B6BD5" w:rsidRDefault="001668D2" w:rsidP="003C668C">
            <w:pPr>
              <w:spacing w:after="0"/>
              <w:jc w:val="center"/>
              <w:rPr>
                <w:rFonts w:ascii="Arial" w:hAnsi="Arial"/>
                <w:sz w:val="18"/>
              </w:rPr>
            </w:pPr>
            <w:r w:rsidRPr="007B6BD5">
              <w:rPr>
                <w:rFonts w:ascii="Arial" w:hAnsi="Arial"/>
                <w:sz w:val="18"/>
              </w:rPr>
              <w:t>DC_25A-41A_n41A</w:t>
            </w:r>
          </w:p>
          <w:p w14:paraId="669BC8B4"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DC_25A-41C_n41A</w:t>
            </w:r>
          </w:p>
          <w:p w14:paraId="016F7C4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2CFF964C" w14:textId="77777777" w:rsidR="001668D2" w:rsidRPr="007B6BD5" w:rsidRDefault="001668D2" w:rsidP="003C668C">
            <w:pPr>
              <w:spacing w:after="0"/>
              <w:jc w:val="center"/>
              <w:rPr>
                <w:rFonts w:ascii="Arial" w:hAnsi="Arial"/>
                <w:sz w:val="18"/>
              </w:rPr>
            </w:pPr>
            <w:r w:rsidRPr="007B6BD5">
              <w:rPr>
                <w:rFonts w:ascii="Arial" w:hAnsi="Arial"/>
                <w:sz w:val="18"/>
              </w:rPr>
              <w:t>DC_25A_n41A</w:t>
            </w:r>
          </w:p>
          <w:p w14:paraId="6435A7A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DC_41A_n41A</w:t>
            </w:r>
          </w:p>
        </w:tc>
      </w:tr>
      <w:tr w:rsidR="001668D2" w:rsidRPr="007B6BD5" w14:paraId="0C44CD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51AA25" w14:textId="77777777" w:rsidR="001668D2" w:rsidRPr="007B6BD5" w:rsidRDefault="001668D2" w:rsidP="003C668C">
            <w:pPr>
              <w:spacing w:after="0"/>
              <w:jc w:val="center"/>
              <w:rPr>
                <w:rFonts w:ascii="Arial" w:hAnsi="Arial"/>
                <w:sz w:val="18"/>
              </w:rPr>
            </w:pPr>
            <w:r w:rsidRPr="007B6BD5">
              <w:rPr>
                <w:rFonts w:ascii="Arial" w:hAnsi="Arial"/>
                <w:sz w:val="18"/>
              </w:rPr>
              <w:t>DC_25A-25A-41A_n41A</w:t>
            </w:r>
          </w:p>
          <w:p w14:paraId="61F91598" w14:textId="77777777" w:rsidR="001668D2" w:rsidRPr="007B6BD5" w:rsidRDefault="001668D2" w:rsidP="003C668C">
            <w:pPr>
              <w:spacing w:after="0"/>
              <w:jc w:val="center"/>
              <w:rPr>
                <w:rFonts w:ascii="Arial" w:hAnsi="Arial"/>
                <w:sz w:val="18"/>
              </w:rPr>
            </w:pPr>
            <w:r w:rsidRPr="007B6BD5">
              <w:rPr>
                <w:rFonts w:ascii="Arial" w:hAnsi="Arial"/>
                <w:sz w:val="18"/>
              </w:rPr>
              <w:t>DC_25A-25A-41C_n41A</w:t>
            </w:r>
          </w:p>
          <w:p w14:paraId="2BBE655A" w14:textId="77777777" w:rsidR="001668D2" w:rsidRPr="007B6BD5" w:rsidRDefault="001668D2" w:rsidP="003C668C">
            <w:pPr>
              <w:spacing w:after="0"/>
              <w:jc w:val="center"/>
              <w:rPr>
                <w:rFonts w:ascii="Arial" w:hAnsi="Arial"/>
                <w:sz w:val="18"/>
              </w:rPr>
            </w:pPr>
            <w:r w:rsidRPr="007B6BD5">
              <w:rPr>
                <w:rFonts w:ascii="Arial" w:hAnsi="Arial"/>
                <w:sz w:val="18"/>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4242EE3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DC_25A_n41A</w:t>
            </w:r>
          </w:p>
          <w:p w14:paraId="1CB9502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DC_41A_n41A</w:t>
            </w:r>
          </w:p>
        </w:tc>
      </w:tr>
      <w:tr w:rsidR="001668D2" w:rsidRPr="007B6BD5" w14:paraId="2F45606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884B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7E5939D2" w14:textId="77777777" w:rsidR="001668D2" w:rsidRPr="007B6BD5" w:rsidRDefault="001668D2" w:rsidP="003C668C">
            <w:pPr>
              <w:spacing w:after="0"/>
              <w:jc w:val="center"/>
              <w:rPr>
                <w:rFonts w:ascii="Arial" w:hAnsi="Arial"/>
                <w:sz w:val="18"/>
              </w:rPr>
            </w:pPr>
            <w:r w:rsidRPr="007B6BD5">
              <w:rPr>
                <w:rFonts w:ascii="Arial" w:hAnsi="Arial"/>
                <w:sz w:val="18"/>
              </w:rPr>
              <w:t>DC_25A_n41A</w:t>
            </w:r>
          </w:p>
          <w:p w14:paraId="400C347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DC_(n)41AA</w:t>
            </w:r>
          </w:p>
        </w:tc>
      </w:tr>
      <w:tr w:rsidR="001668D2" w:rsidRPr="007B6BD5" w14:paraId="50D4E8F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0C2A3" w14:textId="77777777" w:rsidR="001668D2" w:rsidRPr="007B6BD5" w:rsidRDefault="001668D2" w:rsidP="003C668C">
            <w:pPr>
              <w:spacing w:after="0"/>
              <w:jc w:val="center"/>
              <w:rPr>
                <w:rFonts w:ascii="Arial" w:hAnsi="Arial"/>
                <w:sz w:val="18"/>
              </w:rPr>
            </w:pPr>
            <w:r w:rsidRPr="007B6BD5">
              <w:rPr>
                <w:rFonts w:ascii="Arial" w:hAnsi="Arial"/>
                <w:sz w:val="18"/>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3387B1EB"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DC_25A_n41A</w:t>
            </w:r>
          </w:p>
          <w:p w14:paraId="77C161E1"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DC_(n)41AA</w:t>
            </w:r>
          </w:p>
        </w:tc>
      </w:tr>
      <w:tr w:rsidR="001668D2" w:rsidRPr="007B6BD5" w14:paraId="4045ED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F9A7FE" w14:textId="77777777" w:rsidR="001668D2" w:rsidRPr="007B6BD5" w:rsidRDefault="001668D2" w:rsidP="003C668C">
            <w:pPr>
              <w:spacing w:after="0"/>
              <w:jc w:val="center"/>
              <w:rPr>
                <w:rFonts w:ascii="Arial" w:hAnsi="Arial"/>
                <w:sz w:val="18"/>
              </w:rPr>
            </w:pPr>
            <w:r w:rsidRPr="007B6BD5">
              <w:rPr>
                <w:rFonts w:ascii="Arial" w:hAnsi="Arial"/>
                <w:sz w:val="18"/>
              </w:rPr>
              <w:t>DC_25A-(n)41CA</w:t>
            </w:r>
          </w:p>
          <w:p w14:paraId="0EAE7C77"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56E995C1" w14:textId="77777777" w:rsidR="001668D2" w:rsidRPr="007B6BD5" w:rsidRDefault="001668D2" w:rsidP="003C668C">
            <w:pPr>
              <w:spacing w:after="0"/>
              <w:jc w:val="center"/>
              <w:rPr>
                <w:rFonts w:ascii="Arial" w:hAnsi="Arial"/>
                <w:sz w:val="18"/>
              </w:rPr>
            </w:pPr>
            <w:r w:rsidRPr="007B6BD5">
              <w:rPr>
                <w:rFonts w:ascii="Arial" w:hAnsi="Arial"/>
                <w:sz w:val="18"/>
              </w:rPr>
              <w:t>DC_25A_n41A</w:t>
            </w:r>
          </w:p>
          <w:p w14:paraId="5A22F39D" w14:textId="77777777" w:rsidR="001668D2" w:rsidRPr="007B6BD5" w:rsidRDefault="001668D2" w:rsidP="003C668C">
            <w:pPr>
              <w:spacing w:after="0"/>
              <w:jc w:val="center"/>
              <w:rPr>
                <w:rFonts w:ascii="Arial" w:hAnsi="Arial"/>
                <w:sz w:val="18"/>
                <w:highlight w:val="yellow"/>
                <w:lang w:eastAsia="fr-FR"/>
              </w:rPr>
            </w:pPr>
            <w:r w:rsidRPr="007B6BD5">
              <w:rPr>
                <w:rFonts w:ascii="Arial" w:hAnsi="Arial"/>
                <w:sz w:val="18"/>
              </w:rPr>
              <w:t>DC_(n)41AA</w:t>
            </w:r>
          </w:p>
          <w:p w14:paraId="09E8BA7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DC_41A_n41A</w:t>
            </w:r>
          </w:p>
        </w:tc>
      </w:tr>
      <w:tr w:rsidR="001668D2" w:rsidRPr="007B6BD5" w14:paraId="7D0397B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750A2" w14:textId="77777777" w:rsidR="001668D2" w:rsidRPr="007B6BD5" w:rsidRDefault="001668D2" w:rsidP="003C668C">
            <w:pPr>
              <w:spacing w:after="0"/>
              <w:jc w:val="center"/>
              <w:rPr>
                <w:rFonts w:ascii="Arial" w:hAnsi="Arial"/>
                <w:sz w:val="18"/>
              </w:rPr>
            </w:pPr>
            <w:r w:rsidRPr="007B6BD5">
              <w:rPr>
                <w:rFonts w:ascii="Arial" w:hAnsi="Arial"/>
                <w:sz w:val="18"/>
              </w:rPr>
              <w:t>DC_25A-25A-(n)41CA</w:t>
            </w:r>
          </w:p>
          <w:p w14:paraId="5A6D3543" w14:textId="77777777" w:rsidR="001668D2" w:rsidRPr="007B6BD5" w:rsidRDefault="001668D2" w:rsidP="003C668C">
            <w:pPr>
              <w:spacing w:after="0"/>
              <w:jc w:val="center"/>
              <w:rPr>
                <w:rFonts w:ascii="Arial" w:hAnsi="Arial"/>
                <w:sz w:val="18"/>
              </w:rPr>
            </w:pPr>
            <w:r w:rsidRPr="007B6BD5">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2AA1201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DC_25A_n41A</w:t>
            </w:r>
          </w:p>
          <w:p w14:paraId="0258B02E" w14:textId="77777777" w:rsidR="001668D2" w:rsidRPr="007B6BD5" w:rsidRDefault="001668D2" w:rsidP="003C668C">
            <w:pPr>
              <w:spacing w:after="0"/>
              <w:jc w:val="center"/>
              <w:rPr>
                <w:rFonts w:ascii="Arial" w:hAnsi="Arial"/>
                <w:sz w:val="18"/>
                <w:highlight w:val="yellow"/>
                <w:lang w:eastAsia="zh-CN"/>
              </w:rPr>
            </w:pPr>
            <w:r w:rsidRPr="007B6BD5">
              <w:rPr>
                <w:rFonts w:ascii="Arial" w:hAnsi="Arial"/>
                <w:sz w:val="18"/>
                <w:lang w:eastAsia="zh-CN"/>
              </w:rPr>
              <w:t>DC_(n)41AA</w:t>
            </w:r>
          </w:p>
          <w:p w14:paraId="1F6B936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DC_41A_n41A</w:t>
            </w:r>
          </w:p>
        </w:tc>
      </w:tr>
      <w:tr w:rsidR="001668D2" w:rsidRPr="007B6BD5" w14:paraId="69887F7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00D2B" w14:textId="77777777" w:rsidR="001668D2" w:rsidRPr="007B6BD5" w:rsidRDefault="001668D2" w:rsidP="003C668C">
            <w:pPr>
              <w:spacing w:after="0"/>
              <w:jc w:val="center"/>
              <w:rPr>
                <w:rFonts w:ascii="Arial" w:hAnsi="Arial"/>
                <w:sz w:val="18"/>
              </w:rPr>
            </w:pPr>
            <w:r w:rsidRPr="007B6BD5">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6765DB66"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DC_25A_n77A</w:t>
            </w:r>
          </w:p>
          <w:p w14:paraId="499EBB69" w14:textId="77777777" w:rsidR="001668D2" w:rsidRPr="007B6BD5" w:rsidRDefault="001668D2" w:rsidP="003C668C">
            <w:pPr>
              <w:spacing w:after="0"/>
              <w:jc w:val="center"/>
              <w:rPr>
                <w:rFonts w:ascii="Arial" w:hAnsi="Arial"/>
                <w:sz w:val="18"/>
              </w:rPr>
            </w:pPr>
            <w:r w:rsidRPr="007B6BD5">
              <w:rPr>
                <w:rFonts w:ascii="Arial" w:hAnsi="Arial" w:cs="Arial"/>
                <w:sz w:val="18"/>
              </w:rPr>
              <w:t>DC_66A_n77A</w:t>
            </w:r>
          </w:p>
        </w:tc>
      </w:tr>
      <w:tr w:rsidR="001668D2" w:rsidRPr="007B6BD5" w14:paraId="094C03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8DD2C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DC66D3"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DC_25A_n77A</w:t>
            </w:r>
          </w:p>
          <w:p w14:paraId="05618585"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DC_66A_n77A</w:t>
            </w:r>
          </w:p>
        </w:tc>
      </w:tr>
      <w:tr w:rsidR="001668D2" w:rsidRPr="007B6BD5" w14:paraId="31DC99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20CB3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3921396D"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DC_25A_n78A</w:t>
            </w:r>
          </w:p>
          <w:p w14:paraId="4AA4DDC5" w14:textId="77777777" w:rsidR="001668D2" w:rsidRPr="007B6BD5" w:rsidRDefault="001668D2" w:rsidP="003C668C">
            <w:pPr>
              <w:spacing w:after="0"/>
              <w:jc w:val="center"/>
              <w:rPr>
                <w:rFonts w:ascii="Arial" w:hAnsi="Arial" w:cs="Arial"/>
                <w:sz w:val="18"/>
              </w:rPr>
            </w:pPr>
            <w:r w:rsidRPr="007B6BD5">
              <w:rPr>
                <w:rFonts w:ascii="Arial" w:hAnsi="Arial" w:cs="Arial"/>
                <w:sz w:val="18"/>
              </w:rPr>
              <w:t>DC_66A_n78A</w:t>
            </w:r>
          </w:p>
        </w:tc>
      </w:tr>
      <w:tr w:rsidR="001668D2" w:rsidRPr="007B6BD5" w14:paraId="185B4D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07C88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A54FBF"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DC_25A_n78A</w:t>
            </w:r>
          </w:p>
          <w:p w14:paraId="60F0FE5E"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DC_66A_n78A</w:t>
            </w:r>
          </w:p>
        </w:tc>
      </w:tr>
      <w:tr w:rsidR="001668D2" w:rsidRPr="007B6BD5" w14:paraId="71D72B7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1C7FECC"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708678DA" w14:textId="77777777" w:rsidR="001668D2" w:rsidRPr="007B6BD5" w:rsidRDefault="001668D2" w:rsidP="003C668C">
            <w:pPr>
              <w:spacing w:after="0"/>
              <w:jc w:val="center"/>
              <w:rPr>
                <w:rFonts w:ascii="Arial" w:hAnsi="Arial" w:cs="Arial"/>
                <w:sz w:val="18"/>
                <w:lang w:eastAsia="fr-FR"/>
              </w:rPr>
            </w:pPr>
            <w:r w:rsidRPr="007B6BD5">
              <w:rPr>
                <w:rFonts w:ascii="Arial" w:hAnsi="Arial" w:cs="Arial"/>
                <w:sz w:val="18"/>
                <w:lang w:eastAsia="fr-FR"/>
              </w:rPr>
              <w:t>DC_28A_n1A</w:t>
            </w:r>
          </w:p>
        </w:tc>
      </w:tr>
      <w:tr w:rsidR="001668D2" w:rsidRPr="007B6BD5" w14:paraId="009AE8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6AC920F" w14:textId="77777777" w:rsidR="001668D2" w:rsidRPr="007B6BD5" w:rsidRDefault="001668D2" w:rsidP="003C668C">
            <w:pPr>
              <w:spacing w:after="0"/>
              <w:jc w:val="center"/>
              <w:rPr>
                <w:rFonts w:ascii="Arial" w:hAnsi="Arial" w:cs="Arial"/>
                <w:sz w:val="18"/>
                <w:lang w:eastAsia="fr-FR"/>
              </w:rPr>
            </w:pPr>
            <w:r w:rsidRPr="007B6BD5">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056C2B16" w14:textId="77777777" w:rsidR="001668D2" w:rsidRPr="007B6BD5" w:rsidRDefault="001668D2" w:rsidP="003C668C">
            <w:pPr>
              <w:spacing w:after="0"/>
              <w:jc w:val="center"/>
              <w:rPr>
                <w:rFonts w:ascii="Arial" w:eastAsiaTheme="minorEastAsia" w:hAnsi="Arial"/>
                <w:sz w:val="18"/>
                <w:lang w:eastAsia="zh-CN"/>
              </w:rPr>
            </w:pPr>
            <w:r w:rsidRPr="007B6BD5">
              <w:rPr>
                <w:rFonts w:ascii="Arial" w:eastAsiaTheme="minorEastAsia" w:hAnsi="Arial"/>
                <w:sz w:val="18"/>
                <w:lang w:eastAsia="zh-CN"/>
              </w:rPr>
              <w:t>DC_28A_n5A</w:t>
            </w:r>
          </w:p>
          <w:p w14:paraId="21BD921B" w14:textId="77777777" w:rsidR="001668D2" w:rsidRPr="007B6BD5" w:rsidRDefault="001668D2" w:rsidP="003C668C">
            <w:pPr>
              <w:spacing w:after="0"/>
              <w:jc w:val="center"/>
              <w:rPr>
                <w:rFonts w:ascii="Arial" w:hAnsi="Arial" w:cs="Arial"/>
                <w:sz w:val="18"/>
                <w:lang w:eastAsia="zh-CN"/>
              </w:rPr>
            </w:pPr>
            <w:r w:rsidRPr="007B6BD5">
              <w:rPr>
                <w:rFonts w:ascii="Arial" w:eastAsiaTheme="minorEastAsia" w:hAnsi="Arial"/>
                <w:sz w:val="18"/>
                <w:lang w:eastAsia="zh-CN"/>
              </w:rPr>
              <w:t>DC_28A_n40A</w:t>
            </w:r>
          </w:p>
        </w:tc>
      </w:tr>
      <w:tr w:rsidR="001668D2" w:rsidRPr="007B6BD5" w14:paraId="7C3A32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DA512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3F6762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DC_28A_n5A</w:t>
            </w:r>
          </w:p>
        </w:tc>
      </w:tr>
      <w:tr w:rsidR="001668D2" w:rsidRPr="007B6BD5" w14:paraId="62861C7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FA676BF"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DC_28A_n40A-n77A</w:t>
            </w:r>
          </w:p>
        </w:tc>
        <w:tc>
          <w:tcPr>
            <w:tcW w:w="5964" w:type="dxa"/>
            <w:tcBorders>
              <w:top w:val="single" w:sz="4" w:space="0" w:color="auto"/>
              <w:left w:val="single" w:sz="4" w:space="0" w:color="auto"/>
              <w:bottom w:val="single" w:sz="4" w:space="0" w:color="auto"/>
              <w:right w:val="single" w:sz="4" w:space="0" w:color="auto"/>
            </w:tcBorders>
          </w:tcPr>
          <w:p w14:paraId="102671E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DC_28A_n40A</w:t>
            </w:r>
          </w:p>
          <w:p w14:paraId="2DEC6FB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lastRenderedPageBreak/>
              <w:t>DC_28A_n77A</w:t>
            </w:r>
          </w:p>
        </w:tc>
      </w:tr>
      <w:tr w:rsidR="001668D2" w:rsidRPr="007B6BD5" w14:paraId="4ACCB3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FFC7EB" w14:textId="77777777" w:rsidR="001668D2" w:rsidRPr="007B6BD5" w:rsidRDefault="001668D2" w:rsidP="003C668C">
            <w:pPr>
              <w:spacing w:after="0"/>
              <w:jc w:val="center"/>
              <w:rPr>
                <w:rFonts w:ascii="Arial" w:hAnsi="Arial"/>
                <w:sz w:val="18"/>
              </w:rPr>
            </w:pPr>
            <w:r w:rsidRPr="007B6BD5">
              <w:rPr>
                <w:rFonts w:ascii="Arial" w:hAnsi="Arial"/>
                <w:sz w:val="18"/>
              </w:rPr>
              <w:lastRenderedPageBreak/>
              <w:t>DC_28A-40A_n78A</w:t>
            </w:r>
          </w:p>
          <w:p w14:paraId="68A55A69" w14:textId="77777777" w:rsidR="001668D2" w:rsidRPr="007B6BD5" w:rsidRDefault="001668D2" w:rsidP="003C668C">
            <w:pPr>
              <w:spacing w:after="0"/>
              <w:jc w:val="center"/>
              <w:rPr>
                <w:rFonts w:ascii="Arial" w:hAnsi="Arial"/>
                <w:sz w:val="18"/>
              </w:rPr>
            </w:pPr>
            <w:r w:rsidRPr="007B6BD5">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A8A5865" w14:textId="77777777" w:rsidR="001668D2" w:rsidRPr="007B6BD5" w:rsidRDefault="001668D2" w:rsidP="003C668C">
            <w:pPr>
              <w:spacing w:after="0"/>
              <w:jc w:val="center"/>
              <w:rPr>
                <w:rFonts w:ascii="Arial" w:hAnsi="Arial"/>
                <w:sz w:val="18"/>
              </w:rPr>
            </w:pPr>
            <w:r w:rsidRPr="007B6BD5">
              <w:rPr>
                <w:rFonts w:ascii="Arial" w:hAnsi="Arial"/>
                <w:sz w:val="18"/>
              </w:rPr>
              <w:t>DC_28A_n78A</w:t>
            </w:r>
          </w:p>
          <w:p w14:paraId="186DE3E6" w14:textId="77777777" w:rsidR="001668D2" w:rsidRPr="007B6BD5" w:rsidRDefault="001668D2" w:rsidP="003C668C">
            <w:pPr>
              <w:spacing w:after="0"/>
              <w:jc w:val="center"/>
              <w:rPr>
                <w:rFonts w:ascii="Arial" w:hAnsi="Arial"/>
                <w:sz w:val="18"/>
              </w:rPr>
            </w:pPr>
            <w:r w:rsidRPr="007B6BD5">
              <w:rPr>
                <w:rFonts w:ascii="Arial" w:hAnsi="Arial"/>
                <w:sz w:val="18"/>
              </w:rPr>
              <w:t>DC_40A_n78A</w:t>
            </w:r>
          </w:p>
        </w:tc>
      </w:tr>
      <w:tr w:rsidR="001668D2" w:rsidRPr="007B6BD5" w14:paraId="13E7C7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1A1FEE" w14:textId="77777777" w:rsidR="001668D2" w:rsidRPr="007B6BD5" w:rsidRDefault="001668D2" w:rsidP="003C668C">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4747B53E"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2500E5D0" w14:textId="77777777" w:rsidR="001668D2" w:rsidRPr="007B6BD5" w:rsidRDefault="001668D2" w:rsidP="003C668C">
            <w:pPr>
              <w:spacing w:after="0"/>
              <w:jc w:val="center"/>
              <w:rPr>
                <w:rFonts w:ascii="Arial" w:hAnsi="Arial"/>
                <w:sz w:val="18"/>
              </w:rPr>
            </w:pPr>
            <w:r w:rsidRPr="007B6BD5">
              <w:rPr>
                <w:rFonts w:ascii="Arial" w:hAnsi="Arial"/>
                <w:sz w:val="18"/>
              </w:rPr>
              <w:t>DC_28A_n77A</w:t>
            </w:r>
          </w:p>
          <w:p w14:paraId="2E7D31A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DC_41A_n77A</w:t>
            </w:r>
          </w:p>
        </w:tc>
      </w:tr>
      <w:tr w:rsidR="001668D2" w:rsidRPr="007B6BD5" w14:paraId="7FA8BE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33FA2" w14:textId="77777777" w:rsidR="001668D2" w:rsidRPr="007B6BD5" w:rsidRDefault="001668D2" w:rsidP="003C668C">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p>
          <w:p w14:paraId="6C3D06D6"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7C3C298A" w14:textId="77777777" w:rsidR="001668D2" w:rsidRPr="007B6BD5" w:rsidRDefault="001668D2" w:rsidP="003C668C">
            <w:pPr>
              <w:spacing w:after="0"/>
              <w:jc w:val="center"/>
              <w:rPr>
                <w:rFonts w:ascii="Arial" w:hAnsi="Arial"/>
                <w:sz w:val="18"/>
              </w:rPr>
            </w:pPr>
            <w:r w:rsidRPr="007B6BD5">
              <w:rPr>
                <w:rFonts w:ascii="Arial" w:hAnsi="Arial"/>
                <w:sz w:val="18"/>
              </w:rPr>
              <w:t>DC_28A_n78A</w:t>
            </w:r>
          </w:p>
          <w:p w14:paraId="2B127F4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DC_41A_n78A</w:t>
            </w:r>
          </w:p>
        </w:tc>
      </w:tr>
      <w:tr w:rsidR="001668D2" w:rsidRPr="007B6BD5" w14:paraId="014D05A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A6BE93" w14:textId="77777777" w:rsidR="001668D2" w:rsidRPr="007B6BD5" w:rsidRDefault="001668D2" w:rsidP="003C668C">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p>
          <w:p w14:paraId="22E9BFFB"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76CAF5" w14:textId="77777777" w:rsidR="001668D2" w:rsidRPr="007B6BD5" w:rsidRDefault="001668D2" w:rsidP="003C668C">
            <w:pPr>
              <w:spacing w:after="0"/>
              <w:jc w:val="center"/>
              <w:rPr>
                <w:rFonts w:ascii="Arial" w:hAnsi="Arial"/>
                <w:sz w:val="18"/>
              </w:rPr>
            </w:pPr>
            <w:r w:rsidRPr="007B6BD5">
              <w:rPr>
                <w:rFonts w:ascii="Arial" w:hAnsi="Arial"/>
                <w:sz w:val="18"/>
              </w:rPr>
              <w:t>DC_28A_n79A</w:t>
            </w:r>
          </w:p>
          <w:p w14:paraId="745523D8"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rPr>
              <w:t>DC_41A_n79A</w:t>
            </w:r>
          </w:p>
        </w:tc>
      </w:tr>
      <w:tr w:rsidR="001668D2" w:rsidRPr="007B6BD5" w14:paraId="2EDC71F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2DE14E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1CD4E83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DC_28A_n1A</w:t>
            </w:r>
            <w:r w:rsidRPr="007B6BD5">
              <w:rPr>
                <w:rFonts w:ascii="Arial" w:hAnsi="Arial"/>
                <w:sz w:val="18"/>
                <w:lang w:eastAsia="ja-JP"/>
              </w:rPr>
              <w:br/>
              <w:t>DC_28A_n5A</w:t>
            </w:r>
          </w:p>
        </w:tc>
      </w:tr>
      <w:tr w:rsidR="001668D2" w:rsidRPr="007B6BD5" w14:paraId="61D8C0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A0CA080"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3176448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DC_28A_n1A</w:t>
            </w:r>
          </w:p>
          <w:p w14:paraId="2130A28D"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DC_28A_n40A</w:t>
            </w:r>
          </w:p>
        </w:tc>
      </w:tr>
      <w:tr w:rsidR="001668D2" w:rsidRPr="007B6BD5" w14:paraId="2A2821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34DBCB2"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DC_28A_n1A-n78A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84CD50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DC_28A_n1A</w:t>
            </w:r>
          </w:p>
          <w:p w14:paraId="66962C23"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DC_28A_n78A</w:t>
            </w:r>
          </w:p>
        </w:tc>
      </w:tr>
      <w:tr w:rsidR="001668D2" w:rsidRPr="007B6BD5" w14:paraId="4822EC1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097C703" w14:textId="77777777" w:rsidR="001668D2" w:rsidRPr="007B6BD5" w:rsidRDefault="001668D2" w:rsidP="003C668C">
            <w:pPr>
              <w:spacing w:after="0"/>
              <w:jc w:val="center"/>
              <w:rPr>
                <w:rFonts w:ascii="Arial" w:hAnsi="Arial"/>
                <w:sz w:val="18"/>
              </w:rPr>
            </w:pPr>
            <w:r w:rsidRPr="007B6BD5">
              <w:rPr>
                <w:rFonts w:ascii="Arial" w:hAnsi="Arial" w:cs="Arial"/>
                <w:bCs/>
                <w:sz w:val="18"/>
              </w:rPr>
              <w:t>DC_28A_n3A-n77A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BAAB90" w14:textId="77777777" w:rsidR="001668D2" w:rsidRPr="007B6BD5" w:rsidRDefault="001668D2" w:rsidP="003C668C">
            <w:pPr>
              <w:spacing w:after="0"/>
              <w:jc w:val="center"/>
              <w:rPr>
                <w:rFonts w:ascii="Arial" w:hAnsi="Arial" w:cs="Arial"/>
                <w:bCs/>
                <w:sz w:val="18"/>
              </w:rPr>
            </w:pPr>
            <w:r w:rsidRPr="007B6BD5">
              <w:rPr>
                <w:rFonts w:ascii="Arial" w:hAnsi="Arial" w:cs="Arial"/>
                <w:bCs/>
                <w:sz w:val="18"/>
              </w:rPr>
              <w:t>DC_28A_n3A</w:t>
            </w:r>
          </w:p>
          <w:p w14:paraId="49547540" w14:textId="77777777" w:rsidR="001668D2" w:rsidRPr="007B6BD5" w:rsidRDefault="001668D2" w:rsidP="003C668C">
            <w:pPr>
              <w:spacing w:after="0"/>
              <w:jc w:val="center"/>
              <w:rPr>
                <w:rFonts w:ascii="Arial" w:hAnsi="Arial"/>
                <w:sz w:val="18"/>
              </w:rPr>
            </w:pPr>
            <w:r w:rsidRPr="007B6BD5">
              <w:rPr>
                <w:rFonts w:ascii="Arial" w:hAnsi="Arial" w:cs="Arial"/>
                <w:bCs/>
                <w:sz w:val="18"/>
              </w:rPr>
              <w:t>DC_28A_n77A</w:t>
            </w:r>
          </w:p>
        </w:tc>
      </w:tr>
      <w:tr w:rsidR="001668D2" w:rsidRPr="007B6BD5" w14:paraId="7862C6D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8385F" w14:textId="77777777" w:rsidR="001668D2" w:rsidRPr="007B6BD5" w:rsidRDefault="001668D2" w:rsidP="003C668C">
            <w:pPr>
              <w:spacing w:after="0"/>
              <w:jc w:val="center"/>
              <w:rPr>
                <w:rFonts w:ascii="Arial" w:hAnsi="Arial"/>
                <w:sz w:val="18"/>
              </w:rPr>
            </w:pPr>
            <w:r w:rsidRPr="007B6BD5">
              <w:rPr>
                <w:rFonts w:ascii="Arial" w:hAnsi="Arial"/>
                <w:sz w:val="18"/>
              </w:rPr>
              <w:t>DC_28A_n3A-n78A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2784AD"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DC_28A_n3A</w:t>
            </w:r>
          </w:p>
          <w:p w14:paraId="2119DDE8" w14:textId="77777777" w:rsidR="001668D2" w:rsidRPr="007B6BD5" w:rsidRDefault="001668D2" w:rsidP="003C668C">
            <w:pPr>
              <w:spacing w:after="0"/>
              <w:jc w:val="center"/>
              <w:rPr>
                <w:rFonts w:ascii="Arial" w:hAnsi="Arial"/>
                <w:sz w:val="18"/>
              </w:rPr>
            </w:pPr>
            <w:r w:rsidRPr="007B6BD5">
              <w:rPr>
                <w:rFonts w:ascii="Arial" w:hAnsi="Arial"/>
                <w:sz w:val="18"/>
              </w:rPr>
              <w:t>DC_28A_n78A</w:t>
            </w:r>
          </w:p>
        </w:tc>
      </w:tr>
      <w:tr w:rsidR="001668D2" w:rsidRPr="007B6BD5" w14:paraId="54EC555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279A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DC_28A_n5A-n78A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B2A06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DC_28A_n5A</w:t>
            </w:r>
          </w:p>
          <w:p w14:paraId="59C0CFA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DC_28A_n78A</w:t>
            </w:r>
          </w:p>
        </w:tc>
      </w:tr>
      <w:tr w:rsidR="001668D2" w:rsidRPr="007B6BD5" w14:paraId="2A4F67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22873" w14:textId="77777777" w:rsidR="001668D2" w:rsidRDefault="001668D2" w:rsidP="003C668C">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DC_28A_n7A-n78A</w:t>
            </w:r>
          </w:p>
          <w:p w14:paraId="47266858" w14:textId="77777777" w:rsidR="001668D2" w:rsidRPr="007B6BD5" w:rsidRDefault="001668D2" w:rsidP="003C668C">
            <w:pPr>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277DC406" w14:textId="77777777" w:rsidR="001668D2" w:rsidRPr="00877CC8" w:rsidRDefault="001668D2" w:rsidP="003C668C">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1ED5DBAB" w14:textId="77777777" w:rsidR="001668D2" w:rsidRPr="00877CC8" w:rsidRDefault="001668D2" w:rsidP="003C668C">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0D58FF86" w14:textId="77777777" w:rsidR="001668D2" w:rsidRPr="007B6BD5" w:rsidRDefault="001668D2" w:rsidP="003C668C">
            <w:pPr>
              <w:spacing w:after="0"/>
              <w:jc w:val="center"/>
              <w:rPr>
                <w:rFonts w:ascii="Arial" w:hAnsi="Arial"/>
                <w:sz w:val="18"/>
                <w:lang w:eastAsia="zh-CN"/>
              </w:rPr>
            </w:pPr>
            <w:r w:rsidRPr="00877CC8">
              <w:rPr>
                <w:rFonts w:ascii="Arial" w:hAnsi="Arial"/>
                <w:sz w:val="18"/>
                <w:szCs w:val="16"/>
                <w:lang w:eastAsia="zh-CN"/>
              </w:rPr>
              <w:t>DC_28A_n78A</w:t>
            </w:r>
          </w:p>
        </w:tc>
      </w:tr>
      <w:tr w:rsidR="001668D2" w:rsidRPr="007B6BD5" w14:paraId="063CFA9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3C15CD"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ko-KR"/>
              </w:rPr>
              <w:t>DC_28A_n8A-n78A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1D1ED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DC_28A_n8A</w:t>
            </w:r>
          </w:p>
          <w:p w14:paraId="3F35990A"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ko-KR"/>
              </w:rPr>
              <w:t>DC_28A_n78A</w:t>
            </w:r>
          </w:p>
        </w:tc>
      </w:tr>
      <w:tr w:rsidR="001668D2" w:rsidRPr="007B6BD5" w14:paraId="5FB22C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C6714A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4991212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DC_28A_n78A</w:t>
            </w:r>
          </w:p>
        </w:tc>
      </w:tr>
      <w:tr w:rsidR="001668D2" w:rsidRPr="007B6BD5" w14:paraId="4E93593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70D821"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tcPr>
          <w:p w14:paraId="712057C1"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DC_28A_n38A</w:t>
            </w:r>
          </w:p>
          <w:p w14:paraId="00D38B4A"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DC_28A_n78A</w:t>
            </w:r>
          </w:p>
        </w:tc>
      </w:tr>
      <w:tr w:rsidR="001668D2" w:rsidRPr="007B6BD5" w14:paraId="67DEDA4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5D384AF"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1E95CE65"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DC_28A_n40A</w:t>
            </w:r>
          </w:p>
          <w:p w14:paraId="741BC198"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DC_28A_n78A</w:t>
            </w:r>
          </w:p>
        </w:tc>
      </w:tr>
      <w:tr w:rsidR="001668D2" w:rsidRPr="007B6BD5" w14:paraId="7FE86BC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B69C65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DC_28A_n41A-n77A</w:t>
            </w:r>
          </w:p>
        </w:tc>
        <w:tc>
          <w:tcPr>
            <w:tcW w:w="5964" w:type="dxa"/>
            <w:tcBorders>
              <w:top w:val="single" w:sz="4" w:space="0" w:color="auto"/>
              <w:left w:val="single" w:sz="4" w:space="0" w:color="auto"/>
              <w:bottom w:val="single" w:sz="4" w:space="0" w:color="auto"/>
              <w:right w:val="single" w:sz="4" w:space="0" w:color="auto"/>
            </w:tcBorders>
          </w:tcPr>
          <w:p w14:paraId="53EBCA6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DC_28A_n41A</w:t>
            </w:r>
          </w:p>
          <w:p w14:paraId="17C1C67D"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DC_28A_n77A</w:t>
            </w:r>
          </w:p>
        </w:tc>
      </w:tr>
      <w:tr w:rsidR="001668D2" w:rsidRPr="007B6BD5" w14:paraId="75954D5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27C4867"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ja-JP"/>
              </w:rPr>
              <w:t>DC_28A_SUL_n41A-n83A</w:t>
            </w:r>
            <w:r w:rsidRPr="007B6BD5">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44F2626C"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DC_28A_n41A</w:t>
            </w:r>
          </w:p>
          <w:p w14:paraId="21B69C42"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DC_28A_n83A_ULSUP-TDM_n41A</w:t>
            </w:r>
          </w:p>
        </w:tc>
      </w:tr>
      <w:tr w:rsidR="001668D2" w:rsidRPr="007B6BD5" w14:paraId="70BFB1B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C4F9B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r w:rsidRPr="007B6BD5">
              <w:rPr>
                <w:rFonts w:ascii="Arial" w:hAnsi="Arial"/>
                <w:sz w:val="18"/>
                <w:vertAlign w:val="superscript"/>
                <w:lang w:eastAsia="zh-CN"/>
              </w:rPr>
              <w:t>15,16</w:t>
            </w:r>
          </w:p>
          <w:p w14:paraId="4EADC0A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C</w:t>
            </w:r>
            <w:r w:rsidRPr="007B6BD5">
              <w:rPr>
                <w:rFonts w:ascii="Arial" w:hAnsi="Arial"/>
                <w:sz w:val="18"/>
                <w:vertAlign w:val="superscript"/>
                <w:lang w:eastAsia="zh-CN"/>
              </w:rPr>
              <w:t>15,16</w:t>
            </w:r>
          </w:p>
          <w:p w14:paraId="7AC54772"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ja-JP"/>
              </w:rPr>
              <w:t>DC_28A-42C_n77A</w:t>
            </w:r>
            <w:r w:rsidRPr="007B6BD5">
              <w:rPr>
                <w:rFonts w:ascii="Arial" w:hAnsi="Arial"/>
                <w:sz w:val="18"/>
                <w:vertAlign w:val="superscript"/>
                <w:lang w:eastAsia="zh-CN"/>
              </w:rPr>
              <w:t>15,16</w:t>
            </w:r>
          </w:p>
          <w:p w14:paraId="7D52CCC2"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DC_28A-42C_n77C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C86217D"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1668D2" w:rsidRPr="007B6BD5" w14:paraId="0DAEAB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11BCA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r w:rsidRPr="007B6BD5">
              <w:rPr>
                <w:rFonts w:ascii="Arial" w:hAnsi="Arial"/>
                <w:sz w:val="18"/>
                <w:vertAlign w:val="superscript"/>
                <w:lang w:eastAsia="zh-CN"/>
              </w:rPr>
              <w:t>15,16</w:t>
            </w:r>
          </w:p>
          <w:p w14:paraId="14803B2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_n78C</w:t>
            </w:r>
            <w:r w:rsidRPr="007B6BD5">
              <w:rPr>
                <w:rFonts w:ascii="Arial" w:hAnsi="Arial"/>
                <w:sz w:val="18"/>
                <w:vertAlign w:val="superscript"/>
                <w:lang w:eastAsia="zh-CN"/>
              </w:rPr>
              <w:t>15,16</w:t>
            </w:r>
          </w:p>
          <w:p w14:paraId="1669F5C7"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lang w:eastAsia="ja-JP"/>
              </w:rPr>
              <w:t>DC_28A-42C_n78A</w:t>
            </w:r>
            <w:r w:rsidRPr="007B6BD5">
              <w:rPr>
                <w:rFonts w:ascii="Arial" w:hAnsi="Arial"/>
                <w:sz w:val="18"/>
                <w:vertAlign w:val="superscript"/>
                <w:lang w:eastAsia="zh-CN"/>
              </w:rPr>
              <w:t>15,16</w:t>
            </w:r>
          </w:p>
          <w:p w14:paraId="7A06860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DC_28A-42C_n78C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750468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1668D2" w:rsidRPr="007B6BD5" w14:paraId="57CD0D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FBA36D" w14:textId="77777777" w:rsidR="001668D2" w:rsidRPr="007B6BD5" w:rsidRDefault="001668D2" w:rsidP="003C668C">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_n79A</w:t>
            </w:r>
          </w:p>
          <w:p w14:paraId="50B92ED7" w14:textId="77777777" w:rsidR="001668D2" w:rsidRPr="007B6BD5" w:rsidRDefault="001668D2" w:rsidP="003C668C">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_n79C</w:t>
            </w:r>
          </w:p>
          <w:p w14:paraId="6B46C85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DC_28A-42C_n79A</w:t>
            </w:r>
          </w:p>
          <w:p w14:paraId="157FCB6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2AB118C" w14:textId="77777777" w:rsidR="001668D2" w:rsidRPr="007B6BD5" w:rsidRDefault="001668D2" w:rsidP="003C668C">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A_n79A</w:t>
            </w:r>
          </w:p>
        </w:tc>
      </w:tr>
      <w:tr w:rsidR="001668D2" w:rsidRPr="007B6BD5" w14:paraId="40277A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00D2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DC_28A_SUL_n78A-n83A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154CE08" w14:textId="77777777" w:rsidR="001668D2" w:rsidRPr="007B6BD5" w:rsidRDefault="001668D2" w:rsidP="003C668C">
            <w:pPr>
              <w:spacing w:after="0"/>
              <w:jc w:val="center"/>
              <w:rPr>
                <w:rFonts w:ascii="Arial" w:hAnsi="Arial"/>
                <w:sz w:val="18"/>
              </w:rPr>
            </w:pPr>
            <w:r w:rsidRPr="007B6BD5">
              <w:rPr>
                <w:rFonts w:ascii="Arial" w:hAnsi="Arial"/>
                <w:sz w:val="18"/>
              </w:rPr>
              <w:t>DC_28A_n78A</w:t>
            </w:r>
          </w:p>
          <w:p w14:paraId="0D70EC5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DC_28A_n83A_ULSUP-TDM_n78A</w:t>
            </w:r>
          </w:p>
        </w:tc>
      </w:tr>
      <w:tr w:rsidR="001668D2" w:rsidRPr="007B6BD5" w14:paraId="7483F4D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9389D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481BFB49"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DC_30A_n2A</w:t>
            </w:r>
          </w:p>
        </w:tc>
      </w:tr>
      <w:tr w:rsidR="001668D2" w:rsidRPr="007B6BD5" w14:paraId="4887ED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5597D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3FAF70D2"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DC_30A_n66A</w:t>
            </w:r>
          </w:p>
        </w:tc>
      </w:tr>
      <w:tr w:rsidR="001668D2" w:rsidRPr="007B6BD5" w14:paraId="5881C7B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C1407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29</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D25133"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1668D2" w:rsidRPr="007B6BD5" w14:paraId="552D23E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D70462" w14:textId="77777777" w:rsidR="001668D2" w:rsidRPr="007B6BD5" w:rsidRDefault="001668D2" w:rsidP="003C668C">
            <w:pPr>
              <w:spacing w:after="0"/>
              <w:jc w:val="center"/>
              <w:rPr>
                <w:rFonts w:ascii="Arial" w:hAnsi="Arial"/>
                <w:sz w:val="18"/>
                <w:lang w:eastAsia="fr-FR"/>
              </w:rPr>
            </w:pPr>
            <w:r w:rsidRPr="007B6BD5">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24CFDBBA"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DC_66A_n2A</w:t>
            </w:r>
          </w:p>
        </w:tc>
      </w:tr>
      <w:tr w:rsidR="001668D2" w:rsidRPr="007B6BD5" w14:paraId="35001AE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7D4CC"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703B7B8F"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DC_66A_n2A</w:t>
            </w:r>
          </w:p>
        </w:tc>
      </w:tr>
      <w:tr w:rsidR="001668D2" w:rsidRPr="007B6BD5" w14:paraId="5C6E492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4F6CB"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1F4CB2A6"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rPr>
              <w:t>DC_66A_n30A</w:t>
            </w:r>
          </w:p>
        </w:tc>
      </w:tr>
      <w:tr w:rsidR="001668D2" w:rsidRPr="007B6BD5" w14:paraId="05C04F5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F9DFAD" w14:textId="77777777" w:rsidR="001668D2" w:rsidRPr="007B6BD5" w:rsidRDefault="001668D2" w:rsidP="003C668C">
            <w:pPr>
              <w:spacing w:after="0"/>
              <w:jc w:val="center"/>
              <w:rPr>
                <w:rFonts w:ascii="Arial" w:hAnsi="Arial" w:cs="Arial"/>
                <w:sz w:val="18"/>
              </w:rPr>
            </w:pPr>
            <w:r w:rsidRPr="007B6BD5">
              <w:rPr>
                <w:rFonts w:ascii="Arial" w:hAnsi="Arial"/>
                <w:sz w:val="18"/>
                <w:lang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46069649" w14:textId="77777777" w:rsidR="001668D2" w:rsidRPr="007B6BD5" w:rsidRDefault="001668D2" w:rsidP="003C668C">
            <w:pPr>
              <w:spacing w:after="0"/>
              <w:jc w:val="center"/>
              <w:rPr>
                <w:rFonts w:ascii="Arial" w:hAnsi="Arial" w:cs="Arial"/>
                <w:sz w:val="18"/>
              </w:rPr>
            </w:pPr>
            <w:r w:rsidRPr="007B6BD5">
              <w:rPr>
                <w:rFonts w:ascii="Arial" w:hAnsi="Arial"/>
                <w:sz w:val="18"/>
              </w:rPr>
              <w:t>DC_(n)66AA</w:t>
            </w:r>
            <w:r w:rsidRPr="007B6BD5">
              <w:rPr>
                <w:rFonts w:ascii="Arial" w:hAnsi="Arial"/>
                <w:sz w:val="18"/>
                <w:vertAlign w:val="superscript"/>
              </w:rPr>
              <w:t>2</w:t>
            </w:r>
          </w:p>
        </w:tc>
      </w:tr>
      <w:tr w:rsidR="001668D2" w:rsidRPr="007B6BD5" w14:paraId="5203A84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B01711" w14:textId="77777777" w:rsidR="001668D2" w:rsidRPr="007B6BD5" w:rsidRDefault="001668D2" w:rsidP="003C668C">
            <w:pPr>
              <w:spacing w:after="0"/>
              <w:jc w:val="center"/>
              <w:rPr>
                <w:rFonts w:ascii="Arial" w:hAnsi="Arial" w:cs="Arial"/>
                <w:sz w:val="18"/>
              </w:rPr>
            </w:pPr>
            <w:r w:rsidRPr="007B6BD5">
              <w:rPr>
                <w:rFonts w:ascii="Arial" w:hAnsi="Arial" w:cs="Arial"/>
                <w:sz w:val="18"/>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71C0F1"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DC_66A_n30A</w:t>
            </w:r>
          </w:p>
        </w:tc>
      </w:tr>
      <w:tr w:rsidR="001668D2" w:rsidRPr="007B6BD5" w14:paraId="14BAA7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AA31F" w14:textId="77777777" w:rsidR="001668D2" w:rsidRPr="007B6BD5" w:rsidRDefault="001668D2" w:rsidP="003C668C">
            <w:pPr>
              <w:pStyle w:val="TAC"/>
              <w:rPr>
                <w:lang w:eastAsia="ja-JP"/>
              </w:rPr>
            </w:pPr>
            <w:r w:rsidRPr="00877CC8">
              <w:rPr>
                <w:lang w:val="fi-FI" w:eastAsia="fi-FI"/>
              </w:rPr>
              <w:t>DC_</w:t>
            </w:r>
            <w:r w:rsidRPr="00877CC8">
              <w:rPr>
                <w:lang w:val="fi-FI"/>
              </w:rPr>
              <w:t>29</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30D07A" w14:textId="77777777" w:rsidR="001668D2" w:rsidRPr="007B6BD5" w:rsidRDefault="001668D2" w:rsidP="003C668C">
            <w:pPr>
              <w:pStyle w:val="TAC"/>
              <w:rPr>
                <w:lang w:eastAsia="ja-JP"/>
              </w:rPr>
            </w:pPr>
            <w:r w:rsidRPr="00877CC8">
              <w:rPr>
                <w:lang w:val="fi-FI" w:eastAsia="fi-FI"/>
              </w:rPr>
              <w:t>DC_</w:t>
            </w:r>
            <w:r w:rsidRPr="00877CC8">
              <w:rPr>
                <w:lang w:val="fi-FI"/>
              </w:rPr>
              <w:t>66A_n77A</w:t>
            </w:r>
            <w:r w:rsidRPr="00877CC8">
              <w:rPr>
                <w:vertAlign w:val="superscript"/>
                <w:lang w:eastAsia="ja-JP"/>
              </w:rPr>
              <w:t>14</w:t>
            </w:r>
          </w:p>
        </w:tc>
      </w:tr>
      <w:tr w:rsidR="001668D2" w:rsidRPr="007B6BD5" w14:paraId="0F11E2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BF32AC" w14:textId="77777777" w:rsidR="001668D2" w:rsidRPr="007B6BD5" w:rsidRDefault="001668D2" w:rsidP="003C668C">
            <w:pPr>
              <w:pStyle w:val="TAC"/>
              <w:rPr>
                <w:lang w:eastAsia="fi-FI"/>
              </w:rPr>
            </w:pPr>
            <w:r w:rsidRPr="00877CC8">
              <w:rPr>
                <w:rFonts w:cs="Arial"/>
              </w:rPr>
              <w:t>DC_29A-66A-66A_n77A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D07CB5F"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1668D2" w:rsidRPr="007B6BD5" w14:paraId="4EC3A8A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187983"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11FA6A1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DC_66A_n78A</w:t>
            </w:r>
          </w:p>
        </w:tc>
      </w:tr>
      <w:tr w:rsidR="001668D2" w:rsidRPr="007B6BD5" w14:paraId="3B969BC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28E089"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DC_30A-(n)5AA</w:t>
            </w:r>
          </w:p>
        </w:tc>
        <w:tc>
          <w:tcPr>
            <w:tcW w:w="5964" w:type="dxa"/>
            <w:tcBorders>
              <w:top w:val="single" w:sz="4" w:space="0" w:color="auto"/>
              <w:left w:val="single" w:sz="4" w:space="0" w:color="auto"/>
              <w:bottom w:val="single" w:sz="4" w:space="0" w:color="auto"/>
              <w:right w:val="single" w:sz="4" w:space="0" w:color="auto"/>
            </w:tcBorders>
            <w:vAlign w:val="center"/>
          </w:tcPr>
          <w:p w14:paraId="123ABC84" w14:textId="77777777" w:rsidR="001668D2" w:rsidRPr="007B6BD5" w:rsidRDefault="001668D2" w:rsidP="003C668C">
            <w:pPr>
              <w:spacing w:after="0"/>
              <w:jc w:val="center"/>
              <w:rPr>
                <w:rFonts w:ascii="Arial" w:hAnsi="Arial"/>
                <w:sz w:val="18"/>
              </w:rPr>
            </w:pPr>
            <w:r w:rsidRPr="007B6BD5">
              <w:rPr>
                <w:rFonts w:ascii="Arial" w:hAnsi="Arial"/>
                <w:sz w:val="18"/>
              </w:rPr>
              <w:t>DC_30A_n5A</w:t>
            </w:r>
          </w:p>
          <w:p w14:paraId="725ED823"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DC_(n)5AA</w:t>
            </w:r>
            <w:r w:rsidRPr="007B6BD5">
              <w:rPr>
                <w:rFonts w:ascii="Arial" w:hAnsi="Arial"/>
                <w:sz w:val="18"/>
                <w:vertAlign w:val="superscript"/>
              </w:rPr>
              <w:t>2</w:t>
            </w:r>
          </w:p>
        </w:tc>
      </w:tr>
      <w:tr w:rsidR="001668D2" w:rsidRPr="007B6BD5" w14:paraId="68B3F62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395F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04FBCDD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DC_30A_n2A</w:t>
            </w:r>
          </w:p>
          <w:p w14:paraId="4B1466AE"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DC_66A_n2A</w:t>
            </w:r>
          </w:p>
        </w:tc>
      </w:tr>
      <w:tr w:rsidR="001668D2" w:rsidRPr="007B6BD5" w14:paraId="768FD06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81B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7B4F602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DC_30A_n2A</w:t>
            </w:r>
          </w:p>
          <w:p w14:paraId="2F29EDA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lastRenderedPageBreak/>
              <w:t>DC_66A_n2A</w:t>
            </w:r>
          </w:p>
        </w:tc>
      </w:tr>
      <w:tr w:rsidR="001668D2" w:rsidRPr="007B6BD5" w14:paraId="312AF1E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3ACEFF" w14:textId="77777777" w:rsidR="001668D2" w:rsidRPr="007B6BD5" w:rsidRDefault="001668D2" w:rsidP="003C668C">
            <w:pPr>
              <w:spacing w:after="0"/>
              <w:jc w:val="center"/>
              <w:rPr>
                <w:rFonts w:ascii="Arial" w:hAnsi="Arial"/>
                <w:sz w:val="18"/>
              </w:rPr>
            </w:pPr>
            <w:r w:rsidRPr="007B6BD5">
              <w:rPr>
                <w:rFonts w:ascii="Arial" w:hAnsi="Arial"/>
                <w:sz w:val="18"/>
                <w:lang w:eastAsia="fi-FI"/>
              </w:rPr>
              <w:lastRenderedPageBreak/>
              <w:t>DC_30A-66A_n5A</w:t>
            </w:r>
          </w:p>
        </w:tc>
        <w:tc>
          <w:tcPr>
            <w:tcW w:w="5964" w:type="dxa"/>
            <w:tcBorders>
              <w:top w:val="single" w:sz="4" w:space="0" w:color="auto"/>
              <w:left w:val="single" w:sz="4" w:space="0" w:color="auto"/>
              <w:bottom w:val="single" w:sz="4" w:space="0" w:color="auto"/>
              <w:right w:val="single" w:sz="4" w:space="0" w:color="auto"/>
            </w:tcBorders>
            <w:hideMark/>
          </w:tcPr>
          <w:p w14:paraId="1923BC8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DC_30A_n5A</w:t>
            </w:r>
          </w:p>
          <w:p w14:paraId="0B03F06B" w14:textId="77777777" w:rsidR="001668D2" w:rsidRPr="007B6BD5" w:rsidRDefault="001668D2" w:rsidP="003C668C">
            <w:pPr>
              <w:spacing w:after="0"/>
              <w:jc w:val="center"/>
              <w:rPr>
                <w:rFonts w:ascii="Arial" w:hAnsi="Arial"/>
                <w:sz w:val="18"/>
              </w:rPr>
            </w:pPr>
            <w:r w:rsidRPr="007B6BD5">
              <w:rPr>
                <w:rFonts w:ascii="Arial" w:hAnsi="Arial"/>
                <w:sz w:val="18"/>
                <w:lang w:eastAsia="fi-FI"/>
              </w:rPr>
              <w:t>DC_66A_n5A</w:t>
            </w:r>
          </w:p>
        </w:tc>
      </w:tr>
      <w:tr w:rsidR="001668D2" w:rsidRPr="007B6BD5" w14:paraId="039553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E9A6F"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14C76FAA"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DC_30A_n5A</w:t>
            </w:r>
          </w:p>
          <w:p w14:paraId="4213905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DC_66A_n5A</w:t>
            </w:r>
          </w:p>
        </w:tc>
      </w:tr>
      <w:tr w:rsidR="001668D2" w:rsidRPr="007B6BD5" w14:paraId="0E3FED7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B7767B"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2348F85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DC_30A_n5A</w:t>
            </w:r>
          </w:p>
          <w:p w14:paraId="416D040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DC_66A_n5A</w:t>
            </w:r>
          </w:p>
        </w:tc>
      </w:tr>
      <w:tr w:rsidR="001668D2" w:rsidRPr="007B6BD5" w14:paraId="2EF44C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84AF5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0E4670CC" w14:textId="77777777" w:rsidR="001668D2" w:rsidRPr="007B6BD5" w:rsidRDefault="001668D2" w:rsidP="003C668C">
            <w:pPr>
              <w:spacing w:after="0"/>
              <w:jc w:val="center"/>
              <w:rPr>
                <w:rFonts w:ascii="Arial" w:hAnsi="Arial"/>
                <w:sz w:val="18"/>
              </w:rPr>
            </w:pPr>
            <w:r w:rsidRPr="007B6BD5">
              <w:rPr>
                <w:rFonts w:ascii="Arial" w:hAnsi="Arial"/>
                <w:sz w:val="18"/>
              </w:rPr>
              <w:t>DC_30A_n66A</w:t>
            </w:r>
          </w:p>
          <w:p w14:paraId="3F6208B1"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ja-JP"/>
              </w:rPr>
              <w:t>DC_66A_n66A</w:t>
            </w:r>
            <w:r w:rsidRPr="007B6BD5">
              <w:rPr>
                <w:rFonts w:ascii="Arial" w:hAnsi="Arial"/>
                <w:sz w:val="18"/>
                <w:vertAlign w:val="superscript"/>
                <w:lang w:eastAsia="fi-FI"/>
              </w:rPr>
              <w:t>2</w:t>
            </w:r>
          </w:p>
        </w:tc>
      </w:tr>
      <w:tr w:rsidR="001668D2" w:rsidRPr="007B6BD5" w14:paraId="1B39FDE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1B97C4" w14:textId="77777777" w:rsidR="001668D2" w:rsidRPr="007B6BD5" w:rsidRDefault="001668D2" w:rsidP="003C668C">
            <w:pPr>
              <w:pStyle w:val="TAC"/>
            </w:pPr>
            <w:r w:rsidRPr="00877CC8">
              <w:rPr>
                <w:lang w:val="fi-FI" w:eastAsia="fi-FI"/>
              </w:rPr>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9A1B3C" w14:textId="77777777" w:rsidR="001668D2" w:rsidRPr="00877CC8" w:rsidRDefault="001668D2" w:rsidP="003C668C">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7113AF53" w14:textId="77777777" w:rsidR="001668D2" w:rsidRPr="007B6BD5" w:rsidRDefault="001668D2" w:rsidP="003C668C">
            <w:pPr>
              <w:pStyle w:val="TAC"/>
            </w:pPr>
            <w:r w:rsidRPr="00877CC8">
              <w:rPr>
                <w:lang w:val="fi-FI" w:eastAsia="fi-FI"/>
              </w:rPr>
              <w:t>DC_</w:t>
            </w:r>
            <w:r w:rsidRPr="00877CC8">
              <w:rPr>
                <w:lang w:val="fi-FI"/>
              </w:rPr>
              <w:t>66A_n77A</w:t>
            </w:r>
            <w:r w:rsidRPr="00877CC8">
              <w:rPr>
                <w:vertAlign w:val="superscript"/>
                <w:lang w:eastAsia="ja-JP"/>
              </w:rPr>
              <w:t>14</w:t>
            </w:r>
          </w:p>
        </w:tc>
      </w:tr>
      <w:tr w:rsidR="001668D2" w:rsidRPr="007B6BD5" w14:paraId="75A5DF7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CDB553" w14:textId="77777777" w:rsidR="001668D2" w:rsidRPr="007B6BD5" w:rsidRDefault="001668D2" w:rsidP="003C668C">
            <w:pPr>
              <w:pStyle w:val="TAC"/>
              <w:rPr>
                <w:lang w:eastAsia="fi-FI"/>
              </w:rPr>
            </w:pPr>
            <w:r w:rsidRPr="00877CC8">
              <w:rPr>
                <w:rFonts w:cs="Arial"/>
              </w:rPr>
              <w:t>DC_30A-66A-66A_n77A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0B1EC0B" w14:textId="77777777" w:rsidR="001668D2" w:rsidRPr="00877CC8" w:rsidRDefault="001668D2" w:rsidP="003C668C">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24B9595C"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1668D2" w:rsidRPr="007B6BD5" w14:paraId="41E9C50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7A7ED1" w14:textId="77777777" w:rsidR="001668D2" w:rsidRPr="007B6BD5" w:rsidRDefault="001668D2" w:rsidP="003C668C">
            <w:pPr>
              <w:pStyle w:val="TAC"/>
              <w:rPr>
                <w:lang w:eastAsia="fi-FI"/>
              </w:rPr>
            </w:pPr>
            <w:r w:rsidRPr="00877CC8">
              <w:rPr>
                <w:lang w:val="fi-FI" w:eastAsia="fi-FI"/>
              </w:rPr>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6006BF" w14:textId="77777777" w:rsidR="001668D2" w:rsidRPr="00877CC8" w:rsidRDefault="001668D2" w:rsidP="003C668C">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4BEF99BD"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248D52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383718" w14:textId="77777777" w:rsidR="001668D2" w:rsidRPr="007B6BD5" w:rsidRDefault="001668D2" w:rsidP="003C668C">
            <w:pPr>
              <w:pStyle w:val="TAC"/>
              <w:rPr>
                <w:lang w:eastAsia="fi-FI"/>
              </w:rPr>
            </w:pPr>
            <w:r>
              <w:rPr>
                <w:lang w:val="fi-FI" w:eastAsia="fi-FI"/>
              </w:rPr>
              <w:t>DC_</w:t>
            </w:r>
            <w:r>
              <w:rPr>
                <w:lang w:val="fi-FI"/>
              </w:rPr>
              <w:t>30A-66A-66A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7A66B3C" w14:textId="77777777" w:rsidR="001668D2" w:rsidRPr="00877CC8" w:rsidRDefault="001668D2" w:rsidP="003C668C">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566CBCA1" w14:textId="77777777" w:rsidR="001668D2" w:rsidRPr="007B6BD5" w:rsidRDefault="001668D2" w:rsidP="003C668C">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1668D2" w:rsidRPr="007B6BD5" w14:paraId="6CB44C4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A4611B"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292E3502"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DC_38A_n1A</w:t>
            </w:r>
          </w:p>
        </w:tc>
      </w:tr>
      <w:tr w:rsidR="001668D2" w:rsidRPr="007B6BD5" w14:paraId="5EA33F5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DFA66C"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2E005AAC"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DC_38A_n28A</w:t>
            </w:r>
          </w:p>
        </w:tc>
      </w:tr>
      <w:tr w:rsidR="001668D2" w:rsidRPr="007B6BD5" w14:paraId="48B5111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7C2CC8B"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472DD0B4"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p>
          <w:p w14:paraId="43AC6BEC" w14:textId="77777777" w:rsidR="001668D2" w:rsidRPr="007B6BD5" w:rsidRDefault="001668D2" w:rsidP="003C668C">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1668D2" w:rsidRPr="007B6BD5" w14:paraId="584377C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55E0083"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62469B46" w14:textId="77777777" w:rsidR="001668D2" w:rsidRPr="007B6BD5" w:rsidRDefault="001668D2" w:rsidP="003C668C">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49BFA5AB" w14:textId="77777777" w:rsidR="001668D2" w:rsidRPr="007B6BD5" w:rsidRDefault="001668D2" w:rsidP="003C668C">
            <w:pPr>
              <w:spacing w:after="0"/>
              <w:jc w:val="center"/>
              <w:rPr>
                <w:rFonts w:ascii="Arial" w:hAnsi="Arial" w:cs="Arial"/>
                <w:sz w:val="18"/>
                <w:lang w:eastAsia="zh-TW"/>
              </w:rPr>
            </w:pPr>
            <w:r w:rsidRPr="007B6BD5">
              <w:rPr>
                <w:rFonts w:ascii="Arial" w:hAnsi="Arial"/>
                <w:sz w:val="18"/>
              </w:rPr>
              <w:t>DC_38A_n78A</w:t>
            </w:r>
          </w:p>
        </w:tc>
      </w:tr>
      <w:tr w:rsidR="001668D2" w:rsidRPr="007B6BD5" w14:paraId="1BD553C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F56BAED"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DC_39A_n40A-n41A</w:t>
            </w:r>
          </w:p>
          <w:p w14:paraId="2D4DE154" w14:textId="77777777" w:rsidR="001668D2" w:rsidRPr="007B6BD5" w:rsidRDefault="001668D2" w:rsidP="003C668C">
            <w:pPr>
              <w:spacing w:after="0"/>
              <w:jc w:val="center"/>
              <w:rPr>
                <w:rFonts w:ascii="Arial" w:hAnsi="Arial"/>
                <w:sz w:val="18"/>
                <w:lang w:eastAsia="fi-FI"/>
              </w:rPr>
            </w:pPr>
            <w:r w:rsidRPr="007B6BD5">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FCA151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DC_39A_n40A</w:t>
            </w:r>
          </w:p>
          <w:p w14:paraId="269777A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DC_39A_n41A</w:t>
            </w:r>
          </w:p>
        </w:tc>
      </w:tr>
      <w:tr w:rsidR="001668D2" w:rsidRPr="007B6BD5" w14:paraId="1A2E1FC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1FAB4AE"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DC_39A_n40A-n79A</w:t>
            </w:r>
          </w:p>
          <w:p w14:paraId="69F25F6F" w14:textId="77777777" w:rsidR="001668D2" w:rsidRPr="007B6BD5" w:rsidRDefault="001668D2" w:rsidP="003C668C">
            <w:pPr>
              <w:spacing w:after="0"/>
              <w:jc w:val="center"/>
              <w:rPr>
                <w:rFonts w:ascii="Arial" w:hAnsi="Arial"/>
                <w:sz w:val="18"/>
                <w:lang w:eastAsia="fi-FI"/>
              </w:rPr>
            </w:pPr>
            <w:r w:rsidRPr="007B6BD5">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1244189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DC_39A_n40A</w:t>
            </w:r>
          </w:p>
          <w:p w14:paraId="596F3416"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DC_39A_n79A</w:t>
            </w:r>
          </w:p>
        </w:tc>
      </w:tr>
      <w:tr w:rsidR="001668D2" w:rsidRPr="007B6BD5" w14:paraId="327250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6863C28"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DC_39A_n41A-n79A</w:t>
            </w:r>
          </w:p>
          <w:p w14:paraId="16BEB814" w14:textId="77777777" w:rsidR="001668D2" w:rsidRPr="007B6BD5" w:rsidRDefault="001668D2" w:rsidP="003C668C">
            <w:pPr>
              <w:spacing w:after="0"/>
              <w:jc w:val="center"/>
              <w:rPr>
                <w:rFonts w:ascii="Arial" w:eastAsiaTheme="minorEastAsia" w:hAnsi="Arial"/>
                <w:sz w:val="18"/>
                <w:lang w:eastAsia="fi-FI"/>
              </w:rPr>
            </w:pPr>
            <w:r w:rsidRPr="007B6BD5">
              <w:rPr>
                <w:rFonts w:ascii="Arial" w:hAnsi="Arial"/>
                <w:sz w:val="18"/>
                <w:lang w:eastAsia="fi-FI"/>
              </w:rPr>
              <w:t>DC_39A_n41A-n79</w:t>
            </w:r>
            <w:r w:rsidRPr="007B6BD5">
              <w:rPr>
                <w:rFonts w:ascii="Arial" w:eastAsiaTheme="minorEastAsia" w:hAnsi="Arial"/>
                <w:sz w:val="18"/>
                <w:lang w:eastAsia="fi-FI"/>
              </w:rPr>
              <w:t>C</w:t>
            </w:r>
          </w:p>
          <w:p w14:paraId="2DA8A05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DC_39A_n41</w:t>
            </w:r>
            <w:r w:rsidRPr="007B6BD5">
              <w:rPr>
                <w:rFonts w:ascii="Arial" w:eastAsiaTheme="minorEastAsia" w:hAnsi="Arial"/>
                <w:sz w:val="18"/>
                <w:lang w:eastAsia="fi-FI"/>
              </w:rPr>
              <w:t>C</w:t>
            </w:r>
            <w:r w:rsidRPr="007B6BD5">
              <w:rPr>
                <w:rFonts w:ascii="Arial" w:hAnsi="Arial"/>
                <w:sz w:val="18"/>
                <w:lang w:eastAsia="fi-FI"/>
              </w:rPr>
              <w:t>-n79A</w:t>
            </w:r>
          </w:p>
          <w:p w14:paraId="391B4773"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DC_39A_n41</w:t>
            </w:r>
            <w:r w:rsidRPr="007B6BD5">
              <w:rPr>
                <w:rFonts w:ascii="Arial" w:eastAsiaTheme="minorEastAsia" w:hAnsi="Arial"/>
                <w:sz w:val="18"/>
                <w:lang w:eastAsia="fi-FI"/>
              </w:rPr>
              <w:t>C</w:t>
            </w:r>
            <w:r w:rsidRPr="007B6BD5">
              <w:rPr>
                <w:rFonts w:ascii="Arial" w:hAnsi="Arial"/>
                <w:sz w:val="18"/>
                <w:lang w:eastAsia="fi-FI"/>
              </w:rPr>
              <w:t>-n79</w:t>
            </w:r>
            <w:r w:rsidRPr="007B6BD5">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6690E29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DC_39A_n41A</w:t>
            </w:r>
          </w:p>
          <w:p w14:paraId="5F509BB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DC_39A_n79A</w:t>
            </w:r>
          </w:p>
        </w:tc>
      </w:tr>
      <w:tr w:rsidR="001668D2" w:rsidRPr="007B6BD5" w14:paraId="35BAEC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67733F5" w14:textId="77777777" w:rsidR="001668D2" w:rsidRPr="007B6BD5" w:rsidRDefault="001668D2" w:rsidP="003C668C">
            <w:pPr>
              <w:spacing w:after="0"/>
              <w:jc w:val="center"/>
              <w:rPr>
                <w:rFonts w:ascii="Arial" w:hAnsi="Arial" w:cs="Arial"/>
                <w:sz w:val="18"/>
                <w:lang w:eastAsia="zh-TW"/>
              </w:rPr>
            </w:pPr>
            <w:r w:rsidRPr="007B6BD5">
              <w:rPr>
                <w:rFonts w:ascii="Arial" w:hAnsi="Arial" w:cs="Arial"/>
                <w:sz w:val="18"/>
                <w:lang w:eastAsia="zh-TW"/>
              </w:rPr>
              <w:t>DC_40A_n1A-n78A</w:t>
            </w:r>
          </w:p>
          <w:p w14:paraId="0611214A"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5A36BAD8" w14:textId="77777777" w:rsidR="001668D2" w:rsidRPr="007B6BD5" w:rsidRDefault="001668D2" w:rsidP="003C668C">
            <w:pPr>
              <w:spacing w:after="0"/>
              <w:jc w:val="center"/>
              <w:rPr>
                <w:rFonts w:ascii="Arial" w:hAnsi="Arial" w:cs="Arial"/>
                <w:lang w:eastAsia="ko-KR"/>
              </w:rPr>
            </w:pPr>
            <w:r w:rsidRPr="007B6BD5">
              <w:rPr>
                <w:rFonts w:ascii="Arial" w:hAnsi="Arial" w:cs="Arial" w:hint="eastAsia"/>
                <w:sz w:val="18"/>
                <w:lang w:eastAsia="ko-KR"/>
              </w:rPr>
              <w:t>D</w:t>
            </w:r>
            <w:r w:rsidRPr="007B6BD5">
              <w:rPr>
                <w:rFonts w:ascii="Arial" w:hAnsi="Arial" w:cs="Arial"/>
                <w:sz w:val="18"/>
                <w:lang w:eastAsia="ko-KR"/>
              </w:rPr>
              <w:t>C_40A_n1A</w:t>
            </w:r>
          </w:p>
          <w:p w14:paraId="00AADBB2" w14:textId="77777777" w:rsidR="001668D2" w:rsidRPr="007B6BD5" w:rsidRDefault="001668D2" w:rsidP="003C668C">
            <w:pPr>
              <w:spacing w:after="0"/>
              <w:jc w:val="center"/>
              <w:rPr>
                <w:rFonts w:ascii="Arial" w:hAnsi="Arial"/>
                <w:sz w:val="18"/>
                <w:lang w:eastAsia="fi-FI"/>
              </w:rPr>
            </w:pPr>
            <w:r w:rsidRPr="007B6BD5">
              <w:rPr>
                <w:rFonts w:ascii="Arial" w:hAnsi="Arial" w:cs="Arial"/>
                <w:sz w:val="18"/>
                <w:lang w:eastAsia="ko-KR"/>
              </w:rPr>
              <w:t>DC_40A_n78A</w:t>
            </w:r>
          </w:p>
        </w:tc>
      </w:tr>
      <w:tr w:rsidR="001668D2" w:rsidRPr="007B6BD5" w14:paraId="7D7F2FB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AAE89" w14:textId="77777777" w:rsidR="001668D2" w:rsidRPr="007B6BD5" w:rsidRDefault="001668D2" w:rsidP="003C668C">
            <w:pPr>
              <w:spacing w:after="0"/>
              <w:jc w:val="center"/>
              <w:rPr>
                <w:rFonts w:ascii="Arial" w:hAnsi="Arial"/>
                <w:sz w:val="18"/>
                <w:lang w:eastAsia="fi-FI"/>
              </w:rPr>
            </w:pPr>
            <w:r w:rsidRPr="007B6BD5">
              <w:rPr>
                <w:rFonts w:ascii="Arial" w:eastAsia="MS Mincho" w:hAnsi="Arial"/>
                <w:sz w:val="18"/>
                <w:szCs w:val="18"/>
              </w:rPr>
              <w:t>DC_</w:t>
            </w:r>
            <w:r w:rsidRPr="007B6BD5">
              <w:rPr>
                <w:rFonts w:ascii="Arial" w:hAnsi="Arial"/>
                <w:sz w:val="18"/>
                <w:szCs w:val="18"/>
                <w:lang w:eastAsia="zh-CN"/>
              </w:rPr>
              <w:t>40</w:t>
            </w:r>
            <w:r w:rsidRPr="007B6BD5">
              <w:rPr>
                <w:rFonts w:ascii="Arial" w:eastAsia="MS Mincho" w:hAnsi="Arial"/>
                <w:sz w:val="18"/>
                <w:szCs w:val="18"/>
              </w:rPr>
              <w:t>A_n</w:t>
            </w:r>
            <w:r w:rsidRPr="007B6BD5">
              <w:rPr>
                <w:rFonts w:ascii="Arial" w:hAnsi="Arial"/>
                <w:sz w:val="18"/>
                <w:szCs w:val="18"/>
                <w:lang w:eastAsia="zh-CN"/>
              </w:rPr>
              <w:t>41</w:t>
            </w:r>
            <w:r w:rsidRPr="007B6BD5">
              <w:rPr>
                <w:rFonts w:ascii="Arial" w:eastAsia="MS Mincho" w:hAnsi="Arial"/>
                <w:sz w:val="18"/>
                <w:szCs w:val="18"/>
              </w:rPr>
              <w:t>A-n7</w:t>
            </w:r>
            <w:r w:rsidRPr="007B6BD5">
              <w:rPr>
                <w:rFonts w:ascii="Arial" w:hAnsi="Arial"/>
                <w:sz w:val="18"/>
                <w:szCs w:val="18"/>
                <w:lang w:eastAsia="zh-CN"/>
              </w:rPr>
              <w:t>9</w:t>
            </w:r>
            <w:r w:rsidRPr="007B6BD5">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37D6A1A6" w14:textId="77777777" w:rsidR="001668D2" w:rsidRPr="007B6BD5" w:rsidRDefault="001668D2" w:rsidP="003C668C">
            <w:pPr>
              <w:spacing w:after="0"/>
              <w:jc w:val="center"/>
              <w:rPr>
                <w:rFonts w:ascii="Arial" w:hAnsi="Arial"/>
                <w:sz w:val="18"/>
                <w:szCs w:val="18"/>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w:t>
            </w:r>
            <w:r w:rsidRPr="007B6BD5">
              <w:rPr>
                <w:rFonts w:ascii="Arial" w:hAnsi="Arial"/>
                <w:sz w:val="18"/>
                <w:szCs w:val="18"/>
                <w:lang w:eastAsia="zh-CN"/>
              </w:rPr>
              <w:t>41</w:t>
            </w:r>
            <w:r w:rsidRPr="007B6BD5">
              <w:rPr>
                <w:rFonts w:ascii="Arial" w:hAnsi="Arial"/>
                <w:sz w:val="18"/>
                <w:szCs w:val="18"/>
              </w:rPr>
              <w:t>A</w:t>
            </w:r>
          </w:p>
          <w:p w14:paraId="40043C04" w14:textId="77777777" w:rsidR="001668D2" w:rsidRPr="007B6BD5" w:rsidRDefault="001668D2" w:rsidP="003C668C">
            <w:pPr>
              <w:spacing w:after="0"/>
              <w:jc w:val="center"/>
              <w:rPr>
                <w:rFonts w:ascii="Arial" w:hAnsi="Arial"/>
                <w:sz w:val="18"/>
                <w:lang w:eastAsia="fi-FI"/>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A_n7</w:t>
            </w:r>
            <w:r w:rsidRPr="007B6BD5">
              <w:rPr>
                <w:rFonts w:ascii="Arial" w:hAnsi="Arial"/>
                <w:sz w:val="18"/>
                <w:szCs w:val="18"/>
                <w:lang w:eastAsia="zh-CN"/>
              </w:rPr>
              <w:t>9</w:t>
            </w:r>
            <w:r w:rsidRPr="007B6BD5">
              <w:rPr>
                <w:rFonts w:ascii="Arial" w:hAnsi="Arial"/>
                <w:sz w:val="18"/>
                <w:szCs w:val="18"/>
              </w:rPr>
              <w:t>A</w:t>
            </w:r>
          </w:p>
        </w:tc>
      </w:tr>
      <w:tr w:rsidR="001668D2" w:rsidRPr="007B6BD5" w14:paraId="586BFEF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60CD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DC_40A-42A_n77A</w:t>
            </w:r>
          </w:p>
          <w:p w14:paraId="673694A7" w14:textId="77777777" w:rsidR="001668D2" w:rsidRPr="007B6BD5" w:rsidRDefault="001668D2" w:rsidP="003C668C">
            <w:pPr>
              <w:spacing w:after="0"/>
              <w:jc w:val="center"/>
              <w:rPr>
                <w:rFonts w:ascii="Arial" w:eastAsia="MS Mincho" w:hAnsi="Arial"/>
                <w:sz w:val="18"/>
                <w:szCs w:val="18"/>
              </w:rPr>
            </w:pPr>
            <w:r w:rsidRPr="007B6BD5">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33F1A5A2" w14:textId="77777777" w:rsidR="001668D2" w:rsidRPr="007B6BD5" w:rsidRDefault="001668D2" w:rsidP="003C668C">
            <w:pPr>
              <w:spacing w:after="0"/>
              <w:jc w:val="center"/>
              <w:rPr>
                <w:rFonts w:ascii="Arial" w:hAnsi="Arial"/>
                <w:sz w:val="18"/>
                <w:szCs w:val="18"/>
              </w:rPr>
            </w:pPr>
            <w:r w:rsidRPr="007B6BD5">
              <w:rPr>
                <w:rFonts w:ascii="Arial" w:hAnsi="Arial" w:cs="Arial"/>
                <w:sz w:val="18"/>
                <w:szCs w:val="18"/>
              </w:rPr>
              <w:t>DC_40A_n77A</w:t>
            </w:r>
          </w:p>
        </w:tc>
      </w:tr>
      <w:tr w:rsidR="001668D2" w:rsidRPr="007B6BD5" w14:paraId="2678895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20E54E" w14:textId="77777777" w:rsidR="001668D2" w:rsidRPr="007B6BD5" w:rsidRDefault="001668D2" w:rsidP="003C668C">
            <w:pPr>
              <w:spacing w:after="0"/>
              <w:jc w:val="center"/>
              <w:rPr>
                <w:rFonts w:ascii="Arial" w:eastAsia="MS Mincho" w:hAnsi="Arial"/>
                <w:sz w:val="18"/>
                <w:szCs w:val="18"/>
              </w:rPr>
            </w:pPr>
            <w:r w:rsidRPr="007B6BD5">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0309B52F" w14:textId="77777777" w:rsidR="001668D2" w:rsidRPr="007B6BD5" w:rsidRDefault="001668D2" w:rsidP="003C668C">
            <w:pPr>
              <w:spacing w:after="0"/>
              <w:jc w:val="center"/>
              <w:rPr>
                <w:rFonts w:ascii="Arial" w:hAnsi="Arial"/>
                <w:sz w:val="18"/>
                <w:szCs w:val="18"/>
              </w:rPr>
            </w:pPr>
            <w:r w:rsidRPr="007B6BD5">
              <w:rPr>
                <w:rFonts w:ascii="Arial" w:hAnsi="Arial" w:cs="Arial"/>
                <w:sz w:val="18"/>
                <w:szCs w:val="18"/>
              </w:rPr>
              <w:t>DC_40A_n78A</w:t>
            </w:r>
          </w:p>
        </w:tc>
      </w:tr>
      <w:tr w:rsidR="001668D2" w:rsidRPr="007B6BD5" w14:paraId="668A6B6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93AA4F4" w14:textId="77777777" w:rsidR="001668D2" w:rsidRDefault="001668D2" w:rsidP="003C668C">
            <w:pPr>
              <w:keepNext/>
              <w:keepLines/>
              <w:spacing w:after="0"/>
              <w:jc w:val="center"/>
              <w:rPr>
                <w:rFonts w:ascii="Arial" w:hAnsi="Arial"/>
                <w:sz w:val="18"/>
              </w:rPr>
            </w:pPr>
            <w:r w:rsidRPr="00877CC8">
              <w:rPr>
                <w:rFonts w:ascii="Arial" w:hAnsi="Arial"/>
                <w:sz w:val="18"/>
              </w:rPr>
              <w:t>DC_41A_n1A-n3A</w:t>
            </w:r>
          </w:p>
          <w:p w14:paraId="59D71242" w14:textId="77777777" w:rsidR="001668D2" w:rsidRPr="007B6BD5" w:rsidRDefault="001668D2" w:rsidP="003C668C">
            <w:pPr>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2AE4644A"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16E83D75" w14:textId="77777777" w:rsidR="001668D2" w:rsidRPr="007B6BD5" w:rsidRDefault="001668D2" w:rsidP="003C668C">
            <w:pPr>
              <w:spacing w:after="0"/>
              <w:jc w:val="center"/>
              <w:rPr>
                <w:rFonts w:ascii="Arial" w:hAnsi="Arial"/>
                <w:sz w:val="18"/>
                <w:szCs w:val="18"/>
              </w:rPr>
            </w:pPr>
            <w:r w:rsidRPr="00877CC8">
              <w:rPr>
                <w:rFonts w:ascii="Arial" w:hAnsi="Arial"/>
                <w:sz w:val="18"/>
              </w:rPr>
              <w:t>DC_41A_n3A</w:t>
            </w:r>
          </w:p>
        </w:tc>
      </w:tr>
      <w:tr w:rsidR="001668D2" w:rsidRPr="007B6BD5" w14:paraId="64DA165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747F7BB" w14:textId="77777777" w:rsidR="001668D2" w:rsidRPr="00877CC8" w:rsidRDefault="001668D2" w:rsidP="003C668C">
            <w:pPr>
              <w:pStyle w:val="TAC"/>
            </w:pPr>
            <w:r w:rsidRPr="004314D0">
              <w:t>DC_41A_n1A-n41A</w:t>
            </w:r>
          </w:p>
        </w:tc>
        <w:tc>
          <w:tcPr>
            <w:tcW w:w="5964" w:type="dxa"/>
            <w:tcBorders>
              <w:top w:val="single" w:sz="4" w:space="0" w:color="auto"/>
              <w:left w:val="single" w:sz="4" w:space="0" w:color="auto"/>
              <w:bottom w:val="single" w:sz="4" w:space="0" w:color="auto"/>
              <w:right w:val="single" w:sz="4" w:space="0" w:color="auto"/>
            </w:tcBorders>
          </w:tcPr>
          <w:p w14:paraId="4EF7B78B" w14:textId="77777777" w:rsidR="001668D2" w:rsidRDefault="001668D2" w:rsidP="003C668C">
            <w:pPr>
              <w:pStyle w:val="TAC"/>
            </w:pPr>
            <w:r w:rsidRPr="004314D0">
              <w:t>DC_</w:t>
            </w:r>
            <w:r>
              <w:t>4</w:t>
            </w:r>
            <w:r w:rsidRPr="004314D0">
              <w:t xml:space="preserve">1A_n1A </w:t>
            </w:r>
          </w:p>
          <w:p w14:paraId="10493DF2" w14:textId="77777777" w:rsidR="001668D2" w:rsidRPr="00877CC8" w:rsidRDefault="001668D2" w:rsidP="003C668C">
            <w:pPr>
              <w:pStyle w:val="TAC"/>
            </w:pPr>
            <w:r w:rsidRPr="004314D0">
              <w:t>DC_41A_n41A</w:t>
            </w:r>
          </w:p>
        </w:tc>
      </w:tr>
      <w:tr w:rsidR="001668D2" w:rsidRPr="007B6BD5" w14:paraId="3315B11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D983F55" w14:textId="77777777" w:rsidR="001668D2" w:rsidRDefault="001668D2" w:rsidP="003C668C">
            <w:pPr>
              <w:keepNext/>
              <w:keepLines/>
              <w:spacing w:after="0"/>
              <w:jc w:val="center"/>
              <w:rPr>
                <w:rFonts w:ascii="Arial" w:hAnsi="Arial" w:cs="Arial"/>
                <w:sz w:val="18"/>
                <w:szCs w:val="18"/>
              </w:rPr>
            </w:pPr>
            <w:r w:rsidRPr="00877CC8">
              <w:rPr>
                <w:rFonts w:ascii="Arial" w:hAnsi="Arial" w:cs="Arial"/>
                <w:sz w:val="18"/>
                <w:szCs w:val="18"/>
              </w:rPr>
              <w:t>DC_41A_n1A-n77A</w:t>
            </w:r>
          </w:p>
          <w:p w14:paraId="74C2620A" w14:textId="77777777" w:rsidR="001668D2" w:rsidRPr="007B6BD5" w:rsidRDefault="001668D2" w:rsidP="003C668C">
            <w:pPr>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60380262" w14:textId="77777777" w:rsidR="001668D2" w:rsidRPr="00877CC8" w:rsidRDefault="001668D2" w:rsidP="003C668C">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5FC0410B" w14:textId="77777777" w:rsidR="001668D2" w:rsidRPr="00877CC8" w:rsidRDefault="001668D2" w:rsidP="003C668C">
            <w:pPr>
              <w:keepNext/>
              <w:keepLines/>
              <w:spacing w:after="0"/>
              <w:jc w:val="center"/>
              <w:rPr>
                <w:rFonts w:ascii="Arial" w:hAnsi="Arial"/>
                <w:sz w:val="18"/>
                <w:szCs w:val="18"/>
              </w:rPr>
            </w:pPr>
            <w:r w:rsidRPr="00877CC8">
              <w:rPr>
                <w:rFonts w:ascii="Arial" w:hAnsi="Arial"/>
                <w:sz w:val="18"/>
                <w:szCs w:val="18"/>
              </w:rPr>
              <w:t>DC_41A_n77A</w:t>
            </w:r>
          </w:p>
          <w:p w14:paraId="6D8C1BDC" w14:textId="77777777" w:rsidR="001668D2" w:rsidRPr="007B6BD5" w:rsidRDefault="001668D2" w:rsidP="003C668C">
            <w:pPr>
              <w:spacing w:after="0"/>
              <w:jc w:val="center"/>
              <w:rPr>
                <w:rFonts w:ascii="Arial" w:hAnsi="Arial"/>
                <w:sz w:val="18"/>
                <w:szCs w:val="18"/>
              </w:rPr>
            </w:pPr>
            <w:r w:rsidRPr="00877CC8">
              <w:rPr>
                <w:rFonts w:ascii="Arial" w:hAnsi="Arial"/>
                <w:sz w:val="18"/>
                <w:szCs w:val="18"/>
              </w:rPr>
              <w:t>DC_41C_n77A</w:t>
            </w:r>
          </w:p>
        </w:tc>
      </w:tr>
      <w:tr w:rsidR="001668D2" w:rsidRPr="007B6BD5" w14:paraId="7FB0CE8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237CE64" w14:textId="77777777" w:rsidR="001668D2" w:rsidRDefault="001668D2" w:rsidP="003C668C">
            <w:pPr>
              <w:keepNext/>
              <w:keepLines/>
              <w:spacing w:after="0"/>
              <w:jc w:val="center"/>
              <w:rPr>
                <w:rFonts w:ascii="Arial" w:hAnsi="Arial" w:cs="Arial"/>
                <w:sz w:val="18"/>
                <w:szCs w:val="18"/>
              </w:rPr>
            </w:pPr>
            <w:r w:rsidRPr="00E82410">
              <w:rPr>
                <w:rFonts w:ascii="Arial" w:hAnsi="Arial" w:cs="Arial"/>
                <w:sz w:val="18"/>
                <w:szCs w:val="18"/>
              </w:rPr>
              <w:t>DC_41A_n1A-n78A</w:t>
            </w:r>
          </w:p>
          <w:p w14:paraId="11F5C905" w14:textId="77777777" w:rsidR="001668D2" w:rsidRPr="007B6BD5" w:rsidRDefault="001668D2" w:rsidP="003C668C">
            <w:pPr>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D2D6D81" w14:textId="77777777" w:rsidR="001668D2" w:rsidRPr="00E82410" w:rsidRDefault="001668D2" w:rsidP="003C668C">
            <w:pPr>
              <w:keepNext/>
              <w:keepLines/>
              <w:spacing w:after="0"/>
              <w:jc w:val="center"/>
              <w:rPr>
                <w:rFonts w:ascii="Arial" w:hAnsi="Arial"/>
                <w:sz w:val="18"/>
                <w:szCs w:val="18"/>
              </w:rPr>
            </w:pPr>
            <w:r w:rsidRPr="00E82410">
              <w:rPr>
                <w:rFonts w:ascii="Arial" w:hAnsi="Arial"/>
                <w:sz w:val="18"/>
                <w:szCs w:val="18"/>
              </w:rPr>
              <w:t>DC_41A_n1A</w:t>
            </w:r>
          </w:p>
          <w:p w14:paraId="72CEB98A" w14:textId="77777777" w:rsidR="001668D2" w:rsidRPr="007B6BD5" w:rsidRDefault="001668D2" w:rsidP="003C668C">
            <w:pPr>
              <w:spacing w:after="0"/>
              <w:jc w:val="center"/>
              <w:rPr>
                <w:rFonts w:ascii="Arial" w:hAnsi="Arial"/>
                <w:sz w:val="18"/>
                <w:szCs w:val="18"/>
              </w:rPr>
            </w:pPr>
            <w:r w:rsidRPr="00E82410">
              <w:rPr>
                <w:rFonts w:ascii="Arial" w:hAnsi="Arial"/>
                <w:sz w:val="18"/>
                <w:szCs w:val="18"/>
              </w:rPr>
              <w:t>DC_41A_n78A</w:t>
            </w:r>
          </w:p>
        </w:tc>
      </w:tr>
      <w:tr w:rsidR="001668D2" w:rsidRPr="007B6BD5" w14:paraId="6FDE5B6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CEF0FF1" w14:textId="77777777" w:rsidR="001668D2" w:rsidRPr="007B6BD5" w:rsidRDefault="001668D2" w:rsidP="003C668C">
            <w:pPr>
              <w:spacing w:after="0"/>
              <w:jc w:val="center"/>
              <w:rPr>
                <w:rFonts w:ascii="Arial" w:hAnsi="Arial"/>
                <w:sz w:val="18"/>
                <w:szCs w:val="18"/>
              </w:rPr>
            </w:pPr>
            <w:r w:rsidRPr="007B6BD5">
              <w:rPr>
                <w:rFonts w:ascii="Arial" w:hAnsi="Arial"/>
                <w:sz w:val="18"/>
              </w:rPr>
              <w:t>DC_41A_n</w:t>
            </w:r>
            <w:r w:rsidRPr="007B6BD5">
              <w:rPr>
                <w:rFonts w:ascii="Arial" w:eastAsia="等线" w:hAnsi="Arial"/>
                <w:sz w:val="18"/>
                <w:lang w:eastAsia="zh-CN"/>
              </w:rPr>
              <w:t>3</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3A436BBD" w14:textId="77777777" w:rsidR="001668D2" w:rsidRPr="007B6BD5" w:rsidRDefault="001668D2" w:rsidP="003C668C">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3</w:t>
            </w:r>
            <w:r w:rsidRPr="007B6BD5">
              <w:rPr>
                <w:rFonts w:ascii="Arial" w:hAnsi="Arial"/>
                <w:sz w:val="18"/>
              </w:rPr>
              <w:t>A</w:t>
            </w:r>
          </w:p>
          <w:p w14:paraId="47890DAC" w14:textId="77777777" w:rsidR="001668D2" w:rsidRPr="007B6BD5" w:rsidRDefault="001668D2" w:rsidP="003C668C">
            <w:pPr>
              <w:spacing w:after="0"/>
              <w:jc w:val="center"/>
              <w:rPr>
                <w:rFonts w:ascii="Arial" w:hAnsi="Arial"/>
                <w:sz w:val="18"/>
                <w:szCs w:val="18"/>
              </w:rPr>
            </w:pPr>
            <w:r w:rsidRPr="007B6BD5">
              <w:rPr>
                <w:rFonts w:ascii="Arial" w:hAnsi="Arial"/>
                <w:sz w:val="18"/>
              </w:rPr>
              <w:t>DC_41A_n41A</w:t>
            </w:r>
          </w:p>
        </w:tc>
      </w:tr>
      <w:tr w:rsidR="001668D2" w:rsidRPr="007B6BD5" w14:paraId="5FC18D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0661334" w14:textId="77777777" w:rsidR="001668D2" w:rsidRDefault="001668D2" w:rsidP="003C668C">
            <w:pPr>
              <w:keepNext/>
              <w:keepLines/>
              <w:spacing w:after="0"/>
              <w:jc w:val="center"/>
              <w:rPr>
                <w:rFonts w:ascii="Arial" w:eastAsia="MS Mincho" w:hAnsi="Arial" w:cs="Arial"/>
                <w:bCs/>
                <w:sz w:val="18"/>
                <w:szCs w:val="16"/>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p w14:paraId="26FB8B22" w14:textId="77777777" w:rsidR="001668D2" w:rsidRPr="007B6BD5" w:rsidRDefault="001668D2" w:rsidP="003C668C">
            <w:pPr>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B1557A5"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1CD00293" w14:textId="77777777" w:rsidR="001668D2" w:rsidRPr="00877CC8" w:rsidRDefault="001668D2" w:rsidP="003C668C">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72FF8CA1"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50C2E46A" w14:textId="77777777" w:rsidR="001668D2" w:rsidRPr="007B6BD5" w:rsidRDefault="001668D2" w:rsidP="003C668C">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1668D2" w:rsidRPr="007B6BD5" w14:paraId="7BE6DE2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F6F7C25" w14:textId="77777777" w:rsidR="001668D2" w:rsidRDefault="001668D2" w:rsidP="003C668C">
            <w:pPr>
              <w:keepNext/>
              <w:keepLines/>
              <w:spacing w:after="0"/>
              <w:jc w:val="center"/>
              <w:rPr>
                <w:rFonts w:ascii="Arial" w:eastAsia="MS Mincho" w:hAnsi="Arial" w:cs="Arial"/>
                <w:bCs/>
                <w:sz w:val="18"/>
                <w:szCs w:val="16"/>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p w14:paraId="12FA5B41" w14:textId="77777777" w:rsidR="001668D2" w:rsidRPr="007B6BD5" w:rsidRDefault="001668D2" w:rsidP="003C668C">
            <w:pPr>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98B8EDA"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69F40A8C" w14:textId="77777777" w:rsidR="001668D2" w:rsidRPr="00877CC8" w:rsidRDefault="001668D2" w:rsidP="003C668C">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52459664"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52A76BFE" w14:textId="77777777" w:rsidR="001668D2" w:rsidRPr="007B6BD5" w:rsidRDefault="001668D2" w:rsidP="003C668C">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1668D2" w:rsidRPr="007B6BD5" w14:paraId="4C7BBA0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2E5EADD" w14:textId="77777777" w:rsidR="001668D2" w:rsidRPr="007B6BD5" w:rsidRDefault="001668D2" w:rsidP="003C668C">
            <w:pPr>
              <w:spacing w:after="0"/>
              <w:jc w:val="center"/>
              <w:rPr>
                <w:rFonts w:ascii="Arial" w:hAnsi="Arial"/>
                <w:sz w:val="18"/>
              </w:rPr>
            </w:pPr>
            <w:r w:rsidRPr="007B6BD5">
              <w:rPr>
                <w:rFonts w:ascii="Arial" w:hAnsi="Arial"/>
                <w:sz w:val="18"/>
              </w:rPr>
              <w:t>DC_41A_n</w:t>
            </w:r>
            <w:r w:rsidRPr="007B6BD5">
              <w:rPr>
                <w:rFonts w:ascii="Arial" w:eastAsia="等线" w:hAnsi="Arial"/>
                <w:sz w:val="18"/>
                <w:lang w:eastAsia="zh-CN"/>
              </w:rPr>
              <w:t>28</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297018FF" w14:textId="77777777" w:rsidR="001668D2" w:rsidRPr="007B6BD5" w:rsidRDefault="001668D2" w:rsidP="003C668C">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28</w:t>
            </w:r>
            <w:r w:rsidRPr="007B6BD5">
              <w:rPr>
                <w:rFonts w:ascii="Arial" w:hAnsi="Arial"/>
                <w:sz w:val="18"/>
              </w:rPr>
              <w:t>A</w:t>
            </w:r>
          </w:p>
        </w:tc>
      </w:tr>
      <w:tr w:rsidR="001668D2" w:rsidRPr="007B6BD5" w14:paraId="1C09B2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9BFAF4" w14:textId="77777777" w:rsidR="001668D2" w:rsidRPr="007B6BD5" w:rsidRDefault="001668D2" w:rsidP="003C668C">
            <w:pPr>
              <w:spacing w:after="0"/>
              <w:jc w:val="center"/>
              <w:rPr>
                <w:rFonts w:ascii="Arial" w:eastAsia="MS Mincho" w:hAnsi="Arial"/>
                <w:sz w:val="18"/>
                <w:szCs w:val="18"/>
              </w:rPr>
            </w:pPr>
            <w:r w:rsidRPr="007B6BD5">
              <w:rPr>
                <w:rFonts w:ascii="Arial" w:eastAsia="MS Mincho" w:hAnsi="Arial" w:cs="Arial"/>
                <w:bCs/>
                <w:sz w:val="18"/>
                <w:szCs w:val="16"/>
              </w:rPr>
              <w:t>DC_41A_n28A-n7</w:t>
            </w:r>
            <w:r w:rsidRPr="007B6BD5">
              <w:rPr>
                <w:rFonts w:ascii="Arial" w:eastAsia="等线" w:hAnsi="Arial" w:cs="Arial"/>
                <w:bCs/>
                <w:sz w:val="18"/>
                <w:szCs w:val="16"/>
                <w:lang w:eastAsia="zh-CN"/>
              </w:rPr>
              <w:t>7</w:t>
            </w:r>
            <w:r w:rsidRPr="007B6BD5">
              <w:rPr>
                <w:rFonts w:ascii="Arial" w:eastAsia="MS Mincho" w:hAnsi="Arial" w:cs="Arial"/>
                <w:bCs/>
                <w:sz w:val="18"/>
                <w:szCs w:val="16"/>
              </w:rPr>
              <w:t>A</w:t>
            </w:r>
            <w:r w:rsidRPr="007B6BD5">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7F731C5" w14:textId="77777777" w:rsidR="001668D2" w:rsidRPr="007B6BD5" w:rsidRDefault="001668D2" w:rsidP="003C668C">
            <w:pPr>
              <w:spacing w:after="0"/>
              <w:jc w:val="center"/>
              <w:rPr>
                <w:rFonts w:ascii="Arial" w:hAnsi="Arial"/>
                <w:sz w:val="18"/>
                <w:szCs w:val="16"/>
              </w:rPr>
            </w:pPr>
            <w:r w:rsidRPr="007B6BD5">
              <w:rPr>
                <w:rFonts w:ascii="Arial" w:hAnsi="Arial"/>
                <w:sz w:val="18"/>
                <w:szCs w:val="16"/>
              </w:rPr>
              <w:t>DC_41A_n28A</w:t>
            </w:r>
          </w:p>
          <w:p w14:paraId="013CFEDA" w14:textId="77777777" w:rsidR="001668D2" w:rsidRPr="007B6BD5" w:rsidRDefault="001668D2" w:rsidP="003C668C">
            <w:pPr>
              <w:spacing w:after="0"/>
              <w:jc w:val="center"/>
              <w:rPr>
                <w:rFonts w:ascii="Arial" w:hAnsi="Arial"/>
                <w:sz w:val="18"/>
                <w:szCs w:val="18"/>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r w:rsidRPr="007B6BD5">
              <w:rPr>
                <w:rFonts w:ascii="Arial" w:eastAsia="MS Mincho" w:hAnsi="Arial" w:cs="Arial"/>
                <w:bCs/>
                <w:sz w:val="18"/>
                <w:szCs w:val="16"/>
                <w:vertAlign w:val="superscript"/>
              </w:rPr>
              <w:t>14</w:t>
            </w:r>
          </w:p>
        </w:tc>
      </w:tr>
      <w:tr w:rsidR="001668D2" w:rsidRPr="007B6BD5" w14:paraId="233933B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B01B502" w14:textId="77777777" w:rsidR="001668D2" w:rsidRPr="007B6BD5" w:rsidRDefault="001668D2" w:rsidP="003C668C">
            <w:pPr>
              <w:spacing w:after="0"/>
              <w:jc w:val="center"/>
              <w:rPr>
                <w:rFonts w:ascii="Arial" w:eastAsia="MS Mincho" w:hAnsi="Arial"/>
                <w:sz w:val="18"/>
                <w:szCs w:val="18"/>
              </w:rPr>
            </w:pPr>
            <w:r w:rsidRPr="007B6BD5">
              <w:rPr>
                <w:rFonts w:ascii="Arial" w:eastAsia="MS Mincho" w:hAnsi="Arial" w:cs="Arial"/>
                <w:bCs/>
                <w:sz w:val="18"/>
                <w:szCs w:val="16"/>
              </w:rPr>
              <w:t>DC_41</w:t>
            </w:r>
            <w:r w:rsidRPr="007B6BD5">
              <w:rPr>
                <w:rFonts w:ascii="Arial" w:eastAsia="等线" w:hAnsi="Arial" w:cs="Arial"/>
                <w:bCs/>
                <w:sz w:val="18"/>
                <w:szCs w:val="16"/>
                <w:lang w:eastAsia="zh-CN"/>
              </w:rPr>
              <w:t>C</w:t>
            </w:r>
            <w:r w:rsidRPr="007B6BD5">
              <w:rPr>
                <w:rFonts w:ascii="Arial" w:eastAsia="MS Mincho" w:hAnsi="Arial" w:cs="Arial"/>
                <w:bCs/>
                <w:sz w:val="18"/>
                <w:szCs w:val="16"/>
              </w:rPr>
              <w:t>_n28A-n7</w:t>
            </w:r>
            <w:r w:rsidRPr="007B6BD5">
              <w:rPr>
                <w:rFonts w:ascii="Arial" w:eastAsia="等线" w:hAnsi="Arial" w:cs="Arial"/>
                <w:bCs/>
                <w:sz w:val="18"/>
                <w:szCs w:val="16"/>
                <w:lang w:eastAsia="zh-CN"/>
              </w:rPr>
              <w:t>7</w:t>
            </w:r>
            <w:r w:rsidRPr="007B6BD5">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B89E9DA" w14:textId="77777777" w:rsidR="001668D2" w:rsidRPr="007B6BD5" w:rsidRDefault="001668D2" w:rsidP="003C668C">
            <w:pPr>
              <w:spacing w:after="0"/>
              <w:jc w:val="center"/>
              <w:rPr>
                <w:rFonts w:ascii="Arial" w:hAnsi="Arial"/>
                <w:sz w:val="18"/>
                <w:szCs w:val="16"/>
              </w:rPr>
            </w:pPr>
            <w:r w:rsidRPr="007B6BD5">
              <w:rPr>
                <w:rFonts w:ascii="Arial" w:hAnsi="Arial"/>
                <w:sz w:val="18"/>
                <w:szCs w:val="16"/>
              </w:rPr>
              <w:t>DC_41A_n28A</w:t>
            </w:r>
          </w:p>
          <w:p w14:paraId="04DD235F" w14:textId="77777777" w:rsidR="001668D2" w:rsidRPr="007B6BD5" w:rsidRDefault="001668D2" w:rsidP="003C668C">
            <w:pPr>
              <w:spacing w:after="0"/>
              <w:jc w:val="center"/>
              <w:rPr>
                <w:rFonts w:ascii="Arial" w:hAnsi="Arial"/>
                <w:sz w:val="18"/>
                <w:szCs w:val="16"/>
                <w:lang w:eastAsia="zh-CN"/>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p>
          <w:p w14:paraId="32A29874" w14:textId="77777777" w:rsidR="001668D2" w:rsidRPr="007B6BD5" w:rsidRDefault="001668D2" w:rsidP="003C668C">
            <w:pPr>
              <w:spacing w:after="0"/>
              <w:jc w:val="center"/>
              <w:rPr>
                <w:rFonts w:ascii="Arial" w:hAnsi="Arial"/>
                <w:sz w:val="18"/>
                <w:szCs w:val="16"/>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_n28A</w:t>
            </w:r>
          </w:p>
          <w:p w14:paraId="22BF62AC" w14:textId="77777777" w:rsidR="001668D2" w:rsidRPr="007B6BD5" w:rsidRDefault="001668D2" w:rsidP="003C668C">
            <w:pPr>
              <w:spacing w:after="0"/>
              <w:jc w:val="center"/>
              <w:rPr>
                <w:rFonts w:ascii="Arial" w:hAnsi="Arial"/>
                <w:sz w:val="18"/>
                <w:szCs w:val="18"/>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_n7</w:t>
            </w:r>
            <w:r w:rsidRPr="007B6BD5">
              <w:rPr>
                <w:rFonts w:ascii="Arial" w:hAnsi="Arial"/>
                <w:sz w:val="18"/>
                <w:szCs w:val="16"/>
                <w:lang w:eastAsia="zh-CN"/>
              </w:rPr>
              <w:t>7</w:t>
            </w:r>
            <w:r w:rsidRPr="007B6BD5">
              <w:rPr>
                <w:rFonts w:ascii="Arial" w:hAnsi="Arial"/>
                <w:sz w:val="18"/>
                <w:szCs w:val="16"/>
              </w:rPr>
              <w:t>A</w:t>
            </w:r>
          </w:p>
        </w:tc>
      </w:tr>
      <w:tr w:rsidR="001668D2" w:rsidRPr="007B6BD5" w14:paraId="0DBE21F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4825F34" w14:textId="77777777" w:rsidR="001668D2" w:rsidRDefault="001668D2" w:rsidP="003C668C">
            <w:pPr>
              <w:keepNext/>
              <w:keepLines/>
              <w:spacing w:after="0"/>
              <w:jc w:val="center"/>
              <w:rPr>
                <w:rFonts w:ascii="Arial" w:hAnsi="Arial"/>
                <w:sz w:val="18"/>
              </w:rPr>
            </w:pPr>
            <w:r w:rsidRPr="00877CC8">
              <w:rPr>
                <w:rFonts w:ascii="Arial" w:eastAsia="MS Mincho" w:hAnsi="Arial" w:cs="Arial"/>
                <w:bCs/>
                <w:sz w:val="18"/>
                <w:szCs w:val="16"/>
              </w:rPr>
              <w:lastRenderedPageBreak/>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p w14:paraId="788B38A9" w14:textId="77777777" w:rsidR="001668D2" w:rsidRPr="007B6BD5" w:rsidRDefault="001668D2" w:rsidP="003C668C">
            <w:pPr>
              <w:spacing w:after="0"/>
              <w:jc w:val="center"/>
              <w:rPr>
                <w:rFonts w:ascii="Arial" w:hAnsi="Arial"/>
                <w:sz w:val="18"/>
                <w:szCs w:val="18"/>
              </w:rPr>
            </w:pPr>
            <w:r w:rsidRPr="00877CC8">
              <w:rPr>
                <w:rFonts w:ascii="Arial" w:hAnsi="Arial"/>
                <w:sz w:val="18"/>
              </w:rPr>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009A562"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DC_41A_n28A</w:t>
            </w:r>
          </w:p>
          <w:p w14:paraId="5D1A48FD" w14:textId="77777777" w:rsidR="001668D2" w:rsidRPr="00877CC8" w:rsidRDefault="001668D2" w:rsidP="003C668C">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546EE814" w14:textId="77777777" w:rsidR="001668D2" w:rsidRPr="00877CC8" w:rsidRDefault="001668D2" w:rsidP="003C668C">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3DCA1CC2" w14:textId="77777777" w:rsidR="001668D2" w:rsidRPr="007B6BD5" w:rsidRDefault="001668D2" w:rsidP="003C668C">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1668D2" w:rsidRPr="007B6BD5" w14:paraId="43C9AAE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22A7C6A"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DC_(n)41AA-n78A</w:t>
            </w:r>
          </w:p>
          <w:p w14:paraId="42F3CD5E"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DC_(n)41CA-n78A</w:t>
            </w:r>
          </w:p>
          <w:p w14:paraId="1E1A6757" w14:textId="77777777" w:rsidR="001668D2" w:rsidRPr="007B6BD5" w:rsidRDefault="001668D2" w:rsidP="003C668C">
            <w:pPr>
              <w:spacing w:after="0"/>
              <w:jc w:val="center"/>
              <w:rPr>
                <w:rFonts w:ascii="Arial" w:hAnsi="Arial"/>
                <w:sz w:val="18"/>
                <w:szCs w:val="18"/>
              </w:rPr>
            </w:pPr>
            <w:r w:rsidRPr="007B6BD5">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75FB466D" w14:textId="77777777" w:rsidR="001668D2" w:rsidRPr="007B6BD5" w:rsidRDefault="001668D2" w:rsidP="003C668C">
            <w:pPr>
              <w:spacing w:after="0"/>
              <w:jc w:val="center"/>
              <w:rPr>
                <w:rFonts w:ascii="Arial" w:hAnsi="Arial"/>
                <w:sz w:val="18"/>
                <w:szCs w:val="18"/>
              </w:rPr>
            </w:pPr>
            <w:r w:rsidRPr="007B6BD5">
              <w:rPr>
                <w:rFonts w:ascii="Arial" w:eastAsia="Malgun Gothic" w:hAnsi="Arial"/>
                <w:sz w:val="18"/>
                <w:szCs w:val="16"/>
                <w:lang w:eastAsia="ko-KR"/>
              </w:rPr>
              <w:t>DC_41A_n78A</w:t>
            </w:r>
          </w:p>
        </w:tc>
      </w:tr>
      <w:tr w:rsidR="001668D2" w:rsidRPr="007B6BD5" w14:paraId="6F5B9D2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AAF0C28"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18722E01" w14:textId="77777777" w:rsidR="001668D2" w:rsidRPr="007B6BD5" w:rsidRDefault="001668D2" w:rsidP="003C668C">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DC_41A_n77A</w:t>
            </w:r>
          </w:p>
        </w:tc>
      </w:tr>
      <w:tr w:rsidR="001668D2" w:rsidRPr="007B6BD5" w14:paraId="0B29FDE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8A9A5C2"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DC_41A_n41A-n78A</w:t>
            </w:r>
          </w:p>
          <w:p w14:paraId="0F48D839" w14:textId="77777777" w:rsidR="001668D2" w:rsidRPr="007B6BD5" w:rsidRDefault="001668D2" w:rsidP="003C668C">
            <w:pPr>
              <w:spacing w:after="0"/>
              <w:jc w:val="center"/>
              <w:rPr>
                <w:rFonts w:ascii="Arial" w:hAnsi="Arial"/>
                <w:sz w:val="18"/>
                <w:lang w:eastAsia="zh-TW"/>
              </w:rPr>
            </w:pPr>
            <w:r w:rsidRPr="007B6BD5">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89BC6E3" w14:textId="77777777" w:rsidR="001668D2" w:rsidRPr="007B6BD5" w:rsidRDefault="001668D2" w:rsidP="003C668C">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DC_41A_n78A</w:t>
            </w:r>
          </w:p>
        </w:tc>
      </w:tr>
      <w:tr w:rsidR="001668D2" w:rsidRPr="007B6BD5" w14:paraId="157C850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FE8878" w14:textId="77777777" w:rsidR="001668D2" w:rsidRPr="007B6BD5" w:rsidRDefault="001668D2" w:rsidP="003C668C">
            <w:pPr>
              <w:spacing w:after="0"/>
              <w:jc w:val="center"/>
              <w:rPr>
                <w:rFonts w:ascii="Arial" w:hAnsi="Arial"/>
                <w:sz w:val="18"/>
              </w:rPr>
            </w:pPr>
            <w:r w:rsidRPr="007B6BD5">
              <w:rPr>
                <w:rFonts w:ascii="Arial" w:hAnsi="Arial"/>
                <w:sz w:val="18"/>
              </w:rPr>
              <w:t>DC_41A-42A_n77A</w:t>
            </w:r>
            <w:r w:rsidRPr="007B6BD5">
              <w:rPr>
                <w:rFonts w:ascii="Arial" w:hAnsi="Arial"/>
                <w:sz w:val="18"/>
                <w:vertAlign w:val="superscript"/>
                <w:lang w:eastAsia="zh-CN"/>
              </w:rPr>
              <w:t>15,16</w:t>
            </w:r>
          </w:p>
          <w:p w14:paraId="13C63F9C" w14:textId="77777777" w:rsidR="001668D2" w:rsidRPr="007B6BD5" w:rsidRDefault="001668D2" w:rsidP="003C668C">
            <w:pPr>
              <w:spacing w:after="0"/>
              <w:jc w:val="center"/>
              <w:rPr>
                <w:rFonts w:ascii="Arial" w:hAnsi="Arial"/>
                <w:sz w:val="18"/>
                <w:lang w:eastAsia="fr-FR"/>
              </w:rPr>
            </w:pPr>
            <w:r w:rsidRPr="007B6BD5">
              <w:rPr>
                <w:rFonts w:ascii="Arial" w:hAnsi="Arial"/>
                <w:sz w:val="18"/>
              </w:rPr>
              <w:t>DC_41A-42C_n77A</w:t>
            </w:r>
            <w:r w:rsidRPr="007B6BD5">
              <w:rPr>
                <w:rFonts w:ascii="Arial" w:hAnsi="Arial"/>
                <w:sz w:val="18"/>
                <w:vertAlign w:val="superscript"/>
                <w:lang w:eastAsia="zh-CN"/>
              </w:rPr>
              <w:t>15,16</w:t>
            </w:r>
          </w:p>
          <w:p w14:paraId="3782F93F" w14:textId="77777777" w:rsidR="001668D2" w:rsidRPr="007B6BD5" w:rsidRDefault="001668D2" w:rsidP="003C668C">
            <w:pPr>
              <w:spacing w:after="0"/>
              <w:jc w:val="center"/>
              <w:rPr>
                <w:rFonts w:ascii="Arial" w:hAnsi="Arial"/>
                <w:sz w:val="18"/>
              </w:rPr>
            </w:pPr>
            <w:r w:rsidRPr="007B6BD5">
              <w:rPr>
                <w:rFonts w:ascii="Arial" w:hAnsi="Arial"/>
                <w:sz w:val="18"/>
              </w:rPr>
              <w:t>DC_41C-42A_n77A</w:t>
            </w:r>
            <w:r w:rsidRPr="007B6BD5">
              <w:rPr>
                <w:rFonts w:ascii="Arial" w:hAnsi="Arial"/>
                <w:sz w:val="18"/>
                <w:vertAlign w:val="superscript"/>
                <w:lang w:eastAsia="zh-CN"/>
              </w:rPr>
              <w:t>15,16</w:t>
            </w:r>
          </w:p>
          <w:p w14:paraId="36A0BADB"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DC_41C-42C_n77A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2D3CA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1668D2" w:rsidRPr="007B6BD5" w14:paraId="30AA17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507ED0D" w14:textId="77777777" w:rsidR="001668D2" w:rsidRPr="007B6BD5" w:rsidRDefault="001668D2" w:rsidP="003C668C">
            <w:pPr>
              <w:spacing w:after="0"/>
              <w:jc w:val="center"/>
              <w:rPr>
                <w:rFonts w:ascii="Arial" w:hAnsi="Arial"/>
                <w:sz w:val="18"/>
              </w:rPr>
            </w:pPr>
            <w:r w:rsidRPr="007B6BD5">
              <w:rPr>
                <w:rFonts w:ascii="Arial" w:hAnsi="Arial"/>
                <w:sz w:val="18"/>
              </w:rPr>
              <w:t>DC_41A-42A_n77(2A)</w:t>
            </w:r>
            <w:r w:rsidRPr="007B6BD5">
              <w:rPr>
                <w:rFonts w:ascii="Arial" w:hAnsi="Arial"/>
                <w:sz w:val="18"/>
                <w:vertAlign w:val="superscript"/>
                <w:lang w:eastAsia="zh-CN"/>
              </w:rPr>
              <w:t>15,16</w:t>
            </w:r>
          </w:p>
          <w:p w14:paraId="7C1DFC90" w14:textId="77777777" w:rsidR="001668D2" w:rsidRPr="007B6BD5" w:rsidRDefault="001668D2" w:rsidP="003C668C">
            <w:pPr>
              <w:spacing w:after="0"/>
              <w:jc w:val="center"/>
              <w:rPr>
                <w:rFonts w:ascii="Arial" w:hAnsi="Arial"/>
                <w:sz w:val="18"/>
              </w:rPr>
            </w:pPr>
            <w:r w:rsidRPr="007B6BD5">
              <w:rPr>
                <w:rFonts w:ascii="Arial" w:hAnsi="Arial"/>
                <w:sz w:val="18"/>
              </w:rPr>
              <w:t>DC_41A-42C_n77(2A)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56F0F4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1668D2" w:rsidRPr="007B6BD5" w14:paraId="2815F8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524589" w14:textId="77777777" w:rsidR="001668D2" w:rsidRPr="007B6BD5" w:rsidRDefault="001668D2" w:rsidP="003C668C">
            <w:pPr>
              <w:spacing w:after="0"/>
              <w:jc w:val="center"/>
              <w:rPr>
                <w:rFonts w:ascii="Arial" w:hAnsi="Arial"/>
                <w:sz w:val="18"/>
              </w:rPr>
            </w:pPr>
            <w:r w:rsidRPr="007B6BD5">
              <w:rPr>
                <w:rFonts w:ascii="Arial" w:hAnsi="Arial"/>
                <w:sz w:val="18"/>
              </w:rPr>
              <w:t>DC_41A-42A_n7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zh-CN"/>
              </w:rPr>
              <w:t>15,16</w:t>
            </w:r>
          </w:p>
          <w:p w14:paraId="5742596E"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DC_41A-42C_n78A</w:t>
            </w:r>
            <w:r w:rsidRPr="007B6BD5">
              <w:rPr>
                <w:rFonts w:ascii="Arial" w:hAnsi="Arial"/>
                <w:sz w:val="18"/>
                <w:vertAlign w:val="superscript"/>
                <w:lang w:eastAsia="zh-CN"/>
              </w:rPr>
              <w:t>15,16</w:t>
            </w:r>
          </w:p>
          <w:p w14:paraId="276DC7C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DC_41C-42A_n78A</w:t>
            </w:r>
            <w:r w:rsidRPr="007B6BD5">
              <w:rPr>
                <w:rFonts w:ascii="Arial" w:hAnsi="Arial"/>
                <w:sz w:val="18"/>
                <w:vertAlign w:val="superscript"/>
                <w:lang w:eastAsia="zh-CN"/>
              </w:rPr>
              <w:t>15,16</w:t>
            </w:r>
          </w:p>
          <w:p w14:paraId="3996BA1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DC_41C-42C_n78A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66E148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1668D2" w:rsidRPr="007B6BD5" w14:paraId="487C48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DACEDC" w14:textId="77777777" w:rsidR="001668D2" w:rsidRPr="007B6BD5" w:rsidRDefault="001668D2" w:rsidP="003C668C">
            <w:pPr>
              <w:spacing w:after="0"/>
              <w:jc w:val="center"/>
              <w:rPr>
                <w:rFonts w:ascii="Arial" w:hAnsi="Arial" w:cs="Malgun Gothic"/>
                <w:sz w:val="18"/>
                <w:lang w:eastAsia="ja-JP"/>
              </w:rPr>
            </w:pPr>
            <w:r w:rsidRPr="007B6BD5">
              <w:rPr>
                <w:rFonts w:ascii="Arial" w:hAnsi="Arial" w:cs="Malgun Gothic"/>
                <w:sz w:val="18"/>
                <w:lang w:eastAsia="ja-JP"/>
              </w:rPr>
              <w:t>DC_41A-42A_n79A</w:t>
            </w:r>
          </w:p>
          <w:p w14:paraId="7E3EC59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DC_41A-42C_n79A</w:t>
            </w:r>
          </w:p>
          <w:p w14:paraId="492EC21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DC_41C-42A_n79A</w:t>
            </w:r>
          </w:p>
          <w:p w14:paraId="21D9BC69" w14:textId="77777777" w:rsidR="001668D2" w:rsidRPr="007B6BD5" w:rsidRDefault="001668D2" w:rsidP="003C668C">
            <w:pPr>
              <w:spacing w:after="0"/>
              <w:jc w:val="center"/>
              <w:rPr>
                <w:rFonts w:ascii="Arial" w:hAnsi="Arial"/>
                <w:sz w:val="18"/>
              </w:rPr>
            </w:pPr>
            <w:r w:rsidRPr="007B6BD5">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391DD4D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DC_41A_n79A</w:t>
            </w:r>
          </w:p>
        </w:tc>
      </w:tr>
      <w:tr w:rsidR="001668D2" w:rsidRPr="007B6BD5" w14:paraId="7D9D6D4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03A4DE" w14:textId="77777777" w:rsidR="001668D2" w:rsidRDefault="001668D2" w:rsidP="003C668C">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p w14:paraId="1DD8B20A" w14:textId="77777777" w:rsidR="001668D2" w:rsidRPr="007B6BD5" w:rsidRDefault="001668D2" w:rsidP="003C668C">
            <w:pPr>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D32F7DC" w14:textId="77777777" w:rsidR="001668D2" w:rsidRPr="00877CC8" w:rsidRDefault="001668D2" w:rsidP="003C668C">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475B7EAD" w14:textId="77777777" w:rsidR="001668D2" w:rsidRPr="00877CC8" w:rsidRDefault="001668D2" w:rsidP="003C668C">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1C177ED4" w14:textId="77777777" w:rsidR="001668D2" w:rsidRPr="00877CC8" w:rsidRDefault="001668D2" w:rsidP="003C668C">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4C694589" w14:textId="77777777" w:rsidR="001668D2" w:rsidRPr="007B6BD5" w:rsidRDefault="001668D2" w:rsidP="003C668C">
            <w:pPr>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1668D2" w:rsidRPr="007B6BD5" w14:paraId="394161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768587" w14:textId="77777777" w:rsidR="001668D2" w:rsidRDefault="001668D2" w:rsidP="003C668C">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p w14:paraId="2CED5733" w14:textId="77777777" w:rsidR="001668D2" w:rsidRPr="007B6BD5" w:rsidRDefault="001668D2" w:rsidP="003C668C">
            <w:pPr>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2836FA20" w14:textId="77777777" w:rsidR="001668D2" w:rsidRPr="00877CC8" w:rsidRDefault="001668D2" w:rsidP="003C668C">
            <w:pPr>
              <w:keepNext/>
              <w:keepLines/>
              <w:spacing w:after="0"/>
              <w:jc w:val="center"/>
              <w:rPr>
                <w:rFonts w:ascii="Arial" w:hAnsi="Arial"/>
                <w:sz w:val="18"/>
                <w:lang w:eastAsia="ko-KR"/>
              </w:rPr>
            </w:pPr>
            <w:r w:rsidRPr="00877CC8">
              <w:rPr>
                <w:rFonts w:ascii="Arial" w:hAnsi="Arial"/>
                <w:sz w:val="18"/>
                <w:lang w:eastAsia="ko-KR"/>
              </w:rPr>
              <w:t>DC_42A_n1A</w:t>
            </w:r>
          </w:p>
          <w:p w14:paraId="602652BF" w14:textId="77777777" w:rsidR="001668D2" w:rsidRPr="007B6BD5" w:rsidRDefault="001668D2" w:rsidP="003C668C">
            <w:pPr>
              <w:spacing w:after="0"/>
              <w:jc w:val="center"/>
              <w:rPr>
                <w:rFonts w:ascii="Arial" w:hAnsi="Arial"/>
                <w:sz w:val="18"/>
                <w:lang w:eastAsia="ko-KR"/>
              </w:rPr>
            </w:pPr>
            <w:r w:rsidRPr="00877CC8">
              <w:rPr>
                <w:rFonts w:ascii="Arial" w:hAnsi="Arial"/>
                <w:sz w:val="18"/>
                <w:lang w:eastAsia="ko-KR"/>
              </w:rPr>
              <w:t>DC_42C_n1A</w:t>
            </w:r>
          </w:p>
        </w:tc>
      </w:tr>
      <w:tr w:rsidR="001668D2" w:rsidRPr="007B6BD5" w14:paraId="76D9E2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C3D85E3"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DC_42A_n1A-n78A</w:t>
            </w:r>
            <w:r w:rsidRPr="007B6BD5">
              <w:rPr>
                <w:rFonts w:ascii="Arial" w:hAnsi="Arial"/>
                <w:sz w:val="18"/>
                <w:vertAlign w:val="superscript"/>
                <w:lang w:eastAsia="zh-CN"/>
              </w:rPr>
              <w:t>15,16</w:t>
            </w:r>
          </w:p>
          <w:p w14:paraId="7F46059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DC_42C_n1A-n78A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C507D0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N/A</w:t>
            </w:r>
          </w:p>
        </w:tc>
      </w:tr>
      <w:tr w:rsidR="001668D2" w:rsidRPr="007B6BD5" w14:paraId="161DC83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FC3770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DC_42A_n1A-n79A</w:t>
            </w:r>
          </w:p>
          <w:p w14:paraId="28BB20B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2DE3C58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N/A</w:t>
            </w:r>
          </w:p>
        </w:tc>
      </w:tr>
      <w:tr w:rsidR="001668D2" w:rsidRPr="007B6BD5" w14:paraId="6509A2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F96258C" w14:textId="77777777" w:rsidR="001668D2" w:rsidRDefault="001668D2" w:rsidP="003C668C">
            <w:pPr>
              <w:keepNext/>
              <w:keepLines/>
              <w:spacing w:after="0"/>
              <w:jc w:val="center"/>
              <w:rPr>
                <w:rFonts w:ascii="Arial" w:hAnsi="Arial"/>
                <w:sz w:val="18"/>
                <w:lang w:eastAsia="ko-KR"/>
              </w:rPr>
            </w:pPr>
            <w:r w:rsidRPr="00877CC8">
              <w:rPr>
                <w:rFonts w:ascii="Arial" w:hAnsi="Arial"/>
                <w:sz w:val="18"/>
                <w:lang w:eastAsia="ko-KR"/>
              </w:rPr>
              <w:t>DC_42A_n3A-n28A</w:t>
            </w:r>
          </w:p>
          <w:p w14:paraId="0E2B173F"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262785E2"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547F934"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45303262"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zh-CN"/>
              </w:rPr>
              <w:t>DC_42C_n28A</w:t>
            </w:r>
          </w:p>
        </w:tc>
      </w:tr>
      <w:tr w:rsidR="001668D2" w:rsidRPr="007B6BD5" w14:paraId="123F6E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D9AE5BA" w14:textId="77777777" w:rsidR="001668D2" w:rsidRDefault="001668D2" w:rsidP="003C668C">
            <w:pPr>
              <w:keepNext/>
              <w:keepLines/>
              <w:spacing w:after="0"/>
              <w:jc w:val="center"/>
              <w:rPr>
                <w:rFonts w:ascii="Arial" w:hAnsi="Arial"/>
                <w:sz w:val="18"/>
                <w:lang w:eastAsia="ko-KR"/>
              </w:rPr>
            </w:pPr>
            <w:r w:rsidRPr="00877CC8">
              <w:rPr>
                <w:rFonts w:ascii="Arial" w:hAnsi="Arial"/>
                <w:sz w:val="18"/>
                <w:lang w:eastAsia="ko-KR"/>
              </w:rPr>
              <w:t>DC_42A_n3A-n77A</w:t>
            </w:r>
            <w:r w:rsidRPr="00877CC8">
              <w:rPr>
                <w:rFonts w:ascii="Arial" w:hAnsi="Arial"/>
                <w:noProof/>
                <w:sz w:val="18"/>
                <w:vertAlign w:val="superscript"/>
                <w:lang w:eastAsia="zh-CN"/>
              </w:rPr>
              <w:t>15,16</w:t>
            </w:r>
          </w:p>
          <w:p w14:paraId="7A6BE6F6"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88855C5"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14F1758"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zh-CN"/>
              </w:rPr>
              <w:t>DC_42C_n3A</w:t>
            </w:r>
          </w:p>
        </w:tc>
      </w:tr>
      <w:tr w:rsidR="001668D2" w:rsidRPr="007B6BD5" w14:paraId="4E845D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83A73" w14:textId="77777777" w:rsidR="001668D2" w:rsidRDefault="001668D2" w:rsidP="003C668C">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p w14:paraId="6D670E83" w14:textId="77777777" w:rsidR="001668D2" w:rsidRPr="007B6BD5" w:rsidRDefault="001668D2" w:rsidP="003C668C">
            <w:pPr>
              <w:spacing w:after="0"/>
              <w:jc w:val="center"/>
              <w:rPr>
                <w:rFonts w:ascii="Arial" w:hAnsi="Arial"/>
                <w:sz w:val="18"/>
                <w:lang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5A4B565"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ACFBCA2" w14:textId="77777777" w:rsidR="001668D2" w:rsidRPr="007B6BD5" w:rsidRDefault="001668D2" w:rsidP="003C668C">
            <w:pPr>
              <w:spacing w:after="0"/>
              <w:jc w:val="center"/>
              <w:rPr>
                <w:rFonts w:ascii="Arial" w:hAnsi="Arial" w:cs="Arial"/>
                <w:sz w:val="18"/>
                <w:lang w:eastAsia="zh-CN"/>
              </w:rPr>
            </w:pPr>
            <w:r w:rsidRPr="00877CC8">
              <w:rPr>
                <w:rFonts w:ascii="Arial" w:hAnsi="Arial" w:cs="Arial"/>
                <w:sz w:val="18"/>
                <w:lang w:eastAsia="zh-CN"/>
              </w:rPr>
              <w:t>DC_42C_n3A</w:t>
            </w:r>
          </w:p>
        </w:tc>
      </w:tr>
      <w:tr w:rsidR="001668D2" w:rsidRPr="007B6BD5" w14:paraId="46CA08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708CDF8" w14:textId="77777777" w:rsidR="001668D2" w:rsidRDefault="001668D2" w:rsidP="003C668C">
            <w:pPr>
              <w:keepNext/>
              <w:keepLines/>
              <w:spacing w:after="0"/>
              <w:jc w:val="center"/>
              <w:rPr>
                <w:rFonts w:ascii="Arial" w:hAnsi="Arial" w:cs="Arial"/>
                <w:sz w:val="18"/>
                <w:szCs w:val="18"/>
              </w:rPr>
            </w:pPr>
            <w:r w:rsidRPr="00877CC8">
              <w:rPr>
                <w:rFonts w:ascii="Arial" w:hAnsi="Arial" w:cs="Arial"/>
                <w:sz w:val="18"/>
                <w:szCs w:val="18"/>
              </w:rPr>
              <w:t>DC_42A_n28A-n77A</w:t>
            </w:r>
            <w:r w:rsidRPr="00877CC8">
              <w:rPr>
                <w:rFonts w:ascii="Arial" w:hAnsi="Arial"/>
                <w:noProof/>
                <w:sz w:val="18"/>
                <w:vertAlign w:val="superscript"/>
                <w:lang w:eastAsia="zh-CN"/>
              </w:rPr>
              <w:t>15,16</w:t>
            </w:r>
          </w:p>
          <w:p w14:paraId="37D26CD3" w14:textId="77777777" w:rsidR="001668D2" w:rsidRPr="007B6BD5" w:rsidRDefault="001668D2" w:rsidP="003C668C">
            <w:pPr>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EA5AA4E"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54832908"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1668D2" w:rsidRPr="007B6BD5" w14:paraId="0CE7003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BB967C" w14:textId="77777777" w:rsidR="001668D2" w:rsidRDefault="001668D2" w:rsidP="003C668C">
            <w:pPr>
              <w:keepNext/>
              <w:keepLines/>
              <w:spacing w:after="0"/>
              <w:jc w:val="center"/>
              <w:rPr>
                <w:rFonts w:ascii="Arial" w:hAnsi="Arial" w:cs="Arial"/>
                <w:sz w:val="18"/>
                <w:szCs w:val="18"/>
              </w:rPr>
            </w:pPr>
            <w:r w:rsidRPr="00877CC8">
              <w:rPr>
                <w:rFonts w:ascii="Arial" w:hAnsi="Arial" w:cs="Arial"/>
                <w:sz w:val="18"/>
                <w:szCs w:val="18"/>
              </w:rPr>
              <w:t>DC_42A_n28A-n77(2A)</w:t>
            </w:r>
            <w:r w:rsidRPr="00877CC8">
              <w:rPr>
                <w:rFonts w:ascii="Arial" w:hAnsi="Arial"/>
                <w:noProof/>
                <w:sz w:val="18"/>
                <w:vertAlign w:val="superscript"/>
                <w:lang w:eastAsia="zh-CN"/>
              </w:rPr>
              <w:t>15,16</w:t>
            </w:r>
          </w:p>
          <w:p w14:paraId="6A88F161" w14:textId="77777777" w:rsidR="001668D2" w:rsidRPr="007B6BD5" w:rsidRDefault="001668D2" w:rsidP="003C668C">
            <w:pPr>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2A10A61"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1717F38C" w14:textId="77777777" w:rsidR="001668D2" w:rsidRPr="007B6BD5" w:rsidRDefault="001668D2" w:rsidP="003C668C">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1668D2" w:rsidRPr="007B6BD5" w14:paraId="4A25B40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FF832A"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DC_46A-48A_n2A</w:t>
            </w:r>
            <w:r w:rsidRPr="007B6BD5">
              <w:rPr>
                <w:rFonts w:ascii="Arial" w:hAnsi="Arial"/>
                <w:sz w:val="18"/>
                <w:vertAlign w:val="superscript"/>
                <w:lang w:eastAsia="fi-FI"/>
              </w:rPr>
              <w:t>3</w:t>
            </w:r>
          </w:p>
          <w:p w14:paraId="2957A58C"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DC_46C-48A_n2A</w:t>
            </w:r>
            <w:r w:rsidRPr="007B6BD5">
              <w:rPr>
                <w:rFonts w:ascii="Arial" w:hAnsi="Arial"/>
                <w:sz w:val="18"/>
                <w:vertAlign w:val="superscript"/>
                <w:lang w:eastAsia="fi-FI"/>
              </w:rPr>
              <w:t>3</w:t>
            </w:r>
          </w:p>
          <w:p w14:paraId="2276A3AF"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DC_46D-48A_n2A</w:t>
            </w:r>
            <w:r w:rsidRPr="007B6BD5">
              <w:rPr>
                <w:rFonts w:ascii="Arial" w:hAnsi="Arial"/>
                <w:sz w:val="18"/>
                <w:vertAlign w:val="superscript"/>
                <w:lang w:eastAsia="fi-FI"/>
              </w:rPr>
              <w:t>3</w:t>
            </w:r>
          </w:p>
          <w:p w14:paraId="3C72306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DC_46E-48A_n2A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3B8230F"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DC_48A_n2A</w:t>
            </w:r>
          </w:p>
        </w:tc>
      </w:tr>
      <w:tr w:rsidR="001668D2" w:rsidRPr="007B6BD5" w14:paraId="7DE9EF2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8C950"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DC_46A-48A_n5A</w:t>
            </w:r>
            <w:r w:rsidRPr="007B6BD5">
              <w:rPr>
                <w:rFonts w:ascii="Arial" w:hAnsi="Arial"/>
                <w:sz w:val="18"/>
                <w:vertAlign w:val="superscript"/>
                <w:lang w:eastAsia="fi-FI"/>
              </w:rPr>
              <w:t>3</w:t>
            </w:r>
          </w:p>
          <w:p w14:paraId="6BCFC831"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DC_46C-48A_n5A</w:t>
            </w:r>
            <w:r w:rsidRPr="007B6BD5">
              <w:rPr>
                <w:rFonts w:ascii="Arial" w:hAnsi="Arial"/>
                <w:sz w:val="18"/>
                <w:vertAlign w:val="superscript"/>
                <w:lang w:eastAsia="fi-FI"/>
              </w:rPr>
              <w:t>3</w:t>
            </w:r>
          </w:p>
          <w:p w14:paraId="1D40009B"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DC_46D-48A_n5A</w:t>
            </w:r>
            <w:r w:rsidRPr="007B6BD5">
              <w:rPr>
                <w:rFonts w:ascii="Arial" w:hAnsi="Arial"/>
                <w:sz w:val="18"/>
                <w:vertAlign w:val="superscript"/>
                <w:lang w:eastAsia="fi-FI"/>
              </w:rPr>
              <w:t>3</w:t>
            </w:r>
          </w:p>
          <w:p w14:paraId="3B63F71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DC_46E-48A_n5A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50A79A9"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DC_48A_n5A</w:t>
            </w:r>
          </w:p>
        </w:tc>
      </w:tr>
      <w:tr w:rsidR="001668D2" w:rsidRPr="007B6BD5" w14:paraId="43F4EA7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87C1AC"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DC_46A-48A_n66A</w:t>
            </w:r>
            <w:r w:rsidRPr="007B6BD5">
              <w:rPr>
                <w:rFonts w:ascii="Arial" w:hAnsi="Arial"/>
                <w:sz w:val="18"/>
                <w:vertAlign w:val="superscript"/>
                <w:lang w:eastAsia="fi-FI"/>
              </w:rPr>
              <w:t>3</w:t>
            </w:r>
          </w:p>
          <w:p w14:paraId="7D1DA08C"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DC_46C-48A_n66A</w:t>
            </w:r>
            <w:r w:rsidRPr="007B6BD5">
              <w:rPr>
                <w:rFonts w:ascii="Arial" w:hAnsi="Arial"/>
                <w:sz w:val="18"/>
                <w:vertAlign w:val="superscript"/>
                <w:lang w:eastAsia="fi-FI"/>
              </w:rPr>
              <w:t>3</w:t>
            </w:r>
          </w:p>
          <w:p w14:paraId="74A51C7C" w14:textId="77777777" w:rsidR="001668D2" w:rsidRPr="007B6BD5" w:rsidRDefault="001668D2" w:rsidP="003C668C">
            <w:pPr>
              <w:spacing w:after="0"/>
              <w:jc w:val="center"/>
              <w:rPr>
                <w:rFonts w:ascii="Arial" w:hAnsi="Arial"/>
                <w:sz w:val="18"/>
                <w:vertAlign w:val="superscript"/>
                <w:lang w:eastAsia="fi-FI"/>
              </w:rPr>
            </w:pPr>
            <w:r w:rsidRPr="007B6BD5">
              <w:rPr>
                <w:rFonts w:ascii="Arial" w:hAnsi="Arial"/>
                <w:sz w:val="18"/>
                <w:lang w:eastAsia="fi-FI"/>
              </w:rPr>
              <w:t>DC_46D-48A_n66A</w:t>
            </w:r>
            <w:r w:rsidRPr="007B6BD5">
              <w:rPr>
                <w:rFonts w:ascii="Arial" w:hAnsi="Arial"/>
                <w:sz w:val="18"/>
                <w:vertAlign w:val="superscript"/>
                <w:lang w:eastAsia="fi-FI"/>
              </w:rPr>
              <w:t>3</w:t>
            </w:r>
          </w:p>
          <w:p w14:paraId="7D42A42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DC_46E-48A_n66A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A1382E" w14:textId="77777777" w:rsidR="001668D2" w:rsidRPr="007B6BD5" w:rsidRDefault="001668D2" w:rsidP="003C668C">
            <w:pPr>
              <w:spacing w:after="0"/>
              <w:jc w:val="center"/>
              <w:rPr>
                <w:rFonts w:ascii="Arial" w:hAnsi="Arial"/>
                <w:sz w:val="18"/>
                <w:lang w:eastAsia="ja-JP"/>
              </w:rPr>
            </w:pPr>
            <w:r w:rsidRPr="007B6BD5">
              <w:rPr>
                <w:rFonts w:ascii="Arial" w:hAnsi="Arial" w:cs="Arial"/>
                <w:color w:val="000000"/>
                <w:sz w:val="18"/>
                <w:szCs w:val="18"/>
              </w:rPr>
              <w:t>DC_48A_n66A</w:t>
            </w:r>
          </w:p>
        </w:tc>
      </w:tr>
      <w:tr w:rsidR="001668D2" w:rsidRPr="007B6BD5" w14:paraId="3513928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4BCF1" w14:textId="77777777" w:rsidR="001668D2" w:rsidRPr="00877CC8" w:rsidRDefault="001668D2" w:rsidP="003C668C">
            <w:pPr>
              <w:pStyle w:val="TAC"/>
              <w:rPr>
                <w:rFonts w:eastAsia="MS Mincho"/>
                <w:lang w:eastAsia="ja-JP"/>
              </w:rPr>
            </w:pPr>
            <w:r w:rsidRPr="00877CC8">
              <w:rPr>
                <w:lang w:eastAsia="ja-JP"/>
              </w:rPr>
              <w:t>DC_46A-66A_n5A</w:t>
            </w:r>
          </w:p>
          <w:p w14:paraId="6D612E55" w14:textId="77777777" w:rsidR="001668D2" w:rsidRPr="00877CC8" w:rsidRDefault="001668D2" w:rsidP="003C668C">
            <w:pPr>
              <w:pStyle w:val="TAC"/>
              <w:rPr>
                <w:lang w:eastAsia="ja-JP"/>
              </w:rPr>
            </w:pPr>
            <w:r w:rsidRPr="00877CC8">
              <w:rPr>
                <w:lang w:eastAsia="ja-JP"/>
              </w:rPr>
              <w:t>DC_46C-66A_n5A</w:t>
            </w:r>
          </w:p>
          <w:p w14:paraId="443B6957" w14:textId="77777777" w:rsidR="001668D2" w:rsidRPr="00877CC8" w:rsidRDefault="001668D2" w:rsidP="003C668C">
            <w:pPr>
              <w:pStyle w:val="TAC"/>
              <w:rPr>
                <w:lang w:eastAsia="ja-JP"/>
              </w:rPr>
            </w:pPr>
            <w:r w:rsidRPr="00877CC8">
              <w:rPr>
                <w:lang w:eastAsia="ja-JP"/>
              </w:rPr>
              <w:t>DC_46D-66A_n5A</w:t>
            </w:r>
          </w:p>
          <w:p w14:paraId="36450F30" w14:textId="77777777" w:rsidR="001668D2" w:rsidRPr="007B6BD5" w:rsidRDefault="001668D2" w:rsidP="003C668C">
            <w:pPr>
              <w:pStyle w:val="TAC"/>
              <w:rPr>
                <w:rFonts w:cs="Malgun Gothic"/>
                <w:lang w:eastAsia="ja-JP"/>
              </w:rPr>
            </w:pPr>
            <w:r w:rsidRPr="00877CC8">
              <w:rPr>
                <w:lang w:eastAsia="ja-JP"/>
              </w:rPr>
              <w:t>DC_46E-66A_n5A</w:t>
            </w:r>
          </w:p>
        </w:tc>
        <w:tc>
          <w:tcPr>
            <w:tcW w:w="5964" w:type="dxa"/>
            <w:tcBorders>
              <w:top w:val="single" w:sz="4" w:space="0" w:color="auto"/>
              <w:left w:val="single" w:sz="4" w:space="0" w:color="auto"/>
              <w:bottom w:val="single" w:sz="4" w:space="0" w:color="auto"/>
              <w:right w:val="single" w:sz="4" w:space="0" w:color="auto"/>
            </w:tcBorders>
            <w:hideMark/>
          </w:tcPr>
          <w:p w14:paraId="12648373" w14:textId="77777777" w:rsidR="001668D2" w:rsidRPr="007B6BD5" w:rsidRDefault="001668D2" w:rsidP="003C668C">
            <w:pPr>
              <w:pStyle w:val="TAC"/>
              <w:rPr>
                <w:lang w:eastAsia="ja-JP"/>
              </w:rPr>
            </w:pPr>
            <w:r w:rsidRPr="00877CC8">
              <w:rPr>
                <w:lang w:eastAsia="ja-JP"/>
              </w:rPr>
              <w:t>DC_66A_n5A</w:t>
            </w:r>
          </w:p>
        </w:tc>
      </w:tr>
      <w:tr w:rsidR="001668D2" w:rsidRPr="007B6BD5" w14:paraId="79B7E37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AE9A813" w14:textId="77777777" w:rsidR="001668D2" w:rsidRPr="00877CC8" w:rsidRDefault="001668D2" w:rsidP="003C668C">
            <w:pPr>
              <w:pStyle w:val="TAC"/>
              <w:rPr>
                <w:lang w:eastAsia="ja-JP"/>
              </w:rPr>
            </w:pPr>
            <w:r w:rsidRPr="00877CC8">
              <w:rPr>
                <w:lang w:eastAsia="ja-JP"/>
              </w:rPr>
              <w:t>DC_46A-66A-66A_n5A</w:t>
            </w:r>
          </w:p>
          <w:p w14:paraId="00E1C8FB" w14:textId="77777777" w:rsidR="001668D2" w:rsidRPr="00877CC8" w:rsidRDefault="001668D2" w:rsidP="003C668C">
            <w:pPr>
              <w:pStyle w:val="TAC"/>
              <w:rPr>
                <w:lang w:eastAsia="ja-JP"/>
              </w:rPr>
            </w:pPr>
            <w:r w:rsidRPr="00877CC8">
              <w:rPr>
                <w:lang w:eastAsia="ja-JP"/>
              </w:rPr>
              <w:t>DC_46C-66A-66A_n5A</w:t>
            </w:r>
          </w:p>
          <w:p w14:paraId="70E8041F" w14:textId="77777777" w:rsidR="001668D2" w:rsidRPr="007B6BD5" w:rsidRDefault="001668D2" w:rsidP="003C668C">
            <w:pPr>
              <w:pStyle w:val="TAC"/>
              <w:rPr>
                <w:lang w:eastAsia="ja-JP"/>
              </w:rPr>
            </w:pPr>
            <w:r w:rsidRPr="00877CC8">
              <w:rPr>
                <w:lang w:eastAsia="ja-JP"/>
              </w:rPr>
              <w:t>DC_46D-66A-66A_n5A</w:t>
            </w:r>
          </w:p>
        </w:tc>
        <w:tc>
          <w:tcPr>
            <w:tcW w:w="5964" w:type="dxa"/>
            <w:tcBorders>
              <w:top w:val="single" w:sz="4" w:space="0" w:color="auto"/>
              <w:left w:val="single" w:sz="4" w:space="0" w:color="auto"/>
              <w:bottom w:val="single" w:sz="4" w:space="0" w:color="auto"/>
              <w:right w:val="single" w:sz="4" w:space="0" w:color="auto"/>
            </w:tcBorders>
          </w:tcPr>
          <w:p w14:paraId="0FF30949" w14:textId="77777777" w:rsidR="001668D2" w:rsidRPr="007B6BD5" w:rsidRDefault="001668D2" w:rsidP="003C668C">
            <w:pPr>
              <w:pStyle w:val="TAC"/>
              <w:rPr>
                <w:lang w:eastAsia="ja-JP"/>
              </w:rPr>
            </w:pPr>
            <w:r w:rsidRPr="00877CC8">
              <w:rPr>
                <w:lang w:eastAsia="ja-JP"/>
              </w:rPr>
              <w:t>DC_66A_n5A</w:t>
            </w:r>
          </w:p>
        </w:tc>
      </w:tr>
      <w:tr w:rsidR="001668D2" w:rsidRPr="007B6BD5" w14:paraId="4A7C961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9D99E2" w14:textId="77777777" w:rsidR="001668D2" w:rsidRPr="007B6BD5" w:rsidRDefault="001668D2" w:rsidP="003C668C">
            <w:pPr>
              <w:spacing w:after="0"/>
              <w:jc w:val="center"/>
              <w:rPr>
                <w:rFonts w:ascii="Arial" w:hAnsi="Arial"/>
                <w:sz w:val="18"/>
              </w:rPr>
            </w:pPr>
            <w:r w:rsidRPr="007B6BD5">
              <w:rPr>
                <w:rFonts w:ascii="Arial" w:hAnsi="Arial"/>
                <w:sz w:val="18"/>
              </w:rPr>
              <w:t>DC_46A-66A_n25A</w:t>
            </w:r>
          </w:p>
          <w:p w14:paraId="1F25242F" w14:textId="77777777" w:rsidR="001668D2" w:rsidRPr="007B6BD5" w:rsidRDefault="001668D2" w:rsidP="003C668C">
            <w:pPr>
              <w:spacing w:after="0"/>
              <w:jc w:val="center"/>
              <w:rPr>
                <w:rFonts w:ascii="Arial" w:hAnsi="Arial"/>
                <w:sz w:val="18"/>
                <w:lang w:eastAsia="fr-FR"/>
              </w:rPr>
            </w:pPr>
            <w:r w:rsidRPr="007B6BD5">
              <w:rPr>
                <w:rFonts w:ascii="Arial" w:hAnsi="Arial"/>
                <w:sz w:val="18"/>
              </w:rPr>
              <w:lastRenderedPageBreak/>
              <w:t>DC_46C-66A_n25A</w:t>
            </w:r>
          </w:p>
          <w:p w14:paraId="6EE9D193" w14:textId="77777777" w:rsidR="001668D2" w:rsidRPr="007B6BD5" w:rsidRDefault="001668D2" w:rsidP="003C668C">
            <w:pPr>
              <w:spacing w:after="0"/>
              <w:jc w:val="center"/>
              <w:rPr>
                <w:rFonts w:ascii="Arial" w:hAnsi="Arial" w:cs="Malgun Gothic"/>
                <w:sz w:val="18"/>
                <w:lang w:eastAsia="ja-JP"/>
              </w:rPr>
            </w:pPr>
            <w:r w:rsidRPr="007B6BD5">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1B19DE94" w14:textId="77777777" w:rsidR="001668D2" w:rsidRPr="007B6BD5" w:rsidRDefault="001668D2" w:rsidP="003C668C">
            <w:pPr>
              <w:spacing w:after="0"/>
              <w:jc w:val="center"/>
              <w:rPr>
                <w:rFonts w:ascii="Arial" w:hAnsi="Arial"/>
                <w:sz w:val="18"/>
                <w:lang w:eastAsia="ja-JP"/>
              </w:rPr>
            </w:pPr>
            <w:r w:rsidRPr="007B6BD5">
              <w:rPr>
                <w:rFonts w:ascii="Arial" w:hAnsi="Arial"/>
                <w:sz w:val="18"/>
              </w:rPr>
              <w:lastRenderedPageBreak/>
              <w:t>DC_66A_n25A</w:t>
            </w:r>
          </w:p>
        </w:tc>
      </w:tr>
      <w:tr w:rsidR="001668D2" w:rsidRPr="007B6BD5" w14:paraId="6F3270E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64D9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DC_46A-66A_n41A</w:t>
            </w:r>
          </w:p>
          <w:p w14:paraId="292B68E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DC_46C-66A_n41A</w:t>
            </w:r>
          </w:p>
          <w:p w14:paraId="016457F7" w14:textId="77777777" w:rsidR="001668D2" w:rsidRPr="007B6BD5" w:rsidRDefault="001668D2" w:rsidP="003C668C">
            <w:pPr>
              <w:spacing w:after="0"/>
              <w:jc w:val="center"/>
              <w:rPr>
                <w:rFonts w:ascii="Arial" w:hAnsi="Arial" w:cs="Malgun Gothic"/>
                <w:sz w:val="18"/>
                <w:lang w:eastAsia="ja-JP"/>
              </w:rPr>
            </w:pPr>
            <w:r w:rsidRPr="007B6BD5">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018F3D6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DC_66A_n41A</w:t>
            </w:r>
          </w:p>
        </w:tc>
      </w:tr>
      <w:tr w:rsidR="001668D2" w:rsidRPr="007B6BD5" w14:paraId="437706D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1476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DC_46A-66A_n41(2A)</w:t>
            </w:r>
          </w:p>
          <w:p w14:paraId="00BC4B7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DC_46C-66A_n41(2A)</w:t>
            </w:r>
          </w:p>
          <w:p w14:paraId="52A7545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785A839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DC_66A_n41A</w:t>
            </w:r>
          </w:p>
        </w:tc>
      </w:tr>
      <w:tr w:rsidR="001668D2" w:rsidRPr="007B6BD5" w14:paraId="07EAB7F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DDE3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DC_46A-66A_n71A</w:t>
            </w:r>
          </w:p>
          <w:p w14:paraId="6E53A13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DC_46C-66A_n71A</w:t>
            </w:r>
          </w:p>
          <w:p w14:paraId="195D0A76" w14:textId="77777777" w:rsidR="001668D2" w:rsidRPr="007B6BD5" w:rsidRDefault="001668D2" w:rsidP="003C668C">
            <w:pPr>
              <w:spacing w:after="0"/>
              <w:jc w:val="center"/>
              <w:rPr>
                <w:rFonts w:ascii="Arial" w:hAnsi="Arial" w:cs="Malgun Gothic"/>
                <w:sz w:val="18"/>
                <w:lang w:eastAsia="ja-JP"/>
              </w:rPr>
            </w:pPr>
            <w:r w:rsidRPr="007B6BD5">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216702F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DC_66A_n71A</w:t>
            </w:r>
          </w:p>
        </w:tc>
      </w:tr>
      <w:tr w:rsidR="001668D2" w:rsidRPr="007B6BD5" w14:paraId="57DF1D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A07BEF" w14:textId="77777777" w:rsidR="001668D2" w:rsidRPr="007B6BD5" w:rsidRDefault="001668D2" w:rsidP="003C668C">
            <w:pPr>
              <w:pStyle w:val="TAC"/>
              <w:rPr>
                <w:lang w:eastAsia="fi-FI"/>
              </w:rPr>
            </w:pPr>
            <w:r w:rsidRPr="00877CC8">
              <w:rPr>
                <w:lang w:val="sv-SE"/>
              </w:rPr>
              <w:t>DC_46A-66A_n77A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71BF6DAB" w14:textId="77777777" w:rsidR="001668D2" w:rsidRPr="007B6BD5" w:rsidRDefault="001668D2" w:rsidP="003C668C">
            <w:pPr>
              <w:pStyle w:val="TAC"/>
              <w:rPr>
                <w:lang w:eastAsia="fi-FI"/>
              </w:rPr>
            </w:pPr>
            <w:r w:rsidRPr="00877CC8">
              <w:rPr>
                <w:rFonts w:cs="Arial"/>
              </w:rPr>
              <w:t>DC_66A_n77A</w:t>
            </w:r>
          </w:p>
        </w:tc>
      </w:tr>
      <w:tr w:rsidR="001668D2" w:rsidRPr="007B6BD5" w14:paraId="4CE6F1E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AE63C" w14:textId="77777777" w:rsidR="001668D2" w:rsidRPr="007B6BD5" w:rsidRDefault="001668D2" w:rsidP="003C668C">
            <w:pPr>
              <w:pStyle w:val="TAC"/>
            </w:pPr>
            <w:r w:rsidRPr="00877CC8">
              <w:rPr>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CAF51EE" w14:textId="77777777" w:rsidR="001668D2" w:rsidRPr="007B6BD5" w:rsidRDefault="001668D2" w:rsidP="003C668C">
            <w:pPr>
              <w:pStyle w:val="TAC"/>
              <w:rPr>
                <w:rFonts w:cs="Arial"/>
              </w:rPr>
            </w:pPr>
            <w:r w:rsidRPr="00877CC8">
              <w:rPr>
                <w:rFonts w:cs="Arial"/>
              </w:rPr>
              <w:t>DC_66A_n77A</w:t>
            </w:r>
          </w:p>
        </w:tc>
      </w:tr>
      <w:tr w:rsidR="001668D2" w:rsidRPr="007B6BD5" w14:paraId="111C048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DAE79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32F42A75"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DC_48A_n5A</w:t>
            </w:r>
          </w:p>
          <w:p w14:paraId="5C0D9BB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1668D2" w:rsidRPr="007B6BD5" w14:paraId="20908C1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E5FC8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64162A0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DC_48A_n12A</w:t>
            </w:r>
          </w:p>
          <w:p w14:paraId="4156232F"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DC_(n)12AA</w:t>
            </w:r>
            <w:r w:rsidRPr="007B6BD5">
              <w:rPr>
                <w:rFonts w:ascii="Arial" w:hAnsi="Arial"/>
                <w:sz w:val="18"/>
                <w:vertAlign w:val="superscript"/>
                <w:lang w:eastAsia="fi-FI"/>
              </w:rPr>
              <w:t>2</w:t>
            </w:r>
          </w:p>
        </w:tc>
      </w:tr>
      <w:tr w:rsidR="001668D2" w:rsidRPr="007B6BD5" w14:paraId="34C6FC6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45BACF7"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2C0772A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DC_48A_n25A</w:t>
            </w:r>
          </w:p>
        </w:tc>
      </w:tr>
      <w:tr w:rsidR="001668D2" w:rsidRPr="007B6BD5" w14:paraId="5F1801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0CD3BE1"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6C7EFF60"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DC_48A_n66A</w:t>
            </w:r>
          </w:p>
        </w:tc>
      </w:tr>
      <w:tr w:rsidR="001668D2" w:rsidRPr="007B6BD5" w14:paraId="6236250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FEA6FA"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DC_48A-66A_n2A</w:t>
            </w:r>
          </w:p>
          <w:p w14:paraId="62589AFC"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DC_48C-66A_n2A</w:t>
            </w:r>
          </w:p>
          <w:p w14:paraId="7C3EB166"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DC_48D-66A_n2A</w:t>
            </w:r>
          </w:p>
          <w:p w14:paraId="0C289FED" w14:textId="77777777" w:rsidR="001668D2" w:rsidRPr="007B6BD5" w:rsidRDefault="001668D2" w:rsidP="003C668C">
            <w:pPr>
              <w:spacing w:after="0"/>
              <w:jc w:val="center"/>
              <w:rPr>
                <w:rFonts w:ascii="Arial" w:hAnsi="Arial"/>
                <w:sz w:val="18"/>
                <w:lang w:eastAsia="ja-JP"/>
              </w:rPr>
            </w:pPr>
            <w:r w:rsidRPr="007B6BD5">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0D8C02F8" w14:textId="77777777" w:rsidR="001668D2" w:rsidRPr="007B6BD5" w:rsidRDefault="001668D2" w:rsidP="003C668C">
            <w:pPr>
              <w:spacing w:after="0"/>
              <w:jc w:val="center"/>
              <w:rPr>
                <w:rFonts w:ascii="Arial" w:hAnsi="Arial" w:cs="Arial"/>
                <w:color w:val="000000"/>
                <w:sz w:val="18"/>
                <w:szCs w:val="18"/>
              </w:rPr>
            </w:pPr>
            <w:r w:rsidRPr="007B6BD5">
              <w:rPr>
                <w:rFonts w:ascii="Arial" w:hAnsi="Arial" w:cs="Arial"/>
                <w:color w:val="000000"/>
                <w:sz w:val="18"/>
                <w:szCs w:val="18"/>
              </w:rPr>
              <w:t>DC_66A_n2A</w:t>
            </w:r>
          </w:p>
          <w:p w14:paraId="4F5A9C97" w14:textId="77777777" w:rsidR="001668D2" w:rsidRPr="007B6BD5" w:rsidRDefault="001668D2" w:rsidP="003C668C">
            <w:pPr>
              <w:spacing w:after="0"/>
              <w:jc w:val="center"/>
              <w:rPr>
                <w:rFonts w:ascii="Arial" w:hAnsi="Arial"/>
                <w:sz w:val="18"/>
                <w:lang w:eastAsia="ja-JP"/>
              </w:rPr>
            </w:pPr>
            <w:r w:rsidRPr="007B6BD5">
              <w:rPr>
                <w:rFonts w:ascii="Arial" w:eastAsiaTheme="minorEastAsia" w:hAnsi="Arial" w:cs="Arial"/>
                <w:color w:val="000000"/>
                <w:sz w:val="18"/>
                <w:szCs w:val="18"/>
              </w:rPr>
              <w:t>DC_48A_n2A</w:t>
            </w:r>
          </w:p>
        </w:tc>
      </w:tr>
      <w:tr w:rsidR="001668D2" w:rsidRPr="007B6BD5" w14:paraId="4CA58AD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380F2E"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DC_48A-66A_n5A</w:t>
            </w:r>
          </w:p>
          <w:p w14:paraId="4BAB3F09"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222222"/>
                <w:sz w:val="18"/>
                <w:shd w:val="clear" w:color="auto" w:fill="FFFFFF"/>
              </w:rPr>
              <w:t>DC_48B-66A_n5A</w:t>
            </w:r>
          </w:p>
          <w:p w14:paraId="039E289F" w14:textId="77777777" w:rsidR="001668D2" w:rsidRPr="007B6BD5" w:rsidRDefault="001668D2" w:rsidP="003C668C">
            <w:pPr>
              <w:spacing w:after="0"/>
              <w:jc w:val="center"/>
              <w:rPr>
                <w:rFonts w:ascii="Arial" w:hAnsi="Arial"/>
                <w:sz w:val="18"/>
                <w:lang w:eastAsia="zh-CN"/>
              </w:rPr>
            </w:pPr>
            <w:r w:rsidRPr="007B6BD5">
              <w:rPr>
                <w:rFonts w:ascii="Arial" w:hAnsi="Arial" w:cs="Arial"/>
                <w:color w:val="222222"/>
                <w:sz w:val="18"/>
                <w:shd w:val="clear" w:color="auto" w:fill="FFFFFF"/>
              </w:rPr>
              <w:t>DC_48C-66A_n5A</w:t>
            </w:r>
          </w:p>
          <w:p w14:paraId="658901E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DC_48D-66A_n5A</w:t>
            </w:r>
          </w:p>
          <w:p w14:paraId="541ABFDA" w14:textId="77777777" w:rsidR="001668D2" w:rsidRPr="007B6BD5" w:rsidRDefault="001668D2" w:rsidP="003C668C">
            <w:pPr>
              <w:spacing w:after="0"/>
              <w:jc w:val="center"/>
              <w:rPr>
                <w:rFonts w:ascii="Arial" w:hAnsi="Arial" w:cs="Malgun Gothic"/>
                <w:sz w:val="18"/>
                <w:lang w:eastAsia="ja-JP"/>
              </w:rPr>
            </w:pPr>
            <w:r w:rsidRPr="007B6BD5">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213EEC3C"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DC_66A_n5A</w:t>
            </w:r>
          </w:p>
          <w:p w14:paraId="05F96BB4" w14:textId="77777777" w:rsidR="001668D2" w:rsidRPr="007B6BD5" w:rsidRDefault="001668D2" w:rsidP="003C668C">
            <w:pPr>
              <w:spacing w:after="0"/>
              <w:jc w:val="center"/>
              <w:rPr>
                <w:rFonts w:ascii="Arial" w:hAnsi="Arial"/>
                <w:sz w:val="18"/>
                <w:lang w:eastAsia="ja-JP"/>
              </w:rPr>
            </w:pPr>
            <w:r w:rsidRPr="007B6BD5">
              <w:rPr>
                <w:rFonts w:ascii="Arial" w:hAnsi="Arial"/>
                <w:color w:val="000000"/>
                <w:sz w:val="18"/>
                <w:szCs w:val="18"/>
                <w:lang w:eastAsia="zh-CN"/>
              </w:rPr>
              <w:t>DC_48A_n5A</w:t>
            </w:r>
          </w:p>
        </w:tc>
      </w:tr>
      <w:tr w:rsidR="001668D2" w:rsidRPr="007B6BD5" w14:paraId="2CB609C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CB5722"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64DA79B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DC_48A_n12A</w:t>
            </w:r>
          </w:p>
          <w:p w14:paraId="2C7C0419"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DC_66A_n12A</w:t>
            </w:r>
          </w:p>
        </w:tc>
      </w:tr>
      <w:tr w:rsidR="001668D2" w:rsidRPr="007B6BD5" w14:paraId="0B07C0F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EA1D0D6"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DC_48A-66A_n25A</w:t>
            </w:r>
          </w:p>
          <w:p w14:paraId="00D58EC4"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DC_48C-66A_n25A</w:t>
            </w:r>
          </w:p>
          <w:p w14:paraId="1BD2B3B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7D4479DF" w14:textId="77777777" w:rsidR="001668D2" w:rsidRPr="007B6BD5" w:rsidRDefault="001668D2" w:rsidP="003C668C">
            <w:pPr>
              <w:spacing w:after="0"/>
              <w:jc w:val="center"/>
              <w:rPr>
                <w:rFonts w:ascii="Arial" w:hAnsi="Arial"/>
                <w:b/>
                <w:sz w:val="18"/>
                <w:lang w:eastAsia="fi-FI"/>
              </w:rPr>
            </w:pPr>
            <w:r w:rsidRPr="007B6BD5">
              <w:rPr>
                <w:rFonts w:ascii="Arial" w:hAnsi="Arial"/>
                <w:sz w:val="18"/>
                <w:lang w:eastAsia="fi-FI"/>
              </w:rPr>
              <w:t>DC_48A_n25A</w:t>
            </w:r>
          </w:p>
          <w:p w14:paraId="47044CE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DC_66A_n25A</w:t>
            </w:r>
          </w:p>
        </w:tc>
      </w:tr>
      <w:tr w:rsidR="001668D2" w:rsidRPr="007B6BD5" w14:paraId="3EDA833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383A026"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2BA39D6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DC_66A_n48A</w:t>
            </w:r>
          </w:p>
        </w:tc>
      </w:tr>
      <w:tr w:rsidR="001668D2" w:rsidRPr="007B6BD5" w14:paraId="0B37619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E78B32"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DC_48A-66A_n66A</w:t>
            </w:r>
          </w:p>
          <w:p w14:paraId="50D3F74C"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DC_48C-66A_n66A</w:t>
            </w:r>
          </w:p>
          <w:p w14:paraId="6EC2FB4B" w14:textId="77777777" w:rsidR="001668D2" w:rsidRPr="007B6BD5" w:rsidRDefault="001668D2" w:rsidP="003C668C">
            <w:pPr>
              <w:spacing w:after="0"/>
              <w:jc w:val="center"/>
              <w:rPr>
                <w:rFonts w:ascii="Arial" w:eastAsia="Yu Mincho" w:hAnsi="Arial" w:cs="Arial"/>
                <w:sz w:val="18"/>
                <w:lang w:eastAsia="ja-JP"/>
              </w:rPr>
            </w:pPr>
            <w:r w:rsidRPr="007B6BD5">
              <w:rPr>
                <w:rFonts w:ascii="Arial" w:eastAsia="Yu Mincho" w:hAnsi="Arial" w:cs="Arial"/>
                <w:sz w:val="18"/>
                <w:lang w:eastAsia="ja-JP"/>
              </w:rPr>
              <w:t>DC_48D-66A_n66A</w:t>
            </w:r>
          </w:p>
          <w:p w14:paraId="492F6089" w14:textId="77777777" w:rsidR="001668D2" w:rsidRPr="007B6BD5" w:rsidRDefault="001668D2" w:rsidP="003C668C">
            <w:pPr>
              <w:spacing w:after="0"/>
              <w:jc w:val="center"/>
              <w:rPr>
                <w:rFonts w:ascii="Arial" w:hAnsi="Arial"/>
                <w:sz w:val="18"/>
                <w:lang w:eastAsia="fi-FI"/>
              </w:rPr>
            </w:pPr>
            <w:r w:rsidRPr="007B6BD5">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39973E0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2</w:t>
            </w:r>
          </w:p>
          <w:p w14:paraId="7A32D58C"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ja-JP"/>
              </w:rPr>
              <w:t>DC_48A_n66A</w:t>
            </w:r>
          </w:p>
        </w:tc>
      </w:tr>
      <w:tr w:rsidR="001668D2" w:rsidRPr="007B6BD5" w14:paraId="065B79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A859FD"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63912137"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DC_48A_n71A</w:t>
            </w:r>
          </w:p>
          <w:p w14:paraId="51B420CF" w14:textId="77777777" w:rsidR="001668D2" w:rsidRPr="007B6BD5" w:rsidRDefault="001668D2" w:rsidP="003C668C">
            <w:pPr>
              <w:spacing w:after="0"/>
              <w:jc w:val="center"/>
              <w:rPr>
                <w:rFonts w:ascii="Arial" w:hAnsi="Arial"/>
                <w:color w:val="000000"/>
                <w:sz w:val="18"/>
                <w:szCs w:val="18"/>
                <w:lang w:eastAsia="zh-CN"/>
              </w:rPr>
            </w:pPr>
            <w:r w:rsidRPr="007B6BD5">
              <w:rPr>
                <w:rFonts w:ascii="Arial" w:hAnsi="Arial"/>
                <w:sz w:val="18"/>
                <w:lang w:eastAsia="ja-JP"/>
              </w:rPr>
              <w:t>DC_66A_n71A</w:t>
            </w:r>
          </w:p>
        </w:tc>
      </w:tr>
      <w:tr w:rsidR="001668D2" w:rsidRPr="007B6BD5" w14:paraId="4D571C2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481E42" w14:textId="77777777" w:rsidR="001668D2" w:rsidRPr="007B6BD5" w:rsidRDefault="001668D2" w:rsidP="003C668C">
            <w:pPr>
              <w:pStyle w:val="TAC"/>
              <w:keepNext w:val="0"/>
              <w:keepLines w:val="0"/>
              <w:rPr>
                <w:lang w:eastAsia="ja-JP"/>
              </w:rPr>
            </w:pPr>
            <w:r w:rsidRPr="007B6BD5">
              <w:rPr>
                <w:lang w:eastAsia="ja-JP"/>
              </w:rPr>
              <w:t>DC_48A-66A_n77A</w:t>
            </w:r>
            <w:r w:rsidRPr="007B6BD5">
              <w:rPr>
                <w:vertAlign w:val="superscript"/>
                <w:lang w:eastAsia="ja-JP"/>
              </w:rPr>
              <w:t>14,</w:t>
            </w:r>
            <w:r w:rsidRPr="007B6BD5">
              <w:rPr>
                <w:vertAlign w:val="superscript"/>
                <w:lang w:eastAsia="zh-CN"/>
              </w:rPr>
              <w:t>15,16</w:t>
            </w:r>
          </w:p>
          <w:p w14:paraId="2FBDD425" w14:textId="77777777" w:rsidR="001668D2" w:rsidRPr="007B6BD5" w:rsidRDefault="001668D2" w:rsidP="003C668C">
            <w:pPr>
              <w:pStyle w:val="TAC"/>
              <w:keepNext w:val="0"/>
              <w:keepLines w:val="0"/>
              <w:rPr>
                <w:lang w:eastAsia="ja-JP"/>
              </w:rPr>
            </w:pPr>
            <w:r w:rsidRPr="007B6BD5">
              <w:rPr>
                <w:lang w:eastAsia="ja-JP"/>
              </w:rPr>
              <w:t>DC_48A-66A_n77C</w:t>
            </w:r>
            <w:r w:rsidRPr="007B6BD5">
              <w:rPr>
                <w:vertAlign w:val="superscript"/>
                <w:lang w:eastAsia="ja-JP"/>
              </w:rPr>
              <w:t>14,</w:t>
            </w:r>
            <w:r w:rsidRPr="007B6BD5">
              <w:rPr>
                <w:vertAlign w:val="superscript"/>
                <w:lang w:eastAsia="zh-CN"/>
              </w:rPr>
              <w:t>15,16</w:t>
            </w:r>
          </w:p>
          <w:p w14:paraId="2080672F" w14:textId="77777777" w:rsidR="001668D2" w:rsidRPr="007B6BD5" w:rsidRDefault="001668D2" w:rsidP="003C668C">
            <w:pPr>
              <w:pStyle w:val="TAC"/>
              <w:keepNext w:val="0"/>
              <w:keepLines w:val="0"/>
              <w:rPr>
                <w:rFonts w:eastAsia="Yu Mincho"/>
                <w:lang w:eastAsia="ja-JP"/>
              </w:rPr>
            </w:pPr>
            <w:r w:rsidRPr="007B6BD5">
              <w:rPr>
                <w:rFonts w:eastAsia="Yu Mincho"/>
                <w:lang w:eastAsia="ja-JP"/>
              </w:rPr>
              <w:t>DC_48C-66A_n77A</w:t>
            </w:r>
            <w:r w:rsidRPr="007B6BD5">
              <w:rPr>
                <w:vertAlign w:val="superscript"/>
                <w:lang w:eastAsia="ja-JP"/>
              </w:rPr>
              <w:t>14,</w:t>
            </w:r>
            <w:r w:rsidRPr="007B6BD5">
              <w:rPr>
                <w:vertAlign w:val="superscript"/>
                <w:lang w:eastAsia="zh-CN"/>
              </w:rPr>
              <w:t>15,16</w:t>
            </w:r>
          </w:p>
          <w:p w14:paraId="79034472" w14:textId="77777777" w:rsidR="001668D2" w:rsidRPr="007B6BD5" w:rsidRDefault="001668D2" w:rsidP="003C668C">
            <w:pPr>
              <w:pStyle w:val="TAC"/>
              <w:keepNext w:val="0"/>
              <w:keepLines w:val="0"/>
              <w:rPr>
                <w:rFonts w:eastAsia="Yu Mincho"/>
                <w:lang w:eastAsia="ja-JP"/>
              </w:rPr>
            </w:pPr>
            <w:r w:rsidRPr="007B6BD5">
              <w:rPr>
                <w:rFonts w:eastAsia="Yu Mincho"/>
                <w:lang w:eastAsia="ja-JP"/>
              </w:rPr>
              <w:t>DC_48C-66A_n77C</w:t>
            </w:r>
            <w:r w:rsidRPr="007B6BD5">
              <w:rPr>
                <w:vertAlign w:val="superscript"/>
                <w:lang w:eastAsia="ja-JP"/>
              </w:rPr>
              <w:t>14,</w:t>
            </w:r>
            <w:r w:rsidRPr="007B6BD5">
              <w:rPr>
                <w:vertAlign w:val="superscript"/>
                <w:lang w:eastAsia="zh-CN"/>
              </w:rPr>
              <w:t>15,16</w:t>
            </w:r>
          </w:p>
          <w:p w14:paraId="0D65C978" w14:textId="77777777" w:rsidR="001668D2" w:rsidRPr="007B6BD5" w:rsidRDefault="001668D2" w:rsidP="003C668C">
            <w:pPr>
              <w:pStyle w:val="TAC"/>
              <w:keepNext w:val="0"/>
              <w:keepLines w:val="0"/>
              <w:rPr>
                <w:rFonts w:eastAsia="Yu Mincho"/>
                <w:lang w:eastAsia="ja-JP"/>
              </w:rPr>
            </w:pPr>
            <w:r w:rsidRPr="007B6BD5">
              <w:rPr>
                <w:rFonts w:eastAsia="Yu Mincho"/>
                <w:lang w:eastAsia="ja-JP"/>
              </w:rPr>
              <w:t>DC_48D-66A_n77A</w:t>
            </w:r>
            <w:r w:rsidRPr="007B6BD5">
              <w:rPr>
                <w:vertAlign w:val="superscript"/>
                <w:lang w:eastAsia="ja-JP"/>
              </w:rPr>
              <w:t>14,</w:t>
            </w:r>
            <w:r w:rsidRPr="007B6BD5">
              <w:rPr>
                <w:vertAlign w:val="superscript"/>
                <w:lang w:eastAsia="zh-CN"/>
              </w:rPr>
              <w:t>15,16</w:t>
            </w:r>
          </w:p>
          <w:p w14:paraId="14EEC468" w14:textId="77777777" w:rsidR="001668D2" w:rsidRPr="007B6BD5" w:rsidRDefault="001668D2" w:rsidP="003C668C">
            <w:pPr>
              <w:pStyle w:val="TAC"/>
              <w:keepNext w:val="0"/>
              <w:keepLines w:val="0"/>
              <w:rPr>
                <w:rFonts w:eastAsia="Yu Mincho"/>
                <w:lang w:eastAsia="ja-JP"/>
              </w:rPr>
            </w:pPr>
            <w:r w:rsidRPr="007B6BD5">
              <w:rPr>
                <w:rFonts w:eastAsia="Yu Mincho"/>
                <w:lang w:eastAsia="ja-JP"/>
              </w:rPr>
              <w:t>DC_48D-66A_n77C</w:t>
            </w:r>
            <w:r w:rsidRPr="007B6BD5">
              <w:rPr>
                <w:vertAlign w:val="superscript"/>
                <w:lang w:eastAsia="ja-JP"/>
              </w:rPr>
              <w:t>14,</w:t>
            </w:r>
            <w:r w:rsidRPr="007B6BD5">
              <w:rPr>
                <w:vertAlign w:val="superscript"/>
                <w:lang w:eastAsia="zh-CN"/>
              </w:rPr>
              <w:t>15,16</w:t>
            </w:r>
          </w:p>
          <w:p w14:paraId="26F18C05" w14:textId="77777777" w:rsidR="001668D2" w:rsidRPr="007B6BD5" w:rsidRDefault="001668D2" w:rsidP="003C668C">
            <w:pPr>
              <w:pStyle w:val="TAC"/>
              <w:keepNext w:val="0"/>
              <w:keepLines w:val="0"/>
              <w:rPr>
                <w:lang w:eastAsia="ja-JP"/>
              </w:rPr>
            </w:pPr>
            <w:r w:rsidRPr="007B6BD5">
              <w:rPr>
                <w:rFonts w:eastAsia="Yu Mincho"/>
                <w:lang w:eastAsia="ja-JP"/>
              </w:rPr>
              <w:t>DC_48E-66A_n77A</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B95652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DC_66A_n77A</w:t>
            </w:r>
            <w:r w:rsidRPr="007B6BD5">
              <w:rPr>
                <w:vertAlign w:val="superscript"/>
                <w:lang w:eastAsia="ja-JP"/>
              </w:rPr>
              <w:t>14</w:t>
            </w:r>
          </w:p>
        </w:tc>
      </w:tr>
      <w:tr w:rsidR="001668D2" w:rsidRPr="007B6BD5" w14:paraId="5E76DFA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DFF5D6" w14:textId="77777777" w:rsidR="001668D2" w:rsidRPr="007B6BD5" w:rsidRDefault="001668D2" w:rsidP="003C668C">
            <w:pPr>
              <w:spacing w:after="0"/>
              <w:jc w:val="center"/>
              <w:rPr>
                <w:rFonts w:ascii="Arial" w:hAnsi="Arial" w:cs="Arial"/>
                <w:sz w:val="18"/>
                <w:lang w:eastAsia="ja-JP"/>
              </w:rPr>
            </w:pPr>
            <w:r w:rsidRPr="007B6BD5">
              <w:rPr>
                <w:rFonts w:ascii="Arial" w:eastAsia="Yu Mincho" w:hAnsi="Arial" w:cs="Arial"/>
                <w:sz w:val="18"/>
                <w:lang w:eastAsia="ja-JP"/>
              </w:rPr>
              <w:t>DC_48A-48A-66A_n77A</w:t>
            </w:r>
            <w:r w:rsidRPr="007B6BD5">
              <w:rPr>
                <w:rFonts w:ascii="Arial" w:eastAsia="Yu Mincho" w:hAnsi="Arial" w:cs="Arial"/>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E6DB46"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DC_66A_n77A</w:t>
            </w:r>
            <w:r w:rsidRPr="007B6BD5">
              <w:rPr>
                <w:rFonts w:ascii="Arial" w:hAnsi="Arial"/>
                <w:sz w:val="18"/>
                <w:vertAlign w:val="superscript"/>
              </w:rPr>
              <w:t>14</w:t>
            </w:r>
          </w:p>
        </w:tc>
      </w:tr>
      <w:tr w:rsidR="001668D2" w:rsidRPr="007B6BD5" w14:paraId="7709111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6FC21F" w14:textId="77777777" w:rsidR="001668D2" w:rsidRPr="007B6BD5" w:rsidRDefault="001668D2" w:rsidP="003C668C">
            <w:pPr>
              <w:spacing w:after="0"/>
              <w:jc w:val="center"/>
              <w:rPr>
                <w:rFonts w:ascii="Arial" w:eastAsia="Yu Mincho" w:hAnsi="Arial" w:cs="Arial"/>
                <w:sz w:val="18"/>
                <w:szCs w:val="18"/>
                <w:lang w:eastAsia="ja-JP"/>
              </w:rPr>
            </w:pPr>
            <w:r w:rsidRPr="007B6BD5">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0776E3AD" w14:textId="77777777" w:rsidR="001668D2" w:rsidRPr="007B6BD5" w:rsidRDefault="001668D2" w:rsidP="003C668C">
            <w:pPr>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2</w:t>
            </w:r>
          </w:p>
        </w:tc>
      </w:tr>
      <w:tr w:rsidR="001668D2" w:rsidRPr="007B6BD5" w14:paraId="1B2354B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1E2078F"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DC_66A-(n)5AA</w:t>
            </w:r>
          </w:p>
        </w:tc>
        <w:tc>
          <w:tcPr>
            <w:tcW w:w="5964" w:type="dxa"/>
            <w:tcBorders>
              <w:top w:val="single" w:sz="4" w:space="0" w:color="auto"/>
              <w:left w:val="single" w:sz="4" w:space="0" w:color="auto"/>
              <w:bottom w:val="single" w:sz="4" w:space="0" w:color="auto"/>
              <w:right w:val="single" w:sz="4" w:space="0" w:color="auto"/>
            </w:tcBorders>
          </w:tcPr>
          <w:p w14:paraId="4748CF31" w14:textId="77777777" w:rsidR="001668D2" w:rsidRPr="007B6BD5" w:rsidRDefault="001668D2" w:rsidP="003C668C">
            <w:pPr>
              <w:spacing w:after="0"/>
              <w:jc w:val="center"/>
              <w:rPr>
                <w:rFonts w:ascii="Arial" w:hAnsi="Arial"/>
                <w:sz w:val="18"/>
              </w:rPr>
            </w:pPr>
            <w:r w:rsidRPr="007B6BD5">
              <w:rPr>
                <w:rFonts w:ascii="Arial" w:hAnsi="Arial"/>
                <w:sz w:val="18"/>
              </w:rPr>
              <w:t>DC_66A_n5A</w:t>
            </w:r>
          </w:p>
          <w:p w14:paraId="4F41674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1668D2" w:rsidRPr="007B6BD5" w14:paraId="3441B6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5761FD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0FAF49E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DC_66A_n5A</w:t>
            </w:r>
          </w:p>
          <w:p w14:paraId="52B2E68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DC_(n)5AA</w:t>
            </w:r>
            <w:r w:rsidRPr="007B6BD5">
              <w:rPr>
                <w:rFonts w:ascii="Arial" w:hAnsi="Arial" w:cs="Arial"/>
                <w:sz w:val="18"/>
                <w:szCs w:val="18"/>
                <w:vertAlign w:val="superscript"/>
              </w:rPr>
              <w:t>2</w:t>
            </w:r>
          </w:p>
        </w:tc>
      </w:tr>
      <w:tr w:rsidR="001668D2" w:rsidRPr="007B6BD5" w14:paraId="6DE6CD6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561AB"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6180AF2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w:t>
            </w:r>
            <w:r>
              <w:rPr>
                <w:rFonts w:ascii="Arial" w:hAnsi="Arial" w:cs="Arial"/>
                <w:sz w:val="18"/>
                <w:szCs w:val="18"/>
              </w:rPr>
              <w:t xml:space="preserve"> </w:t>
            </w:r>
          </w:p>
          <w:p w14:paraId="20CCDA7E"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DC_66A_n38A</w:t>
            </w:r>
          </w:p>
        </w:tc>
      </w:tr>
      <w:tr w:rsidR="001668D2" w:rsidRPr="007B6BD5" w14:paraId="5B6CB63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A62695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C6F292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w:t>
            </w:r>
          </w:p>
          <w:p w14:paraId="0F8AD07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DC_66A_n41A</w:t>
            </w:r>
          </w:p>
        </w:tc>
      </w:tr>
      <w:tr w:rsidR="001668D2" w:rsidRPr="007B6BD5" w14:paraId="0060A96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96D99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A260A2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w:t>
            </w:r>
          </w:p>
        </w:tc>
      </w:tr>
      <w:tr w:rsidR="001668D2" w:rsidRPr="007B6BD5" w14:paraId="686BF22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508EF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088987CE"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DC_66A_n2A</w:t>
            </w:r>
          </w:p>
          <w:p w14:paraId="1F2BA52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DC_66A_n71A</w:t>
            </w:r>
          </w:p>
        </w:tc>
      </w:tr>
      <w:tr w:rsidR="001668D2" w:rsidRPr="007B6BD5" w14:paraId="3FDC3B1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036F4C1" w14:textId="77777777" w:rsidR="001668D2" w:rsidRPr="00877CC8" w:rsidRDefault="001668D2" w:rsidP="003C668C">
            <w:pPr>
              <w:keepNext/>
              <w:keepLines/>
              <w:spacing w:after="0"/>
              <w:jc w:val="center"/>
              <w:rPr>
                <w:rFonts w:ascii="Arial" w:hAnsi="Arial"/>
                <w:sz w:val="18"/>
                <w:vertAlign w:val="superscript"/>
              </w:rPr>
            </w:pPr>
            <w:r w:rsidRPr="00877CC8">
              <w:rPr>
                <w:rFonts w:ascii="Arial" w:hAnsi="Arial"/>
                <w:sz w:val="18"/>
              </w:rPr>
              <w:lastRenderedPageBreak/>
              <w:t>DC_66A_n2A-n77A</w:t>
            </w:r>
            <w:r w:rsidRPr="00877CC8">
              <w:rPr>
                <w:rFonts w:ascii="Arial" w:hAnsi="Arial"/>
                <w:sz w:val="18"/>
                <w:vertAlign w:val="superscript"/>
              </w:rPr>
              <w:t>14</w:t>
            </w:r>
          </w:p>
          <w:p w14:paraId="2758575F"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31CA764"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DC_66A_n2A</w:t>
            </w:r>
          </w:p>
          <w:p w14:paraId="7D4E4C90"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1668D2" w:rsidRPr="007B6BD5" w14:paraId="63F09A7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36E77" w14:textId="77777777" w:rsidR="001668D2" w:rsidRDefault="001668D2" w:rsidP="003C668C">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p w14:paraId="1041C345" w14:textId="77777777" w:rsidR="001668D2" w:rsidRPr="007B6BD5" w:rsidRDefault="001668D2" w:rsidP="003C668C">
            <w:pPr>
              <w:spacing w:after="0"/>
              <w:jc w:val="center"/>
              <w:rPr>
                <w:rFonts w:ascii="Arial" w:hAnsi="Arial"/>
                <w:sz w:val="18"/>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5ECE13E"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zh-CN"/>
              </w:rPr>
              <w:t>DC_66A_n2A</w:t>
            </w:r>
          </w:p>
          <w:p w14:paraId="2B89E3B0"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1668D2" w:rsidRPr="007B6BD5" w14:paraId="052BCB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061FA82" w14:textId="77777777" w:rsidR="001668D2" w:rsidRPr="007B6BD5" w:rsidRDefault="001668D2" w:rsidP="003C668C">
            <w:pPr>
              <w:spacing w:after="0"/>
              <w:jc w:val="center"/>
              <w:rPr>
                <w:rFonts w:ascii="Arial" w:hAnsi="Arial" w:cs="Arial"/>
                <w:sz w:val="18"/>
                <w:szCs w:val="18"/>
                <w:lang w:eastAsia="ja-JP"/>
              </w:rPr>
            </w:pPr>
            <w:r w:rsidRPr="007B6BD5">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69D400B3"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DC_66A_n2A</w:t>
            </w:r>
            <w:r w:rsidRPr="007B6BD5">
              <w:rPr>
                <w:rFonts w:ascii="Arial" w:hAnsi="Arial" w:cs="Arial"/>
                <w:sz w:val="18"/>
                <w:szCs w:val="18"/>
              </w:rPr>
              <w:br/>
              <w:t>DC_66A_n78A</w:t>
            </w:r>
          </w:p>
        </w:tc>
      </w:tr>
      <w:tr w:rsidR="001668D2" w:rsidRPr="007B6BD5" w14:paraId="357CCBA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C19FE33"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C39DF1F" w14:textId="77777777" w:rsidR="001668D2" w:rsidRPr="007B6BD5" w:rsidRDefault="001668D2" w:rsidP="003C668C">
            <w:pPr>
              <w:spacing w:after="0"/>
              <w:jc w:val="center"/>
              <w:rPr>
                <w:rFonts w:ascii="Arial" w:hAnsi="Arial"/>
                <w:sz w:val="18"/>
              </w:rPr>
            </w:pPr>
            <w:r w:rsidRPr="007B6BD5">
              <w:rPr>
                <w:rFonts w:ascii="Arial" w:hAnsi="Arial"/>
                <w:sz w:val="18"/>
              </w:rPr>
              <w:t>DC_66A_n5A</w:t>
            </w:r>
          </w:p>
          <w:p w14:paraId="23314DA7"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DC_66A_n48A</w:t>
            </w:r>
          </w:p>
        </w:tc>
      </w:tr>
      <w:tr w:rsidR="001668D2" w:rsidRPr="007B6BD5" w14:paraId="182270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F9D59D4" w14:textId="77777777" w:rsidR="001668D2" w:rsidRPr="00877CC8" w:rsidRDefault="001668D2" w:rsidP="003C668C">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228BC82C" w14:textId="77777777" w:rsidR="001668D2" w:rsidRPr="007B6BD5" w:rsidRDefault="001668D2" w:rsidP="003C668C">
            <w:pPr>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78B15A0" w14:textId="77777777" w:rsidR="001668D2" w:rsidRPr="00877CC8" w:rsidRDefault="001668D2" w:rsidP="003C668C">
            <w:pPr>
              <w:keepNext/>
              <w:keepLines/>
              <w:spacing w:after="0"/>
              <w:jc w:val="center"/>
              <w:rPr>
                <w:rFonts w:ascii="Arial" w:hAnsi="Arial"/>
                <w:sz w:val="18"/>
              </w:rPr>
            </w:pPr>
            <w:r w:rsidRPr="00877CC8">
              <w:rPr>
                <w:rFonts w:ascii="Arial" w:hAnsi="Arial"/>
                <w:sz w:val="18"/>
              </w:rPr>
              <w:t>DC_66A_n5A</w:t>
            </w:r>
          </w:p>
          <w:p w14:paraId="5DC98C91" w14:textId="77777777" w:rsidR="001668D2" w:rsidRPr="007B6BD5" w:rsidRDefault="001668D2" w:rsidP="003C668C">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1668D2" w:rsidRPr="007B6BD5" w14:paraId="7CA9FEE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49095D" w14:textId="77777777" w:rsidR="001668D2" w:rsidRDefault="001668D2" w:rsidP="003C668C">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p w14:paraId="18F92C4C" w14:textId="77777777" w:rsidR="001668D2" w:rsidRPr="007B6BD5" w:rsidRDefault="001668D2" w:rsidP="003C668C">
            <w:pPr>
              <w:spacing w:after="0"/>
              <w:jc w:val="center"/>
              <w:rPr>
                <w:rFonts w:ascii="Arial" w:hAnsi="Arial"/>
                <w:sz w:val="18"/>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A252EA9"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zh-CN"/>
              </w:rPr>
              <w:t>DC_66A_n5A</w:t>
            </w:r>
          </w:p>
          <w:p w14:paraId="6F7BD512" w14:textId="77777777" w:rsidR="001668D2" w:rsidRPr="007B6BD5" w:rsidRDefault="001668D2" w:rsidP="003C668C">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1668D2" w:rsidRPr="007B6BD5" w14:paraId="3AC8B85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A515BA"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w:t>
            </w:r>
            <w:r w:rsidRPr="007B6BD5">
              <w:rPr>
                <w:rFonts w:ascii="Arial" w:hAnsi="Arial" w:cs="Arial"/>
                <w:sz w:val="18"/>
              </w:rPr>
              <w:t>A</w:t>
            </w:r>
            <w:r w:rsidRPr="007B6BD5">
              <w:rPr>
                <w:rFonts w:ascii="Arial" w:hAnsi="Arial" w:cs="Arial"/>
                <w:sz w:val="18"/>
                <w:lang w:eastAsia="zh-CN"/>
              </w:rPr>
              <w:t>_</w:t>
            </w:r>
            <w:r w:rsidRPr="007B6BD5">
              <w:rPr>
                <w:rFonts w:ascii="Arial" w:eastAsia="Calibri Light" w:hAnsi="Arial" w:cs="Arial"/>
                <w:sz w:val="18"/>
                <w:lang w:eastAsia="zh-CN"/>
              </w:rPr>
              <w:t>n</w:t>
            </w:r>
            <w:r w:rsidRPr="007B6BD5">
              <w:rPr>
                <w:rFonts w:ascii="Arial" w:eastAsia="Calibri Light" w:hAnsi="Arial" w:cs="Arial"/>
                <w:sz w:val="18"/>
                <w:lang w:eastAsia="ko-KR"/>
              </w:rPr>
              <w:t>7A</w:t>
            </w:r>
            <w:r w:rsidRPr="007B6BD5">
              <w:rPr>
                <w:rFonts w:ascii="Arial" w:hAnsi="Arial" w:cs="Arial"/>
                <w:sz w:val="18"/>
                <w:lang w:eastAsia="zh-CN"/>
              </w:rPr>
              <w:t>-</w:t>
            </w:r>
            <w:r w:rsidRPr="007B6BD5">
              <w:rPr>
                <w:rFonts w:ascii="Arial" w:hAnsi="Arial" w:cs="Arial"/>
                <w:sz w:val="18"/>
                <w:lang w:eastAsia="ja-JP"/>
              </w:rPr>
              <w:t>n</w:t>
            </w:r>
            <w:r w:rsidRPr="007B6BD5">
              <w:rPr>
                <w:rFonts w:ascii="Arial" w:eastAsia="Calibri Light" w:hAnsi="Arial" w:cs="Arial"/>
                <w:sz w:val="18"/>
                <w:lang w:eastAsia="ko-KR"/>
              </w:rPr>
              <w:t>78</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83F356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DC_66A_n7A</w:t>
            </w:r>
          </w:p>
          <w:p w14:paraId="2BF03FB4"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p>
        </w:tc>
      </w:tr>
      <w:tr w:rsidR="001668D2" w:rsidRPr="007B6BD5" w14:paraId="2468C85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154437C" w14:textId="77777777" w:rsidR="001668D2" w:rsidRDefault="001668D2" w:rsidP="003C668C">
            <w:pPr>
              <w:keepNext/>
              <w:keepLines/>
              <w:spacing w:after="0"/>
              <w:jc w:val="center"/>
              <w:rPr>
                <w:rFonts w:ascii="Arial" w:hAnsi="Arial" w:cs="Arial"/>
                <w:sz w:val="18"/>
                <w:lang w:eastAsia="ja-JP"/>
              </w:rPr>
            </w:pPr>
            <w:r w:rsidRPr="00877CC8">
              <w:rPr>
                <w:rFonts w:ascii="Arial" w:hAnsi="Arial" w:cs="Arial"/>
                <w:sz w:val="18"/>
                <w:lang w:eastAsia="ja-JP"/>
              </w:rPr>
              <w:t>DC_66A_n7(2A)-n78A</w:t>
            </w:r>
          </w:p>
          <w:p w14:paraId="58ADC523" w14:textId="77777777" w:rsidR="001668D2" w:rsidRDefault="001668D2" w:rsidP="003C668C">
            <w:pPr>
              <w:keepNext/>
              <w:keepLines/>
              <w:spacing w:after="0"/>
              <w:jc w:val="center"/>
              <w:rPr>
                <w:rFonts w:ascii="Arial" w:hAnsi="Arial" w:cs="Arial"/>
                <w:sz w:val="18"/>
                <w:lang w:eastAsia="ja-JP"/>
              </w:rPr>
            </w:pPr>
            <w:r w:rsidRPr="00877CC8">
              <w:rPr>
                <w:rFonts w:ascii="Arial" w:hAnsi="Arial" w:cs="Arial"/>
                <w:sz w:val="18"/>
                <w:lang w:eastAsia="ja-JP"/>
              </w:rPr>
              <w:t>DC_66A_n7A-n78(2A)</w:t>
            </w:r>
          </w:p>
          <w:p w14:paraId="1D70A86F" w14:textId="77777777" w:rsidR="001668D2" w:rsidRPr="007B6BD5" w:rsidRDefault="001668D2" w:rsidP="003C668C">
            <w:pPr>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05FA6034"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71494F01" w14:textId="77777777" w:rsidR="001668D2" w:rsidRPr="007B6BD5" w:rsidRDefault="001668D2" w:rsidP="003C668C">
            <w:pPr>
              <w:spacing w:after="0"/>
              <w:jc w:val="center"/>
              <w:rPr>
                <w:rFonts w:ascii="Arial" w:hAnsi="Arial"/>
                <w:sz w:val="18"/>
                <w:lang w:eastAsia="zh-CN"/>
              </w:rPr>
            </w:pPr>
            <w:r w:rsidRPr="00877CC8">
              <w:rPr>
                <w:rFonts w:ascii="Arial" w:hAnsi="Arial" w:cs="Arial"/>
                <w:sz w:val="18"/>
                <w:lang w:eastAsia="zh-CN"/>
              </w:rPr>
              <w:t>DC_66A_n78A</w:t>
            </w:r>
          </w:p>
        </w:tc>
      </w:tr>
      <w:tr w:rsidR="001668D2" w:rsidRPr="007B6BD5" w14:paraId="2AE2166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2DA3F2A" w14:textId="77777777" w:rsidR="001668D2" w:rsidRPr="007B6BD5" w:rsidRDefault="001668D2" w:rsidP="003C668C">
            <w:pPr>
              <w:spacing w:after="0"/>
              <w:jc w:val="center"/>
              <w:rPr>
                <w:rFonts w:ascii="Arial" w:hAnsi="Arial" w:cs="Arial"/>
                <w:sz w:val="18"/>
                <w:lang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tcPr>
          <w:p w14:paraId="69B629BD" w14:textId="77777777" w:rsidR="001668D2" w:rsidRPr="00877CC8" w:rsidRDefault="001668D2" w:rsidP="003C668C">
            <w:pPr>
              <w:keepNext/>
              <w:keepLines/>
              <w:spacing w:after="0"/>
              <w:jc w:val="center"/>
              <w:rPr>
                <w:rFonts w:ascii="Arial" w:hAnsi="Arial"/>
                <w:sz w:val="18"/>
                <w:lang w:eastAsia="zh-CN"/>
              </w:rPr>
            </w:pPr>
            <w:r w:rsidRPr="00877CC8">
              <w:rPr>
                <w:rFonts w:ascii="Arial" w:hAnsi="Arial"/>
                <w:sz w:val="18"/>
                <w:lang w:eastAsia="zh-CN"/>
              </w:rPr>
              <w:t>DC_66A_n7A</w:t>
            </w:r>
          </w:p>
          <w:p w14:paraId="0C6C1EB1" w14:textId="77777777" w:rsidR="001668D2" w:rsidRPr="007B6BD5" w:rsidRDefault="001668D2" w:rsidP="003C668C">
            <w:pPr>
              <w:spacing w:after="0"/>
              <w:jc w:val="center"/>
              <w:rPr>
                <w:rFonts w:ascii="Arial" w:hAnsi="Arial" w:cs="Arial"/>
                <w:sz w:val="18"/>
                <w:lang w:eastAsia="zh-CN"/>
              </w:rPr>
            </w:pPr>
            <w:r w:rsidRPr="00877CC8">
              <w:rPr>
                <w:rFonts w:ascii="Arial" w:hAnsi="Arial"/>
                <w:sz w:val="18"/>
                <w:lang w:eastAsia="zh-CN"/>
              </w:rPr>
              <w:t>DC_66A_n78A</w:t>
            </w:r>
          </w:p>
        </w:tc>
      </w:tr>
      <w:tr w:rsidR="001668D2" w:rsidRPr="007B6BD5" w14:paraId="12FAFF6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29722" w14:textId="77777777" w:rsidR="001668D2" w:rsidRDefault="001668D2" w:rsidP="003C668C">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p w14:paraId="32ECB6CA" w14:textId="77777777" w:rsidR="001668D2" w:rsidRDefault="001668D2" w:rsidP="003C668C">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p w14:paraId="3E2D2924" w14:textId="77777777" w:rsidR="001668D2" w:rsidRPr="007B6BD5" w:rsidRDefault="001668D2" w:rsidP="003C668C">
            <w:pPr>
              <w:spacing w:after="0"/>
              <w:jc w:val="center"/>
              <w:rPr>
                <w:rFonts w:ascii="Arial" w:hAnsi="Arial" w:cs="Arial"/>
                <w:sz w:val="18"/>
                <w:lang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65902809" w14:textId="77777777" w:rsidR="001668D2" w:rsidRPr="00877CC8" w:rsidRDefault="001668D2" w:rsidP="003C668C">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65CD8EE" w14:textId="77777777" w:rsidR="001668D2" w:rsidRPr="007B6BD5" w:rsidRDefault="001668D2" w:rsidP="003C668C">
            <w:pPr>
              <w:spacing w:after="0"/>
              <w:jc w:val="center"/>
              <w:rPr>
                <w:rFonts w:ascii="Arial" w:hAnsi="Arial" w:cs="Arial"/>
                <w:sz w:val="18"/>
                <w:lang w:eastAsia="zh-CN"/>
              </w:rPr>
            </w:pPr>
            <w:r w:rsidRPr="00877CC8">
              <w:rPr>
                <w:rFonts w:ascii="Arial" w:hAnsi="Arial" w:cs="Arial"/>
                <w:sz w:val="18"/>
                <w:lang w:eastAsia="zh-CN"/>
              </w:rPr>
              <w:t>DC_66A_n78A</w:t>
            </w:r>
          </w:p>
        </w:tc>
      </w:tr>
      <w:tr w:rsidR="001668D2" w:rsidRPr="007B6BD5" w14:paraId="12A1C2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223C258"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DC_66A_n12A-n77A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70E373D8"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DC_66A_n77A</w:t>
            </w:r>
          </w:p>
          <w:p w14:paraId="60E0296A"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DC_66A_n12A</w:t>
            </w:r>
          </w:p>
        </w:tc>
      </w:tr>
      <w:tr w:rsidR="001668D2" w:rsidRPr="007B6BD5" w14:paraId="1A0B0DE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2B9AB53"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DC_66A_n12A-n78A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07EE6BFE"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DC_66A_n12A</w:t>
            </w:r>
          </w:p>
          <w:p w14:paraId="60B1A4C5" w14:textId="77777777" w:rsidR="001668D2" w:rsidRPr="007B6BD5" w:rsidRDefault="001668D2" w:rsidP="003C668C">
            <w:pPr>
              <w:spacing w:after="0"/>
              <w:jc w:val="center"/>
              <w:rPr>
                <w:rFonts w:ascii="Arial" w:hAnsi="Arial" w:cs="Arial"/>
                <w:sz w:val="18"/>
                <w:lang w:eastAsia="ja-JP"/>
              </w:rPr>
            </w:pPr>
            <w:r w:rsidRPr="007B6BD5">
              <w:rPr>
                <w:rFonts w:ascii="Arial" w:hAnsi="Arial" w:cs="Arial"/>
                <w:sz w:val="18"/>
                <w:lang w:eastAsia="ja-JP"/>
              </w:rPr>
              <w:t>DC_66A_n78A</w:t>
            </w:r>
          </w:p>
        </w:tc>
      </w:tr>
      <w:tr w:rsidR="001668D2" w:rsidRPr="007B6BD5" w14:paraId="569DAF6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2240AC"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7E17DED2"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DC_66A_n25A</w:t>
            </w:r>
          </w:p>
          <w:p w14:paraId="74CC2468"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DC_66A_n71A</w:t>
            </w:r>
          </w:p>
        </w:tc>
      </w:tr>
      <w:tr w:rsidR="001668D2" w:rsidRPr="007B6BD5" w14:paraId="047F1BF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A5DF0FB"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00F2B7BC"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DC_66A_n38A</w:t>
            </w:r>
          </w:p>
          <w:p w14:paraId="7A7F662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2</w:t>
            </w:r>
          </w:p>
        </w:tc>
      </w:tr>
      <w:tr w:rsidR="001668D2" w:rsidRPr="007B6BD5" w14:paraId="3D205F5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B5FEB42"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49D0FC5F" w14:textId="77777777" w:rsidR="001668D2" w:rsidRPr="007B6BD5" w:rsidRDefault="001668D2" w:rsidP="003C668C">
            <w:pPr>
              <w:spacing w:after="0"/>
              <w:jc w:val="center"/>
              <w:rPr>
                <w:rFonts w:ascii="Arial" w:hAnsi="Arial" w:cs="Arial"/>
                <w:sz w:val="18"/>
                <w:lang w:eastAsia="zh-CN"/>
              </w:rPr>
            </w:pPr>
            <w:r w:rsidRPr="007B6BD5">
              <w:rPr>
                <w:rFonts w:ascii="Arial" w:hAnsi="Arial" w:cs="Arial"/>
                <w:sz w:val="18"/>
                <w:lang w:eastAsia="zh-CN"/>
              </w:rPr>
              <w:t>DC_66A_n38A</w:t>
            </w:r>
          </w:p>
          <w:p w14:paraId="716EA798"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lang w:eastAsia="zh-CN"/>
              </w:rPr>
              <w:t>DC_66A_n78A</w:t>
            </w:r>
          </w:p>
        </w:tc>
      </w:tr>
      <w:tr w:rsidR="001668D2" w:rsidRPr="007B6BD5" w14:paraId="1F24A5D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DF56BE3" w14:textId="77777777" w:rsidR="001668D2" w:rsidRPr="007B6BD5" w:rsidRDefault="001668D2" w:rsidP="003C668C">
            <w:pPr>
              <w:spacing w:after="0"/>
              <w:jc w:val="center"/>
              <w:rPr>
                <w:rFonts w:ascii="Arial" w:hAnsi="Arial"/>
                <w:sz w:val="18"/>
              </w:rPr>
            </w:pPr>
            <w:r w:rsidRPr="007B6BD5">
              <w:rPr>
                <w:rFonts w:ascii="Arial" w:hAnsi="Arial"/>
                <w:sz w:val="18"/>
              </w:rPr>
              <w:t>DC_66A_n66A-n77A</w:t>
            </w:r>
            <w:r w:rsidRPr="007B6BD5">
              <w:rPr>
                <w:rFonts w:ascii="Arial" w:hAnsi="Arial"/>
                <w:bCs/>
                <w:sz w:val="18"/>
                <w:vertAlign w:val="superscript"/>
              </w:rPr>
              <w:t>14</w:t>
            </w:r>
          </w:p>
          <w:p w14:paraId="6B38A58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DC_66A_n66A-n77C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733F400"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DC_66A_n77A</w:t>
            </w:r>
            <w:r w:rsidRPr="007B6BD5">
              <w:rPr>
                <w:rFonts w:ascii="Arial" w:hAnsi="Arial"/>
                <w:bCs/>
                <w:sz w:val="18"/>
                <w:vertAlign w:val="superscript"/>
              </w:rPr>
              <w:t>14</w:t>
            </w:r>
          </w:p>
        </w:tc>
      </w:tr>
      <w:tr w:rsidR="001668D2" w:rsidRPr="007B6BD5" w14:paraId="60EE1B7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B6DCA" w14:textId="77777777" w:rsidR="001668D2" w:rsidRPr="007B6BD5" w:rsidRDefault="001668D2" w:rsidP="003C668C">
            <w:pPr>
              <w:spacing w:after="0"/>
              <w:jc w:val="center"/>
              <w:rPr>
                <w:rFonts w:ascii="Arial" w:hAnsi="Arial"/>
                <w:sz w:val="18"/>
                <w:lang w:eastAsia="ja-JP"/>
              </w:rPr>
            </w:pPr>
            <w:r w:rsidRPr="007B6BD5">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57AFD72B" w14:textId="77777777" w:rsidR="001668D2" w:rsidRPr="007B6BD5" w:rsidRDefault="001668D2" w:rsidP="003C668C">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2</w:t>
            </w:r>
          </w:p>
          <w:p w14:paraId="0FDE5EF8"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1668D2" w:rsidRPr="007B6BD5" w14:paraId="33C1559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A0C07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170417A2" w14:textId="77777777" w:rsidR="001668D2" w:rsidRPr="007B6BD5" w:rsidRDefault="001668D2" w:rsidP="003C668C">
            <w:pPr>
              <w:spacing w:after="0"/>
              <w:jc w:val="center"/>
              <w:rPr>
                <w:rFonts w:ascii="Arial" w:hAnsi="Arial"/>
                <w:sz w:val="18"/>
                <w:lang w:eastAsia="fi-FI"/>
              </w:rPr>
            </w:pPr>
            <w:r w:rsidRPr="007B6BD5">
              <w:rPr>
                <w:rFonts w:ascii="Arial" w:hAnsi="Arial"/>
                <w:sz w:val="18"/>
                <w:lang w:eastAsia="fi-FI"/>
              </w:rPr>
              <w:t>DC_66A_n12A</w:t>
            </w:r>
          </w:p>
          <w:p w14:paraId="130B4E23"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fi-FI"/>
              </w:rPr>
              <w:t>DC_(n)12AA</w:t>
            </w:r>
            <w:r w:rsidRPr="007B6BD5">
              <w:rPr>
                <w:rFonts w:ascii="Arial" w:hAnsi="Arial"/>
                <w:sz w:val="18"/>
                <w:vertAlign w:val="superscript"/>
                <w:lang w:eastAsia="fi-FI"/>
              </w:rPr>
              <w:t>2</w:t>
            </w:r>
          </w:p>
        </w:tc>
      </w:tr>
      <w:tr w:rsidR="001668D2" w:rsidRPr="007B6BD5" w14:paraId="5A1E8EC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DDA5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DC_66A-(n)71AA</w:t>
            </w:r>
          </w:p>
          <w:p w14:paraId="17AD72C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ja-JP"/>
              </w:rPr>
              <w:t>DC_66</w:t>
            </w:r>
            <w:r w:rsidRPr="007B6BD5">
              <w:rPr>
                <w:rFonts w:ascii="Arial" w:hAnsi="Arial"/>
                <w:sz w:val="18"/>
                <w:lang w:eastAsia="zh-CN"/>
              </w:rPr>
              <w:t>C-</w:t>
            </w:r>
            <w:r w:rsidRPr="007B6BD5">
              <w:rPr>
                <w:rFonts w:ascii="Arial" w:hAnsi="Arial"/>
                <w:sz w:val="18"/>
                <w:lang w:eastAsia="ja-JP"/>
              </w:rPr>
              <w:t>(n)71</w:t>
            </w:r>
            <w:r w:rsidRPr="007B6BD5">
              <w:rPr>
                <w:rFonts w:ascii="Arial" w:hAnsi="Arial"/>
                <w:sz w:val="18"/>
                <w:lang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741900D9"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DC_66A_n71A</w:t>
            </w:r>
          </w:p>
          <w:p w14:paraId="7E428CC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DC_(n)71AA</w:t>
            </w:r>
          </w:p>
        </w:tc>
      </w:tr>
      <w:tr w:rsidR="001668D2" w:rsidRPr="007B6BD5" w14:paraId="72DD033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8007E"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DC_66A_n25A-n41A</w:t>
            </w:r>
          </w:p>
          <w:p w14:paraId="0817D55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155F3B5A"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0174A4A5" w14:textId="77777777" w:rsidR="001668D2" w:rsidRPr="007B6BD5" w:rsidRDefault="001668D2" w:rsidP="003C668C">
            <w:pPr>
              <w:spacing w:after="0"/>
              <w:jc w:val="center"/>
              <w:rPr>
                <w:rFonts w:ascii="Arial" w:hAnsi="Arial"/>
                <w:sz w:val="18"/>
                <w:lang w:eastAsia="zh-CN"/>
              </w:rPr>
            </w:pPr>
            <w:r w:rsidRPr="007B6BD5">
              <w:rPr>
                <w:rFonts w:ascii="Arial" w:eastAsia="Malgun Gothic" w:hAnsi="Arial"/>
                <w:sz w:val="18"/>
                <w:szCs w:val="18"/>
                <w:lang w:eastAsia="ko-KR"/>
              </w:rPr>
              <w:t>DC_66A_n41A</w:t>
            </w:r>
          </w:p>
        </w:tc>
      </w:tr>
      <w:tr w:rsidR="001668D2" w:rsidRPr="007B6BD5" w14:paraId="32A4681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D13471"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2BD5A1CD"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3DAD0BA4"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DC_66A_n41A</w:t>
            </w:r>
          </w:p>
        </w:tc>
      </w:tr>
      <w:tr w:rsidR="001668D2" w:rsidRPr="007B6BD5" w14:paraId="6A9F13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8395E0B" w14:textId="77777777" w:rsidR="001668D2" w:rsidRPr="007B6BD5" w:rsidRDefault="001668D2" w:rsidP="003C668C">
            <w:pPr>
              <w:spacing w:after="0"/>
              <w:jc w:val="center"/>
              <w:rPr>
                <w:rFonts w:ascii="Arial" w:hAnsi="Arial"/>
                <w:sz w:val="18"/>
                <w:lang w:eastAsia="ko-KR"/>
              </w:rPr>
            </w:pPr>
            <w:r w:rsidRPr="007B6BD5">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7BD9AE39"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DC_66A_n25A</w:t>
            </w:r>
          </w:p>
          <w:p w14:paraId="68FDC5ED"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hAnsi="Arial"/>
                <w:sz w:val="18"/>
                <w:lang w:eastAsia="ja-JP"/>
              </w:rPr>
              <w:t>DC_66A_n48A</w:t>
            </w:r>
          </w:p>
        </w:tc>
      </w:tr>
      <w:tr w:rsidR="001668D2" w:rsidRPr="007B6BD5" w14:paraId="1C6D8A2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3C77F3A"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4768D984"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DC_66A_n25A</w:t>
            </w:r>
            <w:r w:rsidRPr="007B6BD5">
              <w:rPr>
                <w:rFonts w:ascii="Arial" w:hAnsi="Arial" w:cs="Arial"/>
                <w:sz w:val="18"/>
                <w:szCs w:val="18"/>
              </w:rPr>
              <w:br/>
              <w:t>DC_66A_n66A</w:t>
            </w:r>
            <w:r w:rsidRPr="007B6BD5">
              <w:rPr>
                <w:rFonts w:ascii="Arial" w:hAnsi="Arial"/>
                <w:sz w:val="18"/>
                <w:szCs w:val="18"/>
                <w:vertAlign w:val="superscript"/>
                <w:lang w:eastAsia="zh-CN"/>
              </w:rPr>
              <w:t>2</w:t>
            </w:r>
          </w:p>
        </w:tc>
      </w:tr>
      <w:tr w:rsidR="001668D2" w:rsidRPr="007B6BD5" w14:paraId="557704A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58BA0E"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DC_66A_n38A-n71A</w:t>
            </w:r>
          </w:p>
        </w:tc>
        <w:tc>
          <w:tcPr>
            <w:tcW w:w="5964" w:type="dxa"/>
            <w:tcBorders>
              <w:top w:val="single" w:sz="4" w:space="0" w:color="auto"/>
              <w:left w:val="single" w:sz="4" w:space="0" w:color="auto"/>
              <w:bottom w:val="single" w:sz="4" w:space="0" w:color="auto"/>
              <w:right w:val="single" w:sz="4" w:space="0" w:color="auto"/>
            </w:tcBorders>
            <w:vAlign w:val="center"/>
          </w:tcPr>
          <w:p w14:paraId="33E6690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DC_66A_n38A</w:t>
            </w:r>
          </w:p>
          <w:p w14:paraId="2958F9E1"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DC_66A_n71A</w:t>
            </w:r>
          </w:p>
        </w:tc>
      </w:tr>
      <w:tr w:rsidR="001668D2" w:rsidRPr="007B6BD5" w14:paraId="1A5059E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1F970CD"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DC_66A_n41A-n66A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96939EB" w14:textId="77777777" w:rsidR="001668D2" w:rsidRPr="007B6BD5" w:rsidRDefault="001668D2" w:rsidP="003C668C">
            <w:pPr>
              <w:spacing w:after="0"/>
              <w:jc w:val="center"/>
              <w:rPr>
                <w:rFonts w:ascii="Arial" w:hAnsi="Arial"/>
                <w:sz w:val="18"/>
              </w:rPr>
            </w:pPr>
            <w:r w:rsidRPr="007B6BD5">
              <w:rPr>
                <w:rFonts w:ascii="Arial" w:hAnsi="Arial"/>
                <w:sz w:val="18"/>
              </w:rPr>
              <w:t>DC_66A_n41A</w:t>
            </w:r>
          </w:p>
          <w:p w14:paraId="04DFD739"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DC_66A_n66A</w:t>
            </w:r>
            <w:r w:rsidRPr="007B6BD5">
              <w:rPr>
                <w:rFonts w:ascii="Arial" w:hAnsi="Arial"/>
                <w:sz w:val="18"/>
                <w:vertAlign w:val="superscript"/>
              </w:rPr>
              <w:t>2</w:t>
            </w:r>
          </w:p>
        </w:tc>
      </w:tr>
      <w:tr w:rsidR="001668D2" w:rsidRPr="007B6BD5" w14:paraId="1C2DA6A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6F075"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DC_66A_n41A-n71A</w:t>
            </w:r>
          </w:p>
          <w:p w14:paraId="149368B0" w14:textId="77777777" w:rsidR="001668D2" w:rsidRPr="007B6BD5" w:rsidRDefault="001668D2" w:rsidP="003C668C">
            <w:pPr>
              <w:spacing w:after="0"/>
              <w:jc w:val="center"/>
              <w:rPr>
                <w:rFonts w:ascii="Arial" w:hAnsi="Arial"/>
                <w:sz w:val="18"/>
                <w:lang w:eastAsia="ko-KR"/>
              </w:rPr>
            </w:pPr>
            <w:r w:rsidRPr="007B6BD5">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7623D38B"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577770C2" w14:textId="77777777" w:rsidR="001668D2" w:rsidRPr="007B6BD5" w:rsidRDefault="001668D2" w:rsidP="003C668C">
            <w:pPr>
              <w:spacing w:after="0"/>
              <w:jc w:val="center"/>
              <w:rPr>
                <w:rFonts w:ascii="Arial" w:eastAsia="Malgun Gothic" w:hAnsi="Arial"/>
                <w:sz w:val="18"/>
                <w:szCs w:val="18"/>
                <w:lang w:eastAsia="ko-KR"/>
              </w:rPr>
            </w:pPr>
            <w:r w:rsidRPr="007B6BD5">
              <w:rPr>
                <w:rFonts w:ascii="Arial" w:eastAsia="Malgun Gothic" w:hAnsi="Arial"/>
                <w:sz w:val="18"/>
                <w:lang w:eastAsia="ko-KR"/>
              </w:rPr>
              <w:t>DC_66A_n71A</w:t>
            </w:r>
          </w:p>
        </w:tc>
      </w:tr>
      <w:tr w:rsidR="001668D2" w:rsidRPr="007B6BD5" w14:paraId="58C99CB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5F4F41"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49702A62"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6F16CD29" w14:textId="77777777" w:rsidR="001668D2" w:rsidRPr="007B6BD5" w:rsidRDefault="001668D2" w:rsidP="003C668C">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1668D2" w:rsidRPr="007B6BD5" w14:paraId="6F279BA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8F3928" w14:textId="77777777" w:rsidR="001668D2" w:rsidRPr="007B6BD5" w:rsidRDefault="001668D2" w:rsidP="003C668C">
            <w:pPr>
              <w:spacing w:after="0"/>
              <w:jc w:val="center"/>
              <w:rPr>
                <w:rFonts w:ascii="Arial" w:hAnsi="Arial" w:cs="Arial"/>
                <w:sz w:val="18"/>
                <w:szCs w:val="18"/>
              </w:rPr>
            </w:pPr>
            <w:r w:rsidRPr="00D07AC1">
              <w:rPr>
                <w:rFonts w:ascii="Arial" w:eastAsia="Malgun Gothic" w:hAnsi="Arial" w:cs="Malgun Gothic"/>
                <w:sz w:val="18"/>
                <w:lang w:eastAsia="ko-KR"/>
              </w:rPr>
              <w:t>DC_66A_n41A-n77A</w:t>
            </w:r>
          </w:p>
        </w:tc>
        <w:tc>
          <w:tcPr>
            <w:tcW w:w="5964" w:type="dxa"/>
            <w:tcBorders>
              <w:top w:val="single" w:sz="4" w:space="0" w:color="auto"/>
              <w:left w:val="single" w:sz="4" w:space="0" w:color="auto"/>
              <w:bottom w:val="single" w:sz="4" w:space="0" w:color="auto"/>
              <w:right w:val="single" w:sz="4" w:space="0" w:color="auto"/>
            </w:tcBorders>
          </w:tcPr>
          <w:p w14:paraId="16909158" w14:textId="77777777" w:rsidR="001668D2" w:rsidRPr="00D07AC1" w:rsidRDefault="001668D2" w:rsidP="003C668C">
            <w:pPr>
              <w:pStyle w:val="TAC"/>
              <w:rPr>
                <w:rFonts w:eastAsia="Malgun Gothic" w:cs="Malgun Gothic"/>
                <w:lang w:eastAsia="ko-KR"/>
              </w:rPr>
            </w:pPr>
            <w:r w:rsidRPr="00D07AC1">
              <w:rPr>
                <w:rFonts w:eastAsia="Malgun Gothic" w:cs="Malgun Gothic"/>
                <w:lang w:eastAsia="ko-KR"/>
              </w:rPr>
              <w:t>DC_66A_n41A</w:t>
            </w:r>
          </w:p>
          <w:p w14:paraId="4324A054" w14:textId="77777777" w:rsidR="001668D2" w:rsidRPr="007B6BD5" w:rsidRDefault="001668D2" w:rsidP="003C668C">
            <w:pPr>
              <w:spacing w:after="0"/>
              <w:jc w:val="center"/>
              <w:rPr>
                <w:rFonts w:ascii="Arial" w:hAnsi="Arial" w:cs="Arial"/>
                <w:sz w:val="18"/>
                <w:szCs w:val="18"/>
              </w:rPr>
            </w:pPr>
            <w:r w:rsidRPr="00D07AC1">
              <w:rPr>
                <w:rFonts w:ascii="Arial" w:eastAsia="Malgun Gothic" w:hAnsi="Arial" w:cs="Malgun Gothic"/>
                <w:sz w:val="18"/>
                <w:lang w:eastAsia="ko-KR"/>
              </w:rPr>
              <w:t>DC_66A_n77A</w:t>
            </w:r>
          </w:p>
        </w:tc>
      </w:tr>
      <w:tr w:rsidR="001668D2" w:rsidRPr="007B6BD5" w14:paraId="62BB389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5D8BD133" w14:textId="77777777" w:rsidR="001668D2" w:rsidRPr="007B6BD5" w:rsidRDefault="001668D2" w:rsidP="003C668C">
            <w:pPr>
              <w:spacing w:after="0"/>
              <w:jc w:val="center"/>
              <w:rPr>
                <w:rFonts w:ascii="Arial" w:hAnsi="Arial" w:cs="Arial"/>
                <w:sz w:val="18"/>
                <w:szCs w:val="18"/>
              </w:rPr>
            </w:pPr>
            <w:r w:rsidRPr="002E05BF">
              <w:rPr>
                <w:rFonts w:ascii="Arial" w:eastAsia="Malgun Gothic" w:hAnsi="Arial" w:cs="Malgun Gothic"/>
                <w:sz w:val="18"/>
                <w:lang w:eastAsia="ko-KR"/>
              </w:rPr>
              <w:t>DC_66A_n41A-n78A</w:t>
            </w:r>
          </w:p>
        </w:tc>
        <w:tc>
          <w:tcPr>
            <w:tcW w:w="5964" w:type="dxa"/>
            <w:tcBorders>
              <w:top w:val="single" w:sz="4" w:space="0" w:color="auto"/>
              <w:left w:val="single" w:sz="4" w:space="0" w:color="auto"/>
              <w:bottom w:val="single" w:sz="4" w:space="0" w:color="auto"/>
              <w:right w:val="single" w:sz="4" w:space="0" w:color="auto"/>
            </w:tcBorders>
          </w:tcPr>
          <w:p w14:paraId="57E588E3" w14:textId="77777777" w:rsidR="001668D2" w:rsidRPr="002E05BF" w:rsidRDefault="001668D2" w:rsidP="003C668C">
            <w:pPr>
              <w:pStyle w:val="TAC"/>
              <w:rPr>
                <w:rFonts w:eastAsia="Malgun Gothic" w:cs="Malgun Gothic"/>
                <w:lang w:eastAsia="ko-KR"/>
              </w:rPr>
            </w:pPr>
            <w:r w:rsidRPr="002E05BF">
              <w:rPr>
                <w:rFonts w:eastAsia="Malgun Gothic" w:cs="Malgun Gothic"/>
                <w:lang w:eastAsia="ko-KR"/>
              </w:rPr>
              <w:t>DC_66A_n41A</w:t>
            </w:r>
          </w:p>
          <w:p w14:paraId="1BC153DE" w14:textId="77777777" w:rsidR="001668D2" w:rsidRPr="007B6BD5" w:rsidRDefault="001668D2" w:rsidP="003C668C">
            <w:pPr>
              <w:spacing w:after="0"/>
              <w:jc w:val="center"/>
              <w:rPr>
                <w:rFonts w:ascii="Arial" w:hAnsi="Arial" w:cs="Arial"/>
                <w:sz w:val="18"/>
                <w:szCs w:val="18"/>
              </w:rPr>
            </w:pPr>
            <w:r w:rsidRPr="002E05BF">
              <w:rPr>
                <w:rFonts w:ascii="Arial" w:eastAsia="Malgun Gothic" w:hAnsi="Arial" w:cs="Malgun Gothic"/>
                <w:sz w:val="18"/>
                <w:lang w:eastAsia="ko-KR"/>
              </w:rPr>
              <w:t>DC_66A_n78A</w:t>
            </w:r>
          </w:p>
        </w:tc>
      </w:tr>
      <w:tr w:rsidR="001668D2" w:rsidRPr="007B6BD5" w14:paraId="463CA148"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773453"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hAnsi="Arial" w:cs="Arial"/>
                <w:sz w:val="18"/>
                <w:szCs w:val="18"/>
              </w:rPr>
              <w:t>DC_66A_n66A-n71A</w:t>
            </w:r>
          </w:p>
        </w:tc>
        <w:tc>
          <w:tcPr>
            <w:tcW w:w="5964" w:type="dxa"/>
            <w:tcBorders>
              <w:top w:val="single" w:sz="4" w:space="0" w:color="auto"/>
              <w:left w:val="single" w:sz="4" w:space="0" w:color="auto"/>
              <w:bottom w:val="single" w:sz="4" w:space="0" w:color="auto"/>
              <w:right w:val="single" w:sz="4" w:space="0" w:color="auto"/>
            </w:tcBorders>
            <w:vAlign w:val="center"/>
          </w:tcPr>
          <w:p w14:paraId="4F1F3FD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DC_66A_n66A</w:t>
            </w:r>
          </w:p>
          <w:p w14:paraId="7CE05C2A"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cs="Arial"/>
                <w:sz w:val="18"/>
                <w:szCs w:val="18"/>
              </w:rPr>
              <w:t>DC_66A_n71A</w:t>
            </w:r>
          </w:p>
        </w:tc>
      </w:tr>
      <w:tr w:rsidR="001668D2" w:rsidRPr="007B6BD5" w14:paraId="78C9DB1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F0421E6"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7C9526C1"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DC_66A_n71A</w:t>
            </w:r>
          </w:p>
          <w:p w14:paraId="00FCAEC8" w14:textId="77777777" w:rsidR="001668D2" w:rsidRPr="007B6BD5" w:rsidRDefault="001668D2" w:rsidP="003C668C">
            <w:pPr>
              <w:spacing w:after="0"/>
              <w:jc w:val="center"/>
              <w:rPr>
                <w:rFonts w:ascii="Arial" w:hAnsi="Arial" w:cs="Arial"/>
                <w:sz w:val="18"/>
                <w:szCs w:val="18"/>
              </w:rPr>
            </w:pPr>
            <w:r w:rsidRPr="007B6BD5">
              <w:rPr>
                <w:rFonts w:ascii="Arial" w:hAnsi="Arial"/>
                <w:sz w:val="18"/>
                <w:lang w:eastAsia="ja-JP"/>
              </w:rPr>
              <w:t>DC_(n)66AA</w:t>
            </w:r>
            <w:r w:rsidRPr="007B6BD5">
              <w:rPr>
                <w:rFonts w:ascii="Arial" w:hAnsi="Arial"/>
                <w:sz w:val="18"/>
                <w:vertAlign w:val="superscript"/>
                <w:lang w:eastAsia="ja-JP"/>
              </w:rPr>
              <w:t>2</w:t>
            </w:r>
          </w:p>
        </w:tc>
      </w:tr>
      <w:tr w:rsidR="001668D2" w:rsidRPr="007B6BD5" w14:paraId="63B118C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2E6D02E" w14:textId="77777777" w:rsidR="001668D2" w:rsidRPr="007B6BD5" w:rsidRDefault="001668D2" w:rsidP="003C668C">
            <w:pPr>
              <w:spacing w:after="0"/>
              <w:jc w:val="center"/>
              <w:rPr>
                <w:rFonts w:ascii="Arial" w:hAnsi="Arial" w:cs="Arial"/>
                <w:sz w:val="18"/>
                <w:szCs w:val="18"/>
              </w:rPr>
            </w:pPr>
            <w:r w:rsidRPr="007B6BD5">
              <w:rPr>
                <w:rFonts w:ascii="Arial" w:hAnsi="Arial"/>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1BCD5D6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DC_66A_n78A</w:t>
            </w:r>
          </w:p>
          <w:p w14:paraId="30846F5D" w14:textId="77777777" w:rsidR="001668D2" w:rsidRPr="007B6BD5" w:rsidRDefault="001668D2" w:rsidP="003C668C">
            <w:pPr>
              <w:spacing w:after="0"/>
              <w:jc w:val="center"/>
              <w:rPr>
                <w:rFonts w:ascii="Arial" w:hAnsi="Arial" w:cs="Arial"/>
                <w:sz w:val="18"/>
                <w:szCs w:val="18"/>
              </w:rPr>
            </w:pPr>
            <w:r w:rsidRPr="007B6BD5">
              <w:rPr>
                <w:rFonts w:ascii="Arial" w:hAnsi="Arial"/>
                <w:sz w:val="18"/>
                <w:lang w:eastAsia="ja-JP"/>
              </w:rPr>
              <w:lastRenderedPageBreak/>
              <w:t>DC_(n)66AA</w:t>
            </w:r>
            <w:r w:rsidRPr="007B6BD5">
              <w:rPr>
                <w:rFonts w:ascii="Arial" w:hAnsi="Arial"/>
                <w:sz w:val="18"/>
                <w:vertAlign w:val="superscript"/>
                <w:lang w:eastAsia="ja-JP"/>
              </w:rPr>
              <w:t>2</w:t>
            </w:r>
          </w:p>
        </w:tc>
      </w:tr>
      <w:tr w:rsidR="001668D2" w:rsidRPr="007B6BD5" w14:paraId="586625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115E65"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hAnsi="Arial"/>
                <w:sz w:val="18"/>
                <w:lang w:eastAsia="ja-JP"/>
              </w:rPr>
              <w:lastRenderedPageBreak/>
              <w:t>DC_66A-71A_n2A</w:t>
            </w:r>
          </w:p>
        </w:tc>
        <w:tc>
          <w:tcPr>
            <w:tcW w:w="5964" w:type="dxa"/>
            <w:tcBorders>
              <w:top w:val="single" w:sz="4" w:space="0" w:color="auto"/>
              <w:left w:val="single" w:sz="4" w:space="0" w:color="auto"/>
              <w:bottom w:val="single" w:sz="4" w:space="0" w:color="auto"/>
              <w:right w:val="single" w:sz="4" w:space="0" w:color="auto"/>
            </w:tcBorders>
            <w:hideMark/>
          </w:tcPr>
          <w:p w14:paraId="615F0E1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DC_71A_n2A</w:t>
            </w:r>
          </w:p>
          <w:p w14:paraId="16ABD063"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DC_66A_n2A</w:t>
            </w:r>
          </w:p>
        </w:tc>
      </w:tr>
      <w:tr w:rsidR="001668D2" w:rsidRPr="007B6BD5" w14:paraId="2B2D737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1B9A0E6" w14:textId="77777777" w:rsidR="001668D2" w:rsidRPr="007B6BD5" w:rsidRDefault="001668D2" w:rsidP="003C668C">
            <w:pPr>
              <w:spacing w:after="0"/>
              <w:jc w:val="center"/>
              <w:rPr>
                <w:rFonts w:ascii="Arial" w:hAnsi="Arial"/>
                <w:sz w:val="18"/>
                <w:lang w:eastAsia="ja-JP"/>
              </w:rPr>
            </w:pPr>
            <w:r w:rsidRPr="007B6BD5">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295E8BFF" w14:textId="77777777" w:rsidR="001668D2" w:rsidRPr="007B6BD5" w:rsidRDefault="001668D2" w:rsidP="003C668C">
            <w:pPr>
              <w:spacing w:after="0"/>
              <w:jc w:val="center"/>
              <w:rPr>
                <w:rFonts w:ascii="Arial" w:hAnsi="Arial"/>
                <w:sz w:val="18"/>
                <w:lang w:eastAsia="ja-JP"/>
              </w:rPr>
            </w:pPr>
            <w:r w:rsidRPr="007B6BD5">
              <w:rPr>
                <w:rFonts w:ascii="Arial" w:hAnsi="Arial" w:hint="eastAsia"/>
                <w:sz w:val="18"/>
              </w:rPr>
              <w:t>DC_66A_n2A</w:t>
            </w:r>
            <w:r w:rsidRPr="007B6BD5">
              <w:rPr>
                <w:rFonts w:ascii="Arial" w:hAnsi="Arial" w:hint="eastAsia"/>
                <w:sz w:val="18"/>
              </w:rPr>
              <w:br/>
              <w:t>DC_71A_n2A</w:t>
            </w:r>
          </w:p>
        </w:tc>
      </w:tr>
      <w:tr w:rsidR="001668D2" w:rsidRPr="007B6BD5" w14:paraId="2285E34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9B2FD5D" w14:textId="77777777" w:rsidR="001668D2" w:rsidRPr="007B6BD5" w:rsidRDefault="001668D2" w:rsidP="003C668C">
            <w:pPr>
              <w:keepNext/>
              <w:spacing w:after="0"/>
              <w:jc w:val="center"/>
              <w:rPr>
                <w:rFonts w:ascii="Arial" w:hAnsi="Arial"/>
                <w:sz w:val="18"/>
                <w:lang w:eastAsia="ja-JP"/>
              </w:rPr>
            </w:pPr>
            <w:r w:rsidRPr="007B6BD5">
              <w:rPr>
                <w:rFonts w:ascii="Arial"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32AE928E" w14:textId="77777777" w:rsidR="001668D2" w:rsidRPr="007B6BD5" w:rsidRDefault="001668D2" w:rsidP="003C668C">
            <w:pPr>
              <w:keepNext/>
              <w:spacing w:after="0"/>
              <w:jc w:val="center"/>
              <w:rPr>
                <w:rFonts w:ascii="Arial" w:hAnsi="Arial"/>
                <w:sz w:val="18"/>
              </w:rPr>
            </w:pPr>
            <w:r w:rsidRPr="007B6BD5">
              <w:rPr>
                <w:rFonts w:ascii="Arial" w:hAnsi="Arial"/>
                <w:sz w:val="18"/>
              </w:rPr>
              <w:t>DC_66A_n7A</w:t>
            </w:r>
          </w:p>
          <w:p w14:paraId="6E392D25" w14:textId="77777777" w:rsidR="001668D2" w:rsidRPr="007B6BD5" w:rsidRDefault="001668D2" w:rsidP="003C668C">
            <w:pPr>
              <w:keepNext/>
              <w:spacing w:after="0"/>
              <w:jc w:val="center"/>
              <w:rPr>
                <w:rFonts w:ascii="Arial" w:hAnsi="Arial"/>
                <w:sz w:val="18"/>
                <w:lang w:eastAsia="ja-JP"/>
              </w:rPr>
            </w:pPr>
            <w:r w:rsidRPr="007B6BD5">
              <w:rPr>
                <w:rFonts w:ascii="Arial" w:hAnsi="Arial"/>
                <w:sz w:val="18"/>
              </w:rPr>
              <w:t>DC_71A_n7A</w:t>
            </w:r>
          </w:p>
        </w:tc>
      </w:tr>
      <w:tr w:rsidR="001668D2" w:rsidRPr="007B6BD5" w14:paraId="0053611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56DA205" w14:textId="77777777" w:rsidR="001668D2" w:rsidRPr="007B6BD5" w:rsidRDefault="001668D2" w:rsidP="003C668C">
            <w:pPr>
              <w:spacing w:after="0"/>
              <w:jc w:val="center"/>
              <w:rPr>
                <w:rFonts w:ascii="Arial" w:hAnsi="Arial"/>
                <w:sz w:val="18"/>
              </w:rPr>
            </w:pPr>
            <w:r w:rsidRPr="007B6BD5">
              <w:rPr>
                <w:rFonts w:ascii="Arial" w:hAnsi="Arial"/>
                <w:sz w:val="18"/>
              </w:rPr>
              <w:t>DC_66A-71A_n12A</w:t>
            </w:r>
          </w:p>
        </w:tc>
        <w:tc>
          <w:tcPr>
            <w:tcW w:w="5964" w:type="dxa"/>
            <w:tcBorders>
              <w:top w:val="single" w:sz="4" w:space="0" w:color="auto"/>
              <w:left w:val="single" w:sz="4" w:space="0" w:color="auto"/>
              <w:bottom w:val="single" w:sz="4" w:space="0" w:color="auto"/>
              <w:right w:val="single" w:sz="4" w:space="0" w:color="auto"/>
            </w:tcBorders>
          </w:tcPr>
          <w:p w14:paraId="59ED5143" w14:textId="77777777" w:rsidR="001668D2" w:rsidRPr="007B6BD5" w:rsidRDefault="001668D2" w:rsidP="003C668C">
            <w:pPr>
              <w:spacing w:after="0"/>
              <w:jc w:val="center"/>
              <w:rPr>
                <w:rFonts w:ascii="Arial" w:hAnsi="Arial"/>
                <w:sz w:val="18"/>
              </w:rPr>
            </w:pPr>
            <w:r w:rsidRPr="007B6BD5">
              <w:rPr>
                <w:rFonts w:ascii="Arial" w:hAnsi="Arial"/>
                <w:sz w:val="18"/>
              </w:rPr>
              <w:t>DC_66A_n12A</w:t>
            </w:r>
          </w:p>
        </w:tc>
      </w:tr>
      <w:tr w:rsidR="001668D2" w:rsidRPr="007B6BD5" w14:paraId="761CA0B2"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BF87F8"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63CFF0D0"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DC_66A_n25A</w:t>
            </w:r>
          </w:p>
          <w:p w14:paraId="3B563AD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zh-CN"/>
              </w:rPr>
              <w:t>DC_71A_n25A</w:t>
            </w:r>
          </w:p>
        </w:tc>
      </w:tr>
      <w:tr w:rsidR="001668D2" w:rsidRPr="007B6BD5" w14:paraId="11632C8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DD542"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1BFB23EA"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DC_71A_n38A</w:t>
            </w:r>
          </w:p>
          <w:p w14:paraId="0C9D80CF"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DC_66A_n38A</w:t>
            </w:r>
          </w:p>
        </w:tc>
      </w:tr>
      <w:tr w:rsidR="001668D2" w:rsidRPr="007B6BD5" w14:paraId="307AE529"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06B79"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1F17C36C" w14:textId="77777777" w:rsidR="001668D2" w:rsidRPr="007B6BD5" w:rsidRDefault="001668D2" w:rsidP="003C668C">
            <w:pPr>
              <w:spacing w:after="0"/>
              <w:jc w:val="center"/>
              <w:rPr>
                <w:rFonts w:ascii="Arial" w:hAnsi="Arial"/>
                <w:sz w:val="18"/>
              </w:rPr>
            </w:pPr>
            <w:r w:rsidRPr="007B6BD5">
              <w:rPr>
                <w:rFonts w:ascii="Arial" w:hAnsi="Arial"/>
                <w:sz w:val="18"/>
              </w:rPr>
              <w:t>DC_66A_n41A</w:t>
            </w:r>
          </w:p>
          <w:p w14:paraId="6DB0BE21"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DC_71A_n41A</w:t>
            </w:r>
          </w:p>
        </w:tc>
      </w:tr>
      <w:tr w:rsidR="001668D2" w:rsidRPr="007B6BD5" w14:paraId="54EB462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62265"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675267F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DC_71A_n66A</w:t>
            </w:r>
          </w:p>
          <w:p w14:paraId="5F6C32F2"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DC_66A_n66A</w:t>
            </w:r>
            <w:r w:rsidRPr="007B6BD5">
              <w:rPr>
                <w:rFonts w:ascii="Arial" w:hAnsi="Arial"/>
                <w:sz w:val="18"/>
                <w:vertAlign w:val="superscript"/>
                <w:lang w:eastAsia="fi-FI"/>
              </w:rPr>
              <w:t>2</w:t>
            </w:r>
          </w:p>
        </w:tc>
      </w:tr>
      <w:tr w:rsidR="001668D2" w:rsidRPr="007B6BD5" w14:paraId="39A4D61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60F02B80"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78C1B0B4"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fi-FI"/>
              </w:rPr>
              <w:t>DC_66A_n71A</w:t>
            </w:r>
          </w:p>
        </w:tc>
      </w:tr>
      <w:tr w:rsidR="001668D2" w:rsidRPr="007B6BD5" w14:paraId="10E4C00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3B6DF98"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19AC8185" w14:textId="77777777" w:rsidR="001668D2" w:rsidRPr="007B6BD5" w:rsidRDefault="001668D2" w:rsidP="003C668C">
            <w:pPr>
              <w:spacing w:after="0"/>
              <w:jc w:val="center"/>
              <w:rPr>
                <w:rFonts w:ascii="Arial" w:hAnsi="Arial"/>
                <w:sz w:val="18"/>
              </w:rPr>
            </w:pPr>
            <w:r w:rsidRPr="007B6BD5">
              <w:rPr>
                <w:rFonts w:ascii="Arial" w:hAnsi="Arial"/>
                <w:sz w:val="18"/>
              </w:rPr>
              <w:t>DC_66A_n77A</w:t>
            </w:r>
          </w:p>
          <w:p w14:paraId="09F180BE" w14:textId="77777777" w:rsidR="001668D2" w:rsidRPr="007B6BD5" w:rsidRDefault="001668D2" w:rsidP="003C668C">
            <w:pPr>
              <w:spacing w:after="0"/>
              <w:jc w:val="center"/>
              <w:rPr>
                <w:rFonts w:ascii="Arial" w:hAnsi="Arial"/>
                <w:sz w:val="18"/>
                <w:lang w:eastAsia="fi-FI"/>
              </w:rPr>
            </w:pPr>
            <w:r w:rsidRPr="007B6BD5">
              <w:rPr>
                <w:rFonts w:ascii="Arial" w:hAnsi="Arial"/>
                <w:sz w:val="18"/>
              </w:rPr>
              <w:t>DC_71A_n77A</w:t>
            </w:r>
          </w:p>
        </w:tc>
      </w:tr>
      <w:tr w:rsidR="001668D2" w:rsidRPr="007B6BD5" w14:paraId="7E68368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32A8BA6B" w14:textId="77777777" w:rsidR="001668D2" w:rsidRPr="007B6BD5" w:rsidRDefault="001668D2" w:rsidP="003C668C">
            <w:pPr>
              <w:spacing w:after="0"/>
              <w:jc w:val="center"/>
              <w:rPr>
                <w:rFonts w:ascii="Arial" w:hAnsi="Arial"/>
                <w:sz w:val="18"/>
              </w:rPr>
            </w:pPr>
            <w:r w:rsidRPr="007B6BD5">
              <w:rPr>
                <w:rFonts w:ascii="Arial"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0E0472D7" w14:textId="77777777" w:rsidR="001668D2" w:rsidRPr="007B6BD5" w:rsidRDefault="001668D2" w:rsidP="003C668C">
            <w:pPr>
              <w:spacing w:after="0"/>
              <w:jc w:val="center"/>
              <w:rPr>
                <w:rFonts w:ascii="Arial" w:hAnsi="Arial"/>
                <w:sz w:val="18"/>
              </w:rPr>
            </w:pPr>
            <w:r w:rsidRPr="007B6BD5">
              <w:rPr>
                <w:rFonts w:ascii="Arial" w:hAnsi="Arial"/>
                <w:sz w:val="18"/>
              </w:rPr>
              <w:t>DC_66A_n77A</w:t>
            </w:r>
          </w:p>
          <w:p w14:paraId="5BB65F05" w14:textId="77777777" w:rsidR="001668D2" w:rsidRPr="007B6BD5" w:rsidRDefault="001668D2" w:rsidP="003C668C">
            <w:pPr>
              <w:spacing w:after="0"/>
              <w:jc w:val="center"/>
              <w:rPr>
                <w:rFonts w:ascii="Arial" w:hAnsi="Arial"/>
                <w:sz w:val="18"/>
              </w:rPr>
            </w:pPr>
            <w:r w:rsidRPr="007B6BD5">
              <w:rPr>
                <w:rFonts w:ascii="Arial" w:hAnsi="Arial"/>
                <w:sz w:val="18"/>
              </w:rPr>
              <w:t>DC_71A_n77A</w:t>
            </w:r>
          </w:p>
        </w:tc>
      </w:tr>
      <w:tr w:rsidR="001668D2" w:rsidRPr="007B6BD5" w14:paraId="3CE6D3EB"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FFDE15"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38F7C922" w14:textId="77777777" w:rsidR="001668D2" w:rsidRPr="007B6BD5" w:rsidRDefault="001668D2" w:rsidP="003C668C">
            <w:pPr>
              <w:pStyle w:val="TAC"/>
              <w:keepNext w:val="0"/>
              <w:keepLines w:val="0"/>
              <w:rPr>
                <w:rFonts w:eastAsiaTheme="minorEastAsia"/>
                <w:lang w:eastAsia="fi-FI"/>
              </w:rPr>
            </w:pPr>
            <w:r w:rsidRPr="007B6BD5">
              <w:rPr>
                <w:rFonts w:eastAsiaTheme="minorEastAsia"/>
                <w:lang w:eastAsia="fi-FI"/>
              </w:rPr>
              <w:t>DC_66A_n71A</w:t>
            </w:r>
          </w:p>
          <w:p w14:paraId="14EC00C9" w14:textId="77777777" w:rsidR="001668D2" w:rsidRPr="007B6BD5" w:rsidRDefault="001668D2" w:rsidP="003C668C">
            <w:pPr>
              <w:spacing w:after="0"/>
              <w:jc w:val="center"/>
              <w:rPr>
                <w:rFonts w:ascii="Arial" w:hAnsi="Arial"/>
                <w:sz w:val="18"/>
                <w:lang w:eastAsia="fi-FI"/>
              </w:rPr>
            </w:pPr>
            <w:r w:rsidRPr="007B6BD5">
              <w:rPr>
                <w:rFonts w:ascii="Arial" w:eastAsiaTheme="minorEastAsia" w:hAnsi="Arial"/>
                <w:sz w:val="18"/>
                <w:lang w:eastAsia="fi-FI"/>
              </w:rPr>
              <w:t>DC_66A_n77A</w:t>
            </w:r>
          </w:p>
        </w:tc>
      </w:tr>
      <w:tr w:rsidR="001668D2" w:rsidRPr="007B6BD5" w14:paraId="2CC73D6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5CC159" w14:textId="77777777" w:rsidR="001668D2" w:rsidRPr="007B6BD5" w:rsidRDefault="001668D2" w:rsidP="003C668C">
            <w:pPr>
              <w:spacing w:after="0"/>
              <w:jc w:val="center"/>
              <w:rPr>
                <w:rFonts w:ascii="Arial" w:eastAsia="Malgun Gothic" w:hAnsi="Arial" w:cs="Malgun Gothic"/>
                <w:sz w:val="18"/>
                <w:lang w:eastAsia="ko-KR"/>
              </w:rPr>
            </w:pPr>
            <w:r w:rsidRPr="007B6BD5">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47727183"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DC_71A_n78A</w:t>
            </w:r>
          </w:p>
          <w:p w14:paraId="0C7983F0" w14:textId="77777777" w:rsidR="001668D2" w:rsidRPr="007B6BD5" w:rsidRDefault="001668D2" w:rsidP="003C668C">
            <w:pPr>
              <w:spacing w:after="0"/>
              <w:jc w:val="center"/>
              <w:rPr>
                <w:rFonts w:ascii="Arial" w:eastAsia="Malgun Gothic" w:hAnsi="Arial"/>
                <w:sz w:val="18"/>
                <w:lang w:eastAsia="ko-KR"/>
              </w:rPr>
            </w:pPr>
            <w:r w:rsidRPr="007B6BD5">
              <w:rPr>
                <w:rFonts w:ascii="Arial" w:hAnsi="Arial"/>
                <w:sz w:val="18"/>
                <w:lang w:eastAsia="ja-JP"/>
              </w:rPr>
              <w:t>DC_66A_n78A</w:t>
            </w:r>
          </w:p>
        </w:tc>
      </w:tr>
      <w:tr w:rsidR="001668D2" w:rsidRPr="007B6BD5" w14:paraId="5ADC5C74"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728B0FCC" w14:textId="77777777" w:rsidR="001668D2" w:rsidRPr="007B6BD5" w:rsidRDefault="001668D2" w:rsidP="003C668C">
            <w:pPr>
              <w:spacing w:after="0"/>
              <w:jc w:val="center"/>
              <w:rPr>
                <w:rFonts w:ascii="Arial" w:hAnsi="Arial"/>
                <w:sz w:val="18"/>
                <w:lang w:eastAsia="ja-JP"/>
              </w:rPr>
            </w:pPr>
            <w:r w:rsidRPr="007B6BD5">
              <w:rPr>
                <w:rFonts w:ascii="Arial" w:hAnsi="Arial"/>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5BEA0995"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DC_71A_n78A</w:t>
            </w:r>
          </w:p>
          <w:p w14:paraId="3C7E785D" w14:textId="77777777" w:rsidR="001668D2" w:rsidRPr="007B6BD5" w:rsidRDefault="001668D2" w:rsidP="003C668C">
            <w:pPr>
              <w:spacing w:after="0"/>
              <w:jc w:val="center"/>
              <w:rPr>
                <w:rFonts w:ascii="Arial" w:hAnsi="Arial"/>
                <w:sz w:val="18"/>
                <w:lang w:eastAsia="ja-JP"/>
              </w:rPr>
            </w:pPr>
            <w:r w:rsidRPr="007B6BD5">
              <w:rPr>
                <w:rFonts w:ascii="Arial" w:hAnsi="Arial"/>
                <w:sz w:val="18"/>
                <w:lang w:eastAsia="ja-JP"/>
              </w:rPr>
              <w:t>DC_66A_n78A</w:t>
            </w:r>
          </w:p>
        </w:tc>
      </w:tr>
      <w:tr w:rsidR="001668D2" w:rsidRPr="007B6BD5" w14:paraId="342D55DD"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D3B1B8"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E55C90C"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DC_66A_n71A</w:t>
            </w:r>
          </w:p>
          <w:p w14:paraId="5C0E85BC" w14:textId="77777777" w:rsidR="001668D2" w:rsidRPr="007B6BD5" w:rsidRDefault="001668D2" w:rsidP="003C668C">
            <w:pPr>
              <w:spacing w:after="0"/>
              <w:jc w:val="center"/>
              <w:rPr>
                <w:rFonts w:ascii="Arial" w:hAnsi="Arial"/>
                <w:sz w:val="18"/>
                <w:lang w:eastAsia="ja-JP"/>
              </w:rPr>
            </w:pPr>
            <w:r w:rsidRPr="007B6BD5">
              <w:rPr>
                <w:rFonts w:ascii="Arial" w:hAnsi="Arial" w:cs="Arial"/>
                <w:sz w:val="18"/>
                <w:szCs w:val="18"/>
              </w:rPr>
              <w:t>DC_66A_n78A</w:t>
            </w:r>
          </w:p>
        </w:tc>
      </w:tr>
      <w:tr w:rsidR="001668D2" w:rsidRPr="007B6BD5" w14:paraId="44993A0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3CD96" w14:textId="77777777" w:rsidR="001668D2" w:rsidRPr="007B6BD5" w:rsidRDefault="001668D2" w:rsidP="003C668C">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32C63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p>
          <w:p w14:paraId="04EAF3D7"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DC_66A_n86A_ULSUP-TDM_n78A</w:t>
            </w:r>
          </w:p>
        </w:tc>
      </w:tr>
      <w:tr w:rsidR="001668D2" w:rsidRPr="007B6BD5" w14:paraId="6A13D6D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52E2FF" w14:textId="77777777" w:rsidR="001668D2" w:rsidRPr="007B6BD5" w:rsidRDefault="001668D2" w:rsidP="003C668C">
            <w:pPr>
              <w:spacing w:after="0"/>
              <w:jc w:val="center"/>
              <w:rPr>
                <w:rFonts w:ascii="Arial" w:hAnsi="Arial"/>
                <w:sz w:val="18"/>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_SUL_n78(2</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DB380A"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DC_66A_n78A</w:t>
            </w:r>
          </w:p>
          <w:p w14:paraId="5001A495" w14:textId="77777777" w:rsidR="001668D2" w:rsidRPr="007B6BD5" w:rsidRDefault="001668D2" w:rsidP="003C668C">
            <w:pPr>
              <w:spacing w:after="0"/>
              <w:jc w:val="center"/>
              <w:rPr>
                <w:rFonts w:ascii="Arial" w:hAnsi="Arial"/>
                <w:sz w:val="18"/>
                <w:lang w:eastAsia="zh-CN"/>
              </w:rPr>
            </w:pPr>
            <w:r w:rsidRPr="007B6BD5">
              <w:rPr>
                <w:rFonts w:ascii="Arial" w:hAnsi="Arial"/>
                <w:sz w:val="18"/>
                <w:lang w:eastAsia="zh-CN"/>
              </w:rPr>
              <w:t>DC_66A_n86A_ULSUP-TDM_n78A</w:t>
            </w:r>
          </w:p>
        </w:tc>
      </w:tr>
      <w:tr w:rsidR="001668D2" w:rsidRPr="007B6BD5" w14:paraId="61CB2A3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2714B0" w14:textId="77777777" w:rsidR="001668D2" w:rsidRPr="007B6BD5" w:rsidRDefault="001668D2" w:rsidP="003C668C">
            <w:pPr>
              <w:spacing w:after="0"/>
              <w:jc w:val="center"/>
              <w:rPr>
                <w:rFonts w:ascii="Arial" w:hAnsi="Arial"/>
                <w:sz w:val="18"/>
              </w:rPr>
            </w:pPr>
            <w:r w:rsidRPr="007B6BD5">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7451581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w:t>
            </w:r>
          </w:p>
          <w:p w14:paraId="6FAD2E03" w14:textId="77777777" w:rsidR="001668D2" w:rsidRPr="007B6BD5" w:rsidRDefault="001668D2" w:rsidP="003C668C">
            <w:pPr>
              <w:spacing w:after="0"/>
              <w:jc w:val="center"/>
              <w:rPr>
                <w:rFonts w:ascii="Arial" w:hAnsi="Arial"/>
                <w:sz w:val="18"/>
                <w:lang w:eastAsia="zh-CN"/>
              </w:rPr>
            </w:pPr>
            <w:r w:rsidRPr="007B6BD5">
              <w:rPr>
                <w:rFonts w:ascii="Arial" w:hAnsi="Arial" w:cs="Arial"/>
                <w:sz w:val="18"/>
                <w:szCs w:val="18"/>
              </w:rPr>
              <w:t>DC_71A_n41A</w:t>
            </w:r>
          </w:p>
        </w:tc>
      </w:tr>
      <w:tr w:rsidR="001668D2" w:rsidRPr="007B6BD5" w14:paraId="5E849A8F"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1E7271"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0D192E5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w:t>
            </w:r>
          </w:p>
          <w:p w14:paraId="1A12CE6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w:t>
            </w:r>
          </w:p>
        </w:tc>
      </w:tr>
      <w:tr w:rsidR="001668D2" w:rsidRPr="007B6BD5" w14:paraId="39247717"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202A3DB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F8D455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DC_71A_n77A</w:t>
            </w:r>
          </w:p>
          <w:p w14:paraId="39A990C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w:t>
            </w:r>
          </w:p>
        </w:tc>
      </w:tr>
      <w:tr w:rsidR="001668D2" w:rsidRPr="007B6BD5" w14:paraId="036B610E"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F981C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6CF56425"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DC_71A_n2A</w:t>
            </w:r>
          </w:p>
          <w:p w14:paraId="1D0FD50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DC_71A_n78A</w:t>
            </w:r>
          </w:p>
        </w:tc>
      </w:tr>
      <w:tr w:rsidR="001668D2" w:rsidRPr="007B6BD5" w14:paraId="3258E790"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97719D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79266EEB" w14:textId="77777777" w:rsidR="001668D2" w:rsidRPr="007B6BD5" w:rsidRDefault="001668D2" w:rsidP="003C668C">
            <w:pPr>
              <w:pStyle w:val="TAC"/>
              <w:keepNext w:val="0"/>
              <w:keepLines w:val="0"/>
              <w:rPr>
                <w:rFonts w:cs="Arial"/>
                <w:szCs w:val="18"/>
              </w:rPr>
            </w:pPr>
            <w:r w:rsidRPr="007B6BD5">
              <w:rPr>
                <w:rFonts w:cs="Arial"/>
                <w:szCs w:val="18"/>
              </w:rPr>
              <w:t>DC_71A_n25A</w:t>
            </w:r>
          </w:p>
          <w:p w14:paraId="527A213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DC_71A_n41A</w:t>
            </w:r>
          </w:p>
        </w:tc>
      </w:tr>
      <w:tr w:rsidR="001668D2" w:rsidRPr="007B6BD5" w14:paraId="2232A946"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7B85C14"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16B119CD" w14:textId="77777777" w:rsidR="001668D2" w:rsidRPr="007B6BD5" w:rsidRDefault="001668D2" w:rsidP="003C668C">
            <w:pPr>
              <w:pStyle w:val="TAC"/>
              <w:keepNext w:val="0"/>
              <w:keepLines w:val="0"/>
              <w:rPr>
                <w:rFonts w:cs="Arial"/>
                <w:szCs w:val="18"/>
              </w:rPr>
            </w:pPr>
            <w:r w:rsidRPr="007B6BD5">
              <w:rPr>
                <w:rFonts w:cs="Arial"/>
                <w:szCs w:val="18"/>
              </w:rPr>
              <w:t>DC_71A_n25A</w:t>
            </w:r>
          </w:p>
          <w:p w14:paraId="2337793C" w14:textId="77777777" w:rsidR="001668D2" w:rsidRPr="007B6BD5" w:rsidRDefault="001668D2" w:rsidP="003C668C">
            <w:pPr>
              <w:pStyle w:val="TAC"/>
              <w:keepNext w:val="0"/>
              <w:keepLines w:val="0"/>
              <w:rPr>
                <w:rFonts w:cs="Arial"/>
                <w:szCs w:val="18"/>
              </w:rPr>
            </w:pPr>
            <w:r w:rsidRPr="007B6BD5">
              <w:rPr>
                <w:rFonts w:cs="Arial"/>
                <w:szCs w:val="18"/>
              </w:rPr>
              <w:t>DC_71A_n66A</w:t>
            </w:r>
          </w:p>
        </w:tc>
      </w:tr>
      <w:tr w:rsidR="001668D2" w:rsidRPr="007B6BD5" w14:paraId="7175DE9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0C9497EF"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3B955376" w14:textId="77777777" w:rsidR="001668D2" w:rsidRPr="007B6BD5" w:rsidRDefault="001668D2" w:rsidP="003C668C">
            <w:pPr>
              <w:pStyle w:val="TAC"/>
              <w:keepNext w:val="0"/>
              <w:keepLines w:val="0"/>
              <w:rPr>
                <w:rFonts w:cs="Arial"/>
                <w:szCs w:val="18"/>
              </w:rPr>
            </w:pPr>
            <w:r w:rsidRPr="007B6BD5">
              <w:rPr>
                <w:rFonts w:cs="Arial"/>
                <w:szCs w:val="18"/>
              </w:rPr>
              <w:t>DC_71A_n25A</w:t>
            </w:r>
          </w:p>
          <w:p w14:paraId="6AAFB31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DC_71A_n77A</w:t>
            </w:r>
          </w:p>
        </w:tc>
      </w:tr>
      <w:tr w:rsidR="001668D2" w:rsidRPr="007B6BD5" w14:paraId="1F972225"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E9C011" w14:textId="77777777" w:rsidR="001668D2" w:rsidRPr="007B6BD5" w:rsidRDefault="001668D2" w:rsidP="003C668C">
            <w:pPr>
              <w:spacing w:after="0"/>
              <w:jc w:val="center"/>
              <w:rPr>
                <w:rFonts w:ascii="Arial" w:hAnsi="Arial" w:cs="Arial"/>
                <w:sz w:val="18"/>
                <w:szCs w:val="18"/>
              </w:rPr>
            </w:pPr>
            <w:r w:rsidRPr="007B6BD5">
              <w:rPr>
                <w:rFonts w:ascii="Arial" w:hAnsi="Arial" w:cs="Arial" w:hint="eastAsia"/>
                <w:sz w:val="18"/>
                <w:lang w:eastAsia="ja-JP"/>
              </w:rPr>
              <w:t>DC_71</w:t>
            </w:r>
            <w:r w:rsidRPr="007B6BD5">
              <w:rPr>
                <w:rFonts w:ascii="Arial" w:hAnsi="Arial" w:cs="Arial"/>
                <w:sz w:val="18"/>
                <w:lang w:eastAsia="ja-JP"/>
              </w:rPr>
              <w:t>A</w:t>
            </w:r>
            <w:r w:rsidRPr="007B6BD5">
              <w:rPr>
                <w:rFonts w:ascii="Arial" w:hAnsi="Arial" w:cs="Arial" w:hint="eastAsia"/>
                <w:sz w:val="18"/>
                <w:lang w:eastAsia="ja-JP"/>
              </w:rPr>
              <w:t>_n38</w:t>
            </w:r>
            <w:r w:rsidRPr="007B6BD5">
              <w:rPr>
                <w:rFonts w:ascii="Arial" w:hAnsi="Arial" w:cs="Arial"/>
                <w:sz w:val="18"/>
                <w:lang w:eastAsia="ja-JP"/>
              </w:rPr>
              <w:t>A</w:t>
            </w:r>
            <w:r w:rsidRPr="007B6BD5">
              <w:rPr>
                <w:rFonts w:ascii="Arial" w:hAnsi="Arial" w:cs="Arial" w:hint="eastAsia"/>
                <w:sz w:val="18"/>
                <w:lang w:eastAsia="ja-JP"/>
              </w:rPr>
              <w:t>-n66</w:t>
            </w:r>
            <w:r w:rsidRPr="007B6BD5">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0F7A2B6A"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DC_71A_n38A</w:t>
            </w:r>
          </w:p>
          <w:p w14:paraId="5CE02FD0"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w:t>
            </w:r>
          </w:p>
        </w:tc>
      </w:tr>
      <w:tr w:rsidR="001668D2" w:rsidRPr="007B6BD5" w14:paraId="7B8E09C1"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05A848"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68158687"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DC_71A_n38A</w:t>
            </w:r>
          </w:p>
          <w:p w14:paraId="1CD6E7F9"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DC_71A_n78A</w:t>
            </w:r>
          </w:p>
        </w:tc>
      </w:tr>
      <w:tr w:rsidR="001668D2" w:rsidRPr="007B6BD5" w14:paraId="1CA3B6EC"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13192A33"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774AE6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DC_71A_n41A</w:t>
            </w:r>
          </w:p>
          <w:p w14:paraId="6252C6D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w:t>
            </w:r>
          </w:p>
        </w:tc>
      </w:tr>
      <w:tr w:rsidR="001668D2" w:rsidRPr="007B6BD5" w14:paraId="77E80C5A"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tcPr>
          <w:p w14:paraId="4FAD3CC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40144E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w:t>
            </w:r>
            <w:r>
              <w:rPr>
                <w:rFonts w:ascii="Arial" w:hAnsi="Arial" w:cs="Arial"/>
                <w:sz w:val="18"/>
                <w:szCs w:val="18"/>
              </w:rPr>
              <w:t xml:space="preserve"> </w:t>
            </w:r>
          </w:p>
          <w:p w14:paraId="7FBC5A7B"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DC_71A_n77A</w:t>
            </w:r>
          </w:p>
        </w:tc>
      </w:tr>
      <w:tr w:rsidR="001668D2" w:rsidRPr="007B6BD5" w14:paraId="195EB403" w14:textId="77777777" w:rsidTr="003C668C">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2ED9A6"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C608002"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DC_71A_n66A</w:t>
            </w:r>
          </w:p>
          <w:p w14:paraId="2D1BAA3D" w14:textId="77777777" w:rsidR="001668D2" w:rsidRPr="007B6BD5" w:rsidRDefault="001668D2" w:rsidP="003C668C">
            <w:pPr>
              <w:spacing w:after="0"/>
              <w:jc w:val="center"/>
              <w:rPr>
                <w:rFonts w:ascii="Arial" w:hAnsi="Arial" w:cs="Arial"/>
                <w:sz w:val="18"/>
                <w:szCs w:val="18"/>
              </w:rPr>
            </w:pPr>
            <w:r w:rsidRPr="007B6BD5">
              <w:rPr>
                <w:rFonts w:ascii="Arial" w:hAnsi="Arial" w:cs="Arial"/>
                <w:sz w:val="18"/>
                <w:szCs w:val="18"/>
              </w:rPr>
              <w:t>DC_71A_n78A</w:t>
            </w:r>
          </w:p>
        </w:tc>
      </w:tr>
      <w:tr w:rsidR="001668D2" w:rsidRPr="007B6BD5" w14:paraId="60C803A2" w14:textId="77777777" w:rsidTr="003C668C">
        <w:trPr>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612CA65D"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rPr>
              <w:tab/>
              <w:t>Uplink</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are</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supported</w:t>
            </w:r>
            <w:r>
              <w:rPr>
                <w:rFonts w:ascii="Arial" w:hAnsi="Arial"/>
                <w:sz w:val="18"/>
              </w:rPr>
              <w:t xml:space="preserve"> </w:t>
            </w:r>
            <w:r w:rsidRPr="007B6BD5">
              <w:rPr>
                <w:rFonts w:ascii="Arial" w:hAnsi="Arial"/>
                <w:sz w:val="18"/>
              </w:rPr>
              <w:t>by</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present</w:t>
            </w:r>
            <w:r>
              <w:rPr>
                <w:rFonts w:ascii="Arial" w:hAnsi="Arial"/>
                <w:sz w:val="18"/>
              </w:rPr>
              <w:t xml:space="preserve"> </w:t>
            </w:r>
            <w:r w:rsidRPr="007B6BD5">
              <w:rPr>
                <w:rFonts w:ascii="Arial" w:hAnsi="Arial"/>
                <w:sz w:val="18"/>
              </w:rPr>
              <w:t>release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specifications.</w:t>
            </w:r>
          </w:p>
          <w:p w14:paraId="08F71E5F" w14:textId="77777777" w:rsidR="001668D2" w:rsidRPr="007B6BD5" w:rsidRDefault="001668D2" w:rsidP="003C668C">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2:</w:t>
            </w:r>
            <w:r w:rsidRPr="007B6BD5">
              <w:rPr>
                <w:rFonts w:ascii="Arial" w:hAnsi="Arial"/>
                <w:sz w:val="18"/>
              </w:rPr>
              <w:tab/>
            </w:r>
            <w:r w:rsidRPr="007B6BD5">
              <w:rPr>
                <w:rFonts w:ascii="Arial" w:eastAsia="PMingLiU" w:hAnsi="Arial" w:cs="Arial"/>
                <w:sz w:val="18"/>
                <w:lang w:eastAsia="zh-TW"/>
              </w:rPr>
              <w:t>Only</w:t>
            </w:r>
            <w:r>
              <w:rPr>
                <w:rFonts w:ascii="Arial" w:eastAsia="PMingLiU" w:hAnsi="Arial" w:cs="Arial"/>
                <w:sz w:val="18"/>
                <w:lang w:eastAsia="zh-TW"/>
              </w:rPr>
              <w:t xml:space="preserve"> </w:t>
            </w:r>
            <w:r w:rsidRPr="007B6BD5">
              <w:rPr>
                <w:rFonts w:ascii="Arial" w:eastAsia="PMingLiU" w:hAnsi="Arial" w:cs="Arial"/>
                <w:sz w:val="18"/>
                <w:lang w:eastAsia="zh-TW"/>
              </w:rPr>
              <w:t>single</w:t>
            </w:r>
            <w:r>
              <w:rPr>
                <w:rFonts w:ascii="Arial" w:eastAsia="PMingLiU" w:hAnsi="Arial" w:cs="Arial"/>
                <w:sz w:val="18"/>
                <w:lang w:eastAsia="zh-TW"/>
              </w:rPr>
              <w:t xml:space="preserve"> </w:t>
            </w:r>
            <w:r w:rsidRPr="007B6BD5">
              <w:rPr>
                <w:rFonts w:ascii="Arial" w:eastAsia="PMingLiU" w:hAnsi="Arial" w:cs="Arial"/>
                <w:sz w:val="18"/>
                <w:lang w:eastAsia="zh-TW"/>
              </w:rPr>
              <w:t>switched</w:t>
            </w:r>
            <w:r>
              <w:rPr>
                <w:rFonts w:ascii="Arial" w:eastAsia="PMingLiU" w:hAnsi="Arial" w:cs="Arial"/>
                <w:sz w:val="18"/>
                <w:lang w:eastAsia="zh-TW"/>
              </w:rPr>
              <w:t xml:space="preserve"> </w:t>
            </w:r>
            <w:r w:rsidRPr="007B6BD5">
              <w:rPr>
                <w:rFonts w:ascii="Arial" w:eastAsia="PMingLiU" w:hAnsi="Arial" w:cs="Arial"/>
                <w:sz w:val="18"/>
                <w:lang w:eastAsia="zh-TW"/>
              </w:rPr>
              <w:t>UL</w:t>
            </w:r>
            <w:r>
              <w:rPr>
                <w:rFonts w:ascii="Arial" w:eastAsia="PMingLiU" w:hAnsi="Arial" w:cs="Arial"/>
                <w:sz w:val="18"/>
                <w:lang w:eastAsia="zh-TW"/>
              </w:rPr>
              <w:t xml:space="preserve"> </w:t>
            </w:r>
            <w:r w:rsidRPr="007B6BD5">
              <w:rPr>
                <w:rFonts w:ascii="Arial" w:eastAsia="PMingLiU" w:hAnsi="Arial" w:cs="Arial"/>
                <w:sz w:val="18"/>
                <w:lang w:eastAsia="zh-TW"/>
              </w:rPr>
              <w:t>is</w:t>
            </w:r>
            <w:r>
              <w:rPr>
                <w:rFonts w:ascii="Arial" w:eastAsia="PMingLiU" w:hAnsi="Arial" w:cs="Arial"/>
                <w:sz w:val="18"/>
                <w:lang w:eastAsia="zh-TW"/>
              </w:rPr>
              <w:t xml:space="preserve"> </w:t>
            </w:r>
            <w:r w:rsidRPr="007B6BD5">
              <w:rPr>
                <w:rFonts w:ascii="Arial" w:eastAsia="PMingLiU" w:hAnsi="Arial" w:cs="Arial"/>
                <w:sz w:val="18"/>
                <w:lang w:eastAsia="zh-TW"/>
              </w:rPr>
              <w:t>supported</w:t>
            </w:r>
          </w:p>
          <w:p w14:paraId="0B54DB29" w14:textId="77777777" w:rsidR="001668D2" w:rsidRPr="007B6BD5" w:rsidRDefault="001668D2" w:rsidP="003C668C">
            <w:pPr>
              <w:spacing w:after="0"/>
              <w:ind w:left="851" w:hanging="851"/>
              <w:rPr>
                <w:rFonts w:ascii="Arial" w:hAnsi="Arial" w:cs="Arial"/>
                <w:sz w:val="18"/>
                <w:szCs w:val="18"/>
              </w:rPr>
            </w:pPr>
            <w:r w:rsidRPr="007B6BD5">
              <w:rPr>
                <w:rFonts w:ascii="Arial" w:hAnsi="Arial" w:cs="Arial"/>
                <w:sz w:val="18"/>
                <w:szCs w:val="18"/>
              </w:rPr>
              <w:t>N</w:t>
            </w:r>
            <w:r w:rsidRPr="007B6BD5">
              <w:rPr>
                <w:rFonts w:ascii="Arial" w:hAnsi="Arial" w:cs="Arial"/>
                <w:sz w:val="18"/>
                <w:szCs w:val="18"/>
                <w:lang w:eastAsia="zh-CN"/>
              </w:rPr>
              <w:t>OTE</w:t>
            </w:r>
            <w:r>
              <w:rPr>
                <w:rFonts w:ascii="Arial" w:hAnsi="Arial" w:cs="Arial"/>
                <w:sz w:val="18"/>
                <w:szCs w:val="18"/>
                <w:lang w:eastAsia="zh-CN"/>
              </w:rPr>
              <w:t xml:space="preserve"> </w:t>
            </w:r>
            <w:r w:rsidRPr="007B6BD5">
              <w:rPr>
                <w:rFonts w:ascii="Arial" w:hAnsi="Arial" w:cs="Arial"/>
                <w:sz w:val="18"/>
                <w:szCs w:val="18"/>
              </w:rPr>
              <w:t>3:</w:t>
            </w:r>
            <w:r w:rsidRPr="007B6BD5">
              <w:rPr>
                <w:rFonts w:ascii="Arial" w:hAnsi="Arial" w:cs="Arial"/>
                <w:sz w:val="18"/>
                <w:szCs w:val="18"/>
              </w:rPr>
              <w:tab/>
              <w:t>Restricted</w:t>
            </w:r>
            <w:r>
              <w:rPr>
                <w:rFonts w:ascii="Arial" w:hAnsi="Arial" w:cs="Arial"/>
                <w:sz w:val="18"/>
                <w:szCs w:val="18"/>
              </w:rPr>
              <w:t xml:space="preserve"> </w:t>
            </w:r>
            <w:r w:rsidRPr="007B6BD5">
              <w:rPr>
                <w:rFonts w:ascii="Arial" w:hAnsi="Arial" w:cs="Arial"/>
                <w:sz w:val="18"/>
                <w:szCs w:val="18"/>
              </w:rPr>
              <w:t>to</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operation</w:t>
            </w:r>
            <w:r>
              <w:rPr>
                <w:rFonts w:ascii="Arial" w:hAnsi="Arial" w:cs="Arial"/>
                <w:sz w:val="18"/>
                <w:szCs w:val="18"/>
              </w:rPr>
              <w:t xml:space="preserve"> </w:t>
            </w:r>
            <w:r w:rsidRPr="007B6BD5">
              <w:rPr>
                <w:rFonts w:ascii="Arial" w:hAnsi="Arial" w:cs="Arial"/>
                <w:sz w:val="18"/>
                <w:szCs w:val="18"/>
              </w:rPr>
              <w:t>when</w:t>
            </w:r>
            <w:r>
              <w:rPr>
                <w:rFonts w:ascii="Arial" w:hAnsi="Arial" w:cs="Arial"/>
                <w:sz w:val="18"/>
                <w:szCs w:val="18"/>
              </w:rPr>
              <w:t xml:space="preserve"> </w:t>
            </w:r>
            <w:r w:rsidRPr="007B6BD5">
              <w:rPr>
                <w:rFonts w:ascii="Arial" w:hAnsi="Arial" w:cs="Arial"/>
                <w:sz w:val="18"/>
                <w:szCs w:val="18"/>
              </w:rPr>
              <w:t>inter-band</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downlink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for</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46</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paired</w:t>
            </w:r>
            <w:r>
              <w:rPr>
                <w:rFonts w:ascii="Arial" w:hAnsi="Arial" w:cs="Arial"/>
                <w:sz w:val="18"/>
                <w:szCs w:val="18"/>
              </w:rPr>
              <w:t xml:space="preserve"> </w:t>
            </w:r>
            <w:r w:rsidRPr="007B6BD5">
              <w:rPr>
                <w:rFonts w:ascii="Arial" w:hAnsi="Arial" w:cs="Arial"/>
                <w:sz w:val="18"/>
                <w:szCs w:val="18"/>
              </w:rPr>
              <w:t>with</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uplink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(external</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of</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configuration</w:t>
            </w:r>
            <w:r>
              <w:rPr>
                <w:rFonts w:ascii="Arial" w:hAnsi="Arial" w:cs="Arial"/>
                <w:sz w:val="18"/>
                <w:szCs w:val="18"/>
              </w:rPr>
              <w:t xml:space="preserve"> </w:t>
            </w:r>
            <w:r w:rsidRPr="007B6BD5">
              <w:rPr>
                <w:rFonts w:ascii="Arial" w:hAnsi="Arial" w:cs="Arial"/>
                <w:sz w:val="18"/>
                <w:szCs w:val="18"/>
              </w:rPr>
              <w:t>that</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supporting</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proofErr w:type="spellStart"/>
            <w:r w:rsidRPr="007B6BD5">
              <w:rPr>
                <w:rFonts w:ascii="Arial" w:hAnsi="Arial" w:cs="Arial"/>
                <w:sz w:val="18"/>
                <w:szCs w:val="18"/>
              </w:rPr>
              <w:t>Pcell</w:t>
            </w:r>
            <w:proofErr w:type="spellEnd"/>
            <w:r w:rsidRPr="007B6BD5">
              <w:rPr>
                <w:rFonts w:ascii="Arial" w:hAnsi="Arial" w:cs="Arial"/>
                <w:sz w:val="18"/>
                <w:szCs w:val="18"/>
              </w:rPr>
              <w:t>.</w:t>
            </w:r>
          </w:p>
          <w:p w14:paraId="516873A8"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4:</w:t>
            </w:r>
            <w:r w:rsidRPr="007B6BD5">
              <w:rPr>
                <w:rFonts w:ascii="Arial" w:hAnsi="Arial" w:cs="Arial"/>
                <w:sz w:val="18"/>
                <w:szCs w:val="18"/>
                <w:lang w:eastAsia="fi-FI"/>
              </w:rPr>
              <w:tab/>
              <w:t>If</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configured</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both</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carriers</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cell,</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switching</w:t>
            </w:r>
            <w:r>
              <w:rPr>
                <w:rFonts w:ascii="Arial" w:hAnsi="Arial" w:cs="Arial"/>
                <w:sz w:val="18"/>
                <w:szCs w:val="18"/>
                <w:lang w:eastAsia="fi-FI"/>
              </w:rPr>
              <w:t xml:space="preserve"> </w:t>
            </w:r>
            <w:r w:rsidRPr="007B6BD5">
              <w:rPr>
                <w:rFonts w:ascii="Arial" w:hAnsi="Arial" w:cs="Arial"/>
                <w:sz w:val="18"/>
                <w:szCs w:val="18"/>
                <w:lang w:eastAsia="fi-FI"/>
              </w:rPr>
              <w:t>time</w:t>
            </w:r>
            <w:r>
              <w:rPr>
                <w:rFonts w:ascii="Arial" w:hAnsi="Arial" w:cs="Arial"/>
                <w:sz w:val="18"/>
                <w:szCs w:val="18"/>
                <w:lang w:eastAsia="fi-FI"/>
              </w:rPr>
              <w:t xml:space="preserve"> </w:t>
            </w:r>
            <w:r w:rsidRPr="007B6BD5">
              <w:rPr>
                <w:rFonts w:ascii="Arial" w:hAnsi="Arial" w:cs="Arial"/>
                <w:sz w:val="18"/>
                <w:szCs w:val="18"/>
                <w:lang w:eastAsia="fi-FI"/>
              </w:rPr>
              <w:t>between</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can</w:t>
            </w:r>
            <w:r>
              <w:rPr>
                <w:rFonts w:ascii="Arial" w:hAnsi="Arial" w:cs="Arial"/>
                <w:sz w:val="18"/>
                <w:szCs w:val="18"/>
                <w:lang w:eastAsia="fi-FI"/>
              </w:rPr>
              <w:t xml:space="preserve"> </w:t>
            </w:r>
            <w:r w:rsidRPr="007B6BD5">
              <w:rPr>
                <w:rFonts w:ascii="Arial" w:hAnsi="Arial" w:cs="Arial"/>
                <w:sz w:val="18"/>
                <w:szCs w:val="18"/>
                <w:lang w:eastAsia="fi-FI"/>
              </w:rPr>
              <w:t>be</w:t>
            </w:r>
            <w:r>
              <w:rPr>
                <w:rFonts w:ascii="Arial" w:hAnsi="Arial" w:cs="Arial"/>
                <w:sz w:val="18"/>
                <w:szCs w:val="18"/>
                <w:lang w:eastAsia="fi-FI"/>
              </w:rPr>
              <w:t xml:space="preserve"> </w:t>
            </w:r>
            <w:r w:rsidRPr="007B6BD5">
              <w:rPr>
                <w:rFonts w:ascii="Arial" w:hAnsi="Arial" w:cs="Arial"/>
                <w:sz w:val="18"/>
                <w:szCs w:val="18"/>
                <w:lang w:eastAsia="fi-FI"/>
              </w:rPr>
              <w:t>up</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140us</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placed</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resources.</w:t>
            </w:r>
          </w:p>
          <w:p w14:paraId="2F29E3FA"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5:</w:t>
            </w:r>
            <w:r w:rsidRPr="007B6BD5">
              <w:rPr>
                <w:rFonts w:ascii="Arial" w:hAnsi="Arial" w:cs="Arial"/>
                <w:sz w:val="18"/>
                <w:szCs w:val="18"/>
                <w:lang w:eastAsia="fi-FI"/>
              </w:rPr>
              <w:tab/>
              <w:t>Applicable</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supporting</w:t>
            </w:r>
            <w:r>
              <w:rPr>
                <w:rFonts w:ascii="Arial" w:hAnsi="Arial" w:cs="Arial"/>
                <w:sz w:val="18"/>
                <w:szCs w:val="18"/>
                <w:lang w:eastAsia="fi-FI"/>
              </w:rPr>
              <w:t xml:space="preserve"> </w:t>
            </w:r>
            <w:r w:rsidRPr="007B6BD5">
              <w:rPr>
                <w:rFonts w:ascii="Arial" w:hAnsi="Arial" w:cs="Arial"/>
                <w:sz w:val="18"/>
                <w:szCs w:val="18"/>
                <w:lang w:eastAsia="fi-FI"/>
              </w:rPr>
              <w:t>inter-band</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mandatory</w:t>
            </w:r>
            <w:r>
              <w:rPr>
                <w:rFonts w:ascii="Arial" w:hAnsi="Arial" w:cs="Arial"/>
                <w:sz w:val="18"/>
                <w:szCs w:val="18"/>
                <w:lang w:eastAsia="fi-FI"/>
              </w:rPr>
              <w:t xml:space="preserve"> </w:t>
            </w:r>
            <w:r w:rsidRPr="007B6BD5">
              <w:rPr>
                <w:rFonts w:ascii="Arial" w:hAnsi="Arial" w:cs="Arial"/>
                <w:sz w:val="18"/>
                <w:szCs w:val="18"/>
                <w:lang w:eastAsia="fi-FI"/>
              </w:rPr>
              <w:t>simultaneous</w:t>
            </w:r>
            <w:r>
              <w:rPr>
                <w:rFonts w:ascii="Arial" w:hAnsi="Arial" w:cs="Arial"/>
                <w:sz w:val="18"/>
                <w:szCs w:val="18"/>
                <w:lang w:eastAsia="fi-FI"/>
              </w:rPr>
              <w:t xml:space="preserve"> </w:t>
            </w:r>
            <w:r w:rsidRPr="007B6BD5">
              <w:rPr>
                <w:rFonts w:ascii="Arial" w:hAnsi="Arial" w:cs="Arial"/>
                <w:sz w:val="18"/>
                <w:szCs w:val="18"/>
                <w:lang w:eastAsia="fi-FI"/>
              </w:rPr>
              <w:t>Rx/Tx</w:t>
            </w:r>
            <w:r>
              <w:rPr>
                <w:rFonts w:ascii="Arial" w:hAnsi="Arial" w:cs="Arial"/>
                <w:sz w:val="18"/>
                <w:szCs w:val="18"/>
                <w:lang w:eastAsia="fi-FI"/>
              </w:rPr>
              <w:t xml:space="preserve"> </w:t>
            </w:r>
            <w:r w:rsidRPr="007B6BD5">
              <w:rPr>
                <w:rFonts w:ascii="Arial" w:hAnsi="Arial" w:cs="Arial"/>
                <w:sz w:val="18"/>
                <w:szCs w:val="18"/>
                <w:lang w:eastAsia="fi-FI"/>
              </w:rPr>
              <w:t>capability</w:t>
            </w:r>
          </w:p>
          <w:p w14:paraId="751BAF88"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lastRenderedPageBreak/>
              <w:t>NOTE</w:t>
            </w:r>
            <w:r>
              <w:rPr>
                <w:rFonts w:ascii="Arial" w:hAnsi="Arial" w:cs="Arial"/>
                <w:sz w:val="18"/>
                <w:szCs w:val="18"/>
                <w:lang w:eastAsia="fi-FI"/>
              </w:rPr>
              <w:t xml:space="preserve"> </w:t>
            </w:r>
            <w:r w:rsidRPr="007B6BD5">
              <w:rPr>
                <w:rFonts w:ascii="Arial" w:hAnsi="Arial" w:cs="Arial"/>
                <w:sz w:val="18"/>
                <w:szCs w:val="18"/>
                <w:lang w:eastAsia="fi-FI"/>
              </w:rPr>
              <w:t>6:</w:t>
            </w:r>
            <w:r w:rsidRPr="007B6BD5">
              <w:rPr>
                <w:rFonts w:ascii="Arial" w:hAnsi="Arial" w:cs="Arial"/>
                <w:sz w:val="18"/>
                <w:szCs w:val="18"/>
                <w:lang w:eastAsia="fi-FI"/>
              </w:rPr>
              <w:tab/>
              <w:t>N/A</w:t>
            </w:r>
          </w:p>
          <w:p w14:paraId="4229D9B6" w14:textId="77777777" w:rsidR="001668D2" w:rsidRPr="007B6BD5" w:rsidRDefault="001668D2" w:rsidP="003C668C">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7:</w:t>
            </w:r>
            <w:r w:rsidRPr="007B6BD5">
              <w:rPr>
                <w:rFonts w:ascii="Arial" w:hAnsi="Arial"/>
                <w:sz w:val="18"/>
              </w:rPr>
              <w:tab/>
              <w:t>Void.</w:t>
            </w:r>
          </w:p>
          <w:p w14:paraId="5A91E4C5" w14:textId="77777777" w:rsidR="001668D2" w:rsidRPr="007B6BD5" w:rsidRDefault="001668D2" w:rsidP="003C668C">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8:</w:t>
            </w:r>
            <w:r w:rsidRPr="007B6BD5">
              <w:rPr>
                <w:rFonts w:ascii="Arial" w:eastAsia="PMingLiU" w:hAnsi="Arial" w:cs="Arial"/>
                <w:sz w:val="18"/>
                <w:lang w:eastAsia="zh-TW"/>
              </w:rPr>
              <w:tab/>
            </w:r>
            <w:r w:rsidRPr="007B6BD5">
              <w:rPr>
                <w:rFonts w:ascii="Arial" w:hAnsi="Arial"/>
                <w:sz w:val="18"/>
              </w:rPr>
              <w:t>Void</w:t>
            </w:r>
          </w:p>
          <w:p w14:paraId="2A02489D" w14:textId="77777777" w:rsidR="001668D2" w:rsidRPr="007B6BD5" w:rsidRDefault="001668D2" w:rsidP="003C668C">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9:</w:t>
            </w:r>
            <w:r w:rsidRPr="007B6BD5">
              <w:rPr>
                <w:rFonts w:ascii="Arial" w:eastAsia="PMingLiU" w:hAnsi="Arial" w:cs="Arial"/>
                <w:sz w:val="18"/>
                <w:lang w:eastAsia="zh-TW"/>
              </w:rPr>
              <w:tab/>
            </w:r>
            <w:r w:rsidRPr="007B6BD5">
              <w:rPr>
                <w:rFonts w:ascii="Arial" w:hAnsi="Arial"/>
                <w:sz w:val="18"/>
              </w:rPr>
              <w:t>Void</w:t>
            </w:r>
          </w:p>
          <w:p w14:paraId="34A869DB"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10:</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n1</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1940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1960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2130-2150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3BF1C097"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11:</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3</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1765</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1785</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1860-1880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44762604" w14:textId="77777777" w:rsidR="001668D2" w:rsidRPr="007B6BD5" w:rsidRDefault="001668D2" w:rsidP="003C668C">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12:</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42</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3440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3520</w:t>
            </w:r>
            <w:r>
              <w:rPr>
                <w:rFonts w:ascii="Arial" w:hAnsi="Arial" w:cs="Arial"/>
                <w:sz w:val="18"/>
                <w:szCs w:val="18"/>
                <w:lang w:eastAsia="fi-FI"/>
              </w:rPr>
              <w:t xml:space="preserve"> </w:t>
            </w:r>
            <w:proofErr w:type="spellStart"/>
            <w:r w:rsidRPr="007B6BD5">
              <w:rPr>
                <w:rFonts w:ascii="Arial" w:hAnsi="Arial" w:cs="Arial"/>
                <w:sz w:val="18"/>
                <w:szCs w:val="18"/>
                <w:lang w:eastAsia="fi-FI"/>
              </w:rPr>
              <w:t>MHz.</w:t>
            </w:r>
            <w:proofErr w:type="spellEnd"/>
          </w:p>
          <w:p w14:paraId="039D3409" w14:textId="77777777" w:rsidR="001668D2" w:rsidRPr="007B6BD5" w:rsidRDefault="001668D2" w:rsidP="003C668C">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n28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728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783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793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40E1E2CF" w14:textId="77777777" w:rsidR="001668D2" w:rsidRPr="007B6BD5" w:rsidRDefault="001668D2" w:rsidP="003C668C">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14</w:t>
            </w:r>
            <w:r w:rsidRPr="007B6BD5">
              <w:rPr>
                <w:rFonts w:ascii="Arial" w:hAnsi="Arial"/>
                <w:sz w:val="18"/>
                <w:lang w:eastAsia="ja-JP"/>
              </w:rPr>
              <w:t>:</w:t>
            </w:r>
            <w:r w:rsidRPr="007B6BD5">
              <w:rPr>
                <w:rFonts w:ascii="Arial" w:hAnsi="Arial"/>
                <w:sz w:val="18"/>
                <w:lang w:eastAsia="ja-JP"/>
              </w:rPr>
              <w:tab/>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downlink/uplink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p>
          <w:p w14:paraId="34C6F91D"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15:</w:t>
            </w:r>
            <w:r>
              <w:rPr>
                <w:rFonts w:ascii="Arial" w:hAnsi="Arial"/>
                <w:sz w:val="18"/>
              </w:rPr>
              <w:t xml:space="preserve"> </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non-contiguous</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42/48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n77/n78</w:t>
            </w:r>
            <w:r>
              <w:rPr>
                <w:rFonts w:ascii="Arial" w:hAnsi="Arial"/>
                <w:sz w:val="18"/>
              </w:rPr>
              <w:t xml:space="preserve"> </w:t>
            </w:r>
            <w:r w:rsidRPr="007B6BD5">
              <w:rPr>
                <w:rFonts w:ascii="Arial" w:hAnsi="Arial"/>
                <w:sz w:val="18"/>
              </w:rPr>
              <w:t>combination</w:t>
            </w:r>
            <w:r>
              <w:rPr>
                <w:rFonts w:eastAsiaTheme="minorEastAsia"/>
              </w:rPr>
              <w:t xml:space="preserve"> </w:t>
            </w:r>
            <w:r w:rsidRPr="007B6BD5">
              <w:rPr>
                <w:rFonts w:ascii="Arial" w:hAnsi="Arial"/>
                <w:sz w:val="18"/>
              </w:rPr>
              <w:t>and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n25</w:t>
            </w:r>
            <w:r>
              <w:rPr>
                <w:rFonts w:ascii="Arial" w:hAnsi="Arial"/>
                <w:sz w:val="18"/>
              </w:rPr>
              <w:t xml:space="preserve"> </w:t>
            </w:r>
            <w:r w:rsidRPr="007B6BD5">
              <w:rPr>
                <w:rFonts w:ascii="Arial" w:hAnsi="Arial"/>
                <w:sz w:val="18"/>
              </w:rPr>
              <w:t>combinations.</w:t>
            </w:r>
            <w:r>
              <w:rPr>
                <w:rFonts w:ascii="Arial" w:hAnsi="Arial"/>
                <w:sz w:val="18"/>
                <w:lang w:eastAsia="zh-CN"/>
              </w:rPr>
              <w:t xml:space="preserve"> </w:t>
            </w:r>
            <w:r w:rsidRPr="007B6BD5">
              <w:rPr>
                <w:rFonts w:ascii="Arial" w:hAnsi="Arial"/>
                <w:sz w:val="18"/>
              </w:rPr>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capability</w:t>
            </w:r>
            <w:r>
              <w:rPr>
                <w:rFonts w:ascii="Arial" w:hAnsi="Arial"/>
                <w:sz w:val="18"/>
                <w:lang w:eastAsia="ja-JP"/>
              </w:rPr>
              <w:t xml:space="preserve"> </w:t>
            </w:r>
            <w:proofErr w:type="spellStart"/>
            <w:r w:rsidRPr="007B6BD5">
              <w:rPr>
                <w:rFonts w:ascii="Arial" w:hAnsi="Arial"/>
                <w:i/>
                <w:iCs/>
                <w:sz w:val="18"/>
                <w:lang w:eastAsia="ja-JP"/>
              </w:rPr>
              <w:t>interBandContiguousMRDC</w:t>
            </w:r>
            <w:proofErr w:type="spellEnd"/>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indicated,</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intra-band-contiguous</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should</w:t>
            </w:r>
            <w:r>
              <w:rPr>
                <w:rFonts w:ascii="Arial" w:hAnsi="Arial"/>
                <w:sz w:val="18"/>
                <w:lang w:eastAsia="ja-JP"/>
              </w:rPr>
              <w:t xml:space="preserve"> </w:t>
            </w:r>
            <w:r w:rsidRPr="007B6BD5">
              <w:rPr>
                <w:rFonts w:ascii="Arial" w:hAnsi="Arial"/>
                <w:sz w:val="18"/>
                <w:lang w:eastAsia="ja-JP"/>
              </w:rPr>
              <w:t>be</w:t>
            </w:r>
            <w:r>
              <w:rPr>
                <w:rFonts w:ascii="Arial" w:hAnsi="Arial"/>
                <w:sz w:val="18"/>
                <w:lang w:eastAsia="ja-JP"/>
              </w:rPr>
              <w:t xml:space="preserve"> </w:t>
            </w:r>
            <w:r w:rsidRPr="007B6BD5">
              <w:rPr>
                <w:rFonts w:ascii="Arial" w:hAnsi="Arial"/>
                <w:sz w:val="18"/>
                <w:lang w:eastAsia="ja-JP"/>
              </w:rPr>
              <w:t>met</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proofErr w:type="spellStart"/>
            <w:r w:rsidRPr="007B6BD5">
              <w:rPr>
                <w:rFonts w:ascii="Arial" w:hAnsi="Arial"/>
                <w:sz w:val="18"/>
                <w:lang w:eastAsia="ja-JP"/>
              </w:rPr>
              <w:t>addtion</w:t>
            </w:r>
            <w:proofErr w:type="spellEnd"/>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non-contiguous</w:t>
            </w:r>
            <w:r>
              <w:rPr>
                <w:rFonts w:ascii="Arial" w:hAnsi="Arial"/>
                <w:sz w:val="18"/>
                <w:lang w:eastAsia="ja-JP"/>
              </w:rPr>
              <w:t xml:space="preserve"> </w:t>
            </w:r>
            <w:r w:rsidRPr="007B6BD5">
              <w:rPr>
                <w:rFonts w:ascii="Arial" w:hAnsi="Arial"/>
                <w:sz w:val="18"/>
                <w:lang w:eastAsia="ja-JP"/>
              </w:rPr>
              <w:t>EN-DC</w:t>
            </w:r>
            <w:r w:rsidRPr="007B6BD5">
              <w:rPr>
                <w:rFonts w:ascii="Arial" w:hAnsi="Arial"/>
                <w:i/>
                <w:iCs/>
                <w:sz w:val="18"/>
                <w:lang w:eastAsia="ja-JP"/>
              </w:rPr>
              <w:t>.</w:t>
            </w:r>
          </w:p>
          <w:p w14:paraId="504FA62D"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16:</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within</w:t>
            </w:r>
            <w:r>
              <w:rPr>
                <w:rFonts w:ascii="Arial" w:hAnsi="Arial"/>
                <w:sz w:val="18"/>
              </w:rPr>
              <w:t xml:space="preserve"> </w:t>
            </w:r>
            <w:r w:rsidRPr="007B6BD5">
              <w:rPr>
                <w:rFonts w:ascii="Arial" w:hAnsi="Arial"/>
                <w:sz w:val="18"/>
              </w:rPr>
              <w:t>6</w:t>
            </w:r>
            <w:r>
              <w:rPr>
                <w:rFonts w:ascii="Arial" w:hAnsi="Arial"/>
                <w:sz w:val="18"/>
              </w:rPr>
              <w:t xml:space="preserve"> </w:t>
            </w:r>
            <w:proofErr w:type="spellStart"/>
            <w:r w:rsidRPr="007B6BD5">
              <w:rPr>
                <w:rFonts w:ascii="Arial" w:hAnsi="Arial"/>
                <w:sz w:val="18"/>
              </w:rPr>
              <w:t>dB.</w:t>
            </w:r>
            <w:proofErr w:type="spellEnd"/>
            <w:r>
              <w:rPr>
                <w:rFonts w:ascii="Arial" w:hAnsi="Arial"/>
                <w:sz w:val="18"/>
              </w:rPr>
              <w:t xml:space="preserve"> </w:t>
            </w:r>
          </w:p>
          <w:p w14:paraId="1AA6E19E"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17:</w:t>
            </w:r>
            <w:r w:rsidRPr="007B6BD5">
              <w:rPr>
                <w:rFonts w:ascii="Arial" w:hAnsi="Arial"/>
                <w:sz w:val="18"/>
              </w:rPr>
              <w:tab/>
              <w:t>Void.</w:t>
            </w:r>
          </w:p>
          <w:p w14:paraId="0F2A3900"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18:</w:t>
            </w:r>
            <w:r w:rsidRPr="007B6BD5">
              <w:rPr>
                <w:rFonts w:ascii="Arial" w:hAnsi="Arial"/>
                <w:sz w:val="18"/>
              </w:rPr>
              <w:tab/>
            </w:r>
            <w:r w:rsidRPr="007B6BD5">
              <w:rPr>
                <w:rFonts w:ascii="Arial" w:hAnsi="Arial" w:cs="Intel Clear"/>
                <w:sz w:val="18"/>
              </w:rPr>
              <w:t>Void</w:t>
            </w:r>
            <w:r w:rsidRPr="007B6BD5">
              <w:rPr>
                <w:rFonts w:ascii="Arial" w:hAnsi="Arial"/>
                <w:sz w:val="18"/>
              </w:rPr>
              <w:t>.</w:t>
            </w:r>
          </w:p>
          <w:p w14:paraId="61D97D3B" w14:textId="77777777" w:rsidR="001668D2" w:rsidRPr="007B6BD5" w:rsidRDefault="001668D2" w:rsidP="003C668C">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19:</w:t>
            </w:r>
            <w:r>
              <w:rPr>
                <w:rFonts w:ascii="Arial" w:hAnsi="Arial"/>
                <w:sz w:val="18"/>
              </w:rPr>
              <w:t xml:space="preserve"> </w:t>
            </w:r>
            <w:r w:rsidRPr="007B6BD5">
              <w:rPr>
                <w:rFonts w:ascii="Arial" w:hAnsi="Arial"/>
                <w:sz w:val="18"/>
                <w:lang w:eastAsia="zh-CN"/>
              </w:rPr>
              <w:t>The</w:t>
            </w:r>
            <w:r>
              <w:rPr>
                <w:rFonts w:ascii="Arial" w:hAnsi="Arial"/>
                <w:sz w:val="18"/>
                <w:lang w:eastAsia="zh-CN"/>
              </w:rPr>
              <w:t xml:space="preserve"> </w:t>
            </w:r>
            <w:r w:rsidRPr="007B6BD5">
              <w:rPr>
                <w:rFonts w:ascii="Arial" w:hAnsi="Arial"/>
                <w:sz w:val="18"/>
                <w:lang w:eastAsia="zh-CN"/>
              </w:rPr>
              <w:t>implementation</w:t>
            </w:r>
            <w:r>
              <w:rPr>
                <w:rFonts w:ascii="Arial" w:hAnsi="Arial"/>
                <w:sz w:val="18"/>
                <w:lang w:eastAsia="zh-CN"/>
              </w:rPr>
              <w:t xml:space="preserve"> </w:t>
            </w:r>
            <w:r w:rsidRPr="007B6BD5">
              <w:rPr>
                <w:rFonts w:ascii="Arial" w:hAnsi="Arial"/>
                <w:sz w:val="18"/>
                <w:lang w:eastAsia="zh-CN"/>
              </w:rPr>
              <w:t>with</w:t>
            </w:r>
            <w:r>
              <w:rPr>
                <w:rFonts w:ascii="Arial" w:hAnsi="Arial"/>
                <w:sz w:val="18"/>
                <w:lang w:eastAsia="zh-CN"/>
              </w:rPr>
              <w:t xml:space="preserve"> </w:t>
            </w:r>
            <w:r w:rsidRPr="007B6BD5">
              <w:rPr>
                <w:rFonts w:ascii="Arial" w:hAnsi="Arial"/>
                <w:sz w:val="18"/>
                <w:lang w:eastAsia="zh-CN"/>
              </w:rPr>
              <w:t>3</w:t>
            </w:r>
            <w:r>
              <w:rPr>
                <w:rFonts w:ascii="Arial" w:hAnsi="Arial"/>
                <w:sz w:val="18"/>
                <w:lang w:eastAsia="zh-CN"/>
              </w:rPr>
              <w:t xml:space="preserve"> </w:t>
            </w:r>
            <w:r w:rsidRPr="007B6BD5">
              <w:rPr>
                <w:rFonts w:ascii="Arial" w:hAnsi="Arial"/>
                <w:sz w:val="18"/>
                <w:lang w:eastAsia="zh-CN"/>
              </w:rPr>
              <w:t>low-band</w:t>
            </w:r>
            <w:r>
              <w:rPr>
                <w:rFonts w:ascii="Arial" w:hAnsi="Arial"/>
                <w:sz w:val="18"/>
                <w:lang w:eastAsia="zh-CN"/>
              </w:rPr>
              <w:t xml:space="preserve"> </w:t>
            </w:r>
            <w:r w:rsidRPr="007B6BD5">
              <w:rPr>
                <w:rFonts w:ascii="Arial" w:hAnsi="Arial"/>
                <w:sz w:val="18"/>
                <w:lang w:eastAsia="zh-CN"/>
              </w:rPr>
              <w:t>antennas</w:t>
            </w:r>
            <w:r>
              <w:rPr>
                <w:rFonts w:ascii="Arial" w:hAnsi="Arial"/>
                <w:sz w:val="18"/>
                <w:lang w:eastAsia="zh-CN"/>
              </w:rPr>
              <w:t xml:space="preserve"> </w:t>
            </w:r>
            <w:r w:rsidRPr="007B6BD5">
              <w:rPr>
                <w:rFonts w:ascii="Arial" w:hAnsi="Arial"/>
                <w:sz w:val="18"/>
                <w:lang w:eastAsia="zh-CN"/>
              </w:rPr>
              <w:t>is</w:t>
            </w:r>
            <w:r>
              <w:rPr>
                <w:rFonts w:ascii="Arial" w:hAnsi="Arial"/>
                <w:sz w:val="18"/>
                <w:lang w:eastAsia="zh-CN"/>
              </w:rPr>
              <w:t xml:space="preserve"> </w:t>
            </w:r>
            <w:r w:rsidRPr="007B6BD5">
              <w:rPr>
                <w:rFonts w:ascii="Arial" w:hAnsi="Arial"/>
                <w:sz w:val="18"/>
                <w:lang w:eastAsia="zh-CN"/>
              </w:rPr>
              <w:t>targeted</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FWA</w:t>
            </w:r>
            <w:r>
              <w:rPr>
                <w:rFonts w:ascii="Arial" w:hAnsi="Arial"/>
                <w:sz w:val="18"/>
                <w:lang w:eastAsia="zh-CN"/>
              </w:rPr>
              <w:t xml:space="preserve"> </w:t>
            </w:r>
            <w:r w:rsidRPr="007B6BD5">
              <w:rPr>
                <w:rFonts w:ascii="Arial" w:hAnsi="Arial"/>
                <w:sz w:val="18"/>
                <w:lang w:eastAsia="zh-CN"/>
              </w:rPr>
              <w:t>form</w:t>
            </w:r>
            <w:r>
              <w:rPr>
                <w:rFonts w:ascii="Arial" w:hAnsi="Arial"/>
                <w:sz w:val="18"/>
                <w:lang w:eastAsia="zh-CN"/>
              </w:rPr>
              <w:t xml:space="preserve"> </w:t>
            </w:r>
            <w:r w:rsidRPr="007B6BD5">
              <w:rPr>
                <w:rFonts w:ascii="Arial" w:hAnsi="Arial"/>
                <w:sz w:val="18"/>
                <w:lang w:eastAsia="zh-CN"/>
              </w:rPr>
              <w:t>factor</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this</w:t>
            </w:r>
            <w:r>
              <w:rPr>
                <w:rFonts w:ascii="Arial" w:hAnsi="Arial"/>
                <w:sz w:val="18"/>
                <w:lang w:eastAsia="zh-CN"/>
              </w:rPr>
              <w:t xml:space="preserve"> </w:t>
            </w:r>
            <w:r w:rsidRPr="007B6BD5">
              <w:rPr>
                <w:rFonts w:ascii="Arial" w:hAnsi="Arial"/>
                <w:sz w:val="18"/>
                <w:lang w:eastAsia="zh-CN"/>
              </w:rPr>
              <w:t>band</w:t>
            </w:r>
            <w:r>
              <w:rPr>
                <w:rFonts w:ascii="Arial" w:hAnsi="Arial"/>
                <w:sz w:val="18"/>
                <w:lang w:eastAsia="zh-CN"/>
              </w:rPr>
              <w:t xml:space="preserve"> </w:t>
            </w:r>
            <w:r w:rsidRPr="007B6BD5">
              <w:rPr>
                <w:rFonts w:ascii="Arial" w:hAnsi="Arial"/>
                <w:sz w:val="18"/>
                <w:lang w:eastAsia="zh-CN"/>
              </w:rPr>
              <w:t>combination</w:t>
            </w:r>
            <w:r>
              <w:rPr>
                <w:rFonts w:ascii="Arial" w:hAnsi="Arial"/>
                <w:sz w:val="18"/>
                <w:lang w:eastAsia="zh-CN"/>
              </w:rPr>
              <w:t xml:space="preserve"> </w:t>
            </w:r>
            <w:r w:rsidRPr="007B6BD5">
              <w:rPr>
                <w:rFonts w:ascii="Arial" w:hAnsi="Arial"/>
                <w:sz w:val="18"/>
                <w:lang w:eastAsia="zh-CN"/>
              </w:rPr>
              <w:t>in</w:t>
            </w:r>
            <w:r>
              <w:rPr>
                <w:rFonts w:ascii="Arial" w:hAnsi="Arial"/>
                <w:sz w:val="18"/>
                <w:lang w:eastAsia="zh-CN"/>
              </w:rPr>
              <w:t xml:space="preserve"> </w:t>
            </w:r>
            <w:r w:rsidRPr="007B6BD5">
              <w:rPr>
                <w:rFonts w:ascii="Arial" w:hAnsi="Arial"/>
                <w:sz w:val="18"/>
                <w:lang w:eastAsia="zh-CN"/>
              </w:rPr>
              <w:t>Release</w:t>
            </w:r>
            <w:r>
              <w:rPr>
                <w:rFonts w:ascii="Arial" w:hAnsi="Arial"/>
                <w:sz w:val="18"/>
                <w:lang w:eastAsia="zh-CN"/>
              </w:rPr>
              <w:t xml:space="preserve"> </w:t>
            </w:r>
            <w:r w:rsidRPr="007B6BD5">
              <w:rPr>
                <w:rFonts w:ascii="Arial" w:hAnsi="Arial"/>
                <w:sz w:val="18"/>
                <w:lang w:eastAsia="zh-CN"/>
              </w:rPr>
              <w:t>17.</w:t>
            </w:r>
          </w:p>
          <w:p w14:paraId="6FA61E2B"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20:</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synchronized</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receive</w:t>
            </w:r>
            <w:r>
              <w:rPr>
                <w:rFonts w:ascii="Arial" w:hAnsi="Arial"/>
                <w:sz w:val="18"/>
              </w:rPr>
              <w:t xml:space="preserve"> </w:t>
            </w:r>
            <w:r w:rsidRPr="007B6BD5">
              <w:rPr>
                <w:rFonts w:ascii="Arial" w:hAnsi="Arial"/>
                <w:sz w:val="18"/>
              </w:rPr>
              <w:t>time</w:t>
            </w:r>
            <w:r>
              <w:rPr>
                <w:rFonts w:ascii="Arial" w:hAnsi="Arial"/>
                <w:sz w:val="18"/>
              </w:rPr>
              <w:t xml:space="preserve"> </w:t>
            </w:r>
            <w:r w:rsidRPr="007B6BD5">
              <w:rPr>
                <w:rFonts w:ascii="Arial" w:hAnsi="Arial"/>
                <w:sz w:val="18"/>
              </w:rPr>
              <w:t>difference</w:t>
            </w:r>
            <w:r>
              <w:rPr>
                <w:rFonts w:ascii="Arial" w:hAnsi="Arial"/>
                <w:sz w:val="18"/>
              </w:rPr>
              <w:t xml:space="preserve"> </w:t>
            </w:r>
            <w:r w:rsidRPr="007B6BD5">
              <w:rPr>
                <w:rFonts w:ascii="Arial" w:hAnsi="Arial" w:cs="Arial"/>
                <w:sz w:val="18"/>
              </w:rPr>
              <w:t>≤</w:t>
            </w:r>
            <w:r>
              <w:rPr>
                <w:rFonts w:ascii="Arial" w:hAnsi="Arial"/>
                <w:sz w:val="18"/>
              </w:rPr>
              <w:t xml:space="preserve"> </w:t>
            </w:r>
            <w:r w:rsidRPr="007B6BD5">
              <w:rPr>
                <w:rFonts w:ascii="Arial" w:hAnsi="Arial"/>
                <w:sz w:val="18"/>
              </w:rPr>
              <w:t>3</w:t>
            </w:r>
            <w:r>
              <w:rPr>
                <w:rFonts w:ascii="Arial" w:hAnsi="Arial"/>
                <w:sz w:val="18"/>
              </w:rPr>
              <w:t xml:space="preserve"> </w:t>
            </w:r>
            <w:proofErr w:type="spellStart"/>
            <w:r w:rsidRPr="007B6BD5">
              <w:rPr>
                <w:rFonts w:ascii="Arial" w:hAnsi="Arial"/>
                <w:sz w:val="18"/>
              </w:rPr>
              <w:t>usec</w:t>
            </w:r>
            <w:proofErr w:type="spellEnd"/>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different</w:t>
            </w:r>
            <w:r>
              <w:rPr>
                <w:rFonts w:ascii="Arial" w:hAnsi="Arial"/>
                <w:sz w:val="18"/>
              </w:rPr>
              <w:t xml:space="preserve"> </w:t>
            </w:r>
            <w:r w:rsidRPr="007B6BD5">
              <w:rPr>
                <w:rFonts w:ascii="Arial" w:hAnsi="Arial"/>
                <w:sz w:val="18"/>
              </w:rPr>
              <w:t>cell</w:t>
            </w:r>
            <w:r>
              <w:rPr>
                <w:rFonts w:ascii="Arial" w:hAnsi="Arial"/>
                <w:sz w:val="18"/>
              </w:rPr>
              <w:t xml:space="preserve"> </w:t>
            </w:r>
            <w:r w:rsidRPr="007B6BD5">
              <w:rPr>
                <w:rFonts w:ascii="Arial" w:hAnsi="Arial"/>
                <w:sz w:val="18"/>
              </w:rPr>
              <w:t>groups.</w:t>
            </w:r>
          </w:p>
          <w:p w14:paraId="52E03A60" w14:textId="77777777" w:rsidR="001668D2" w:rsidRPr="007B6BD5" w:rsidRDefault="001668D2" w:rsidP="003C668C">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21:</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DC_2_n2</w:t>
            </w:r>
            <w:r>
              <w:rPr>
                <w:rFonts w:ascii="Arial" w:hAnsi="Arial"/>
                <w:sz w:val="18"/>
              </w:rPr>
              <w:t xml:space="preserve"> </w:t>
            </w:r>
            <w:r w:rsidRPr="007B6BD5">
              <w:rPr>
                <w:rFonts w:ascii="Arial" w:hAnsi="Arial"/>
                <w:sz w:val="18"/>
              </w:rPr>
              <w:t>RESSENS</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only</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configured</w:t>
            </w:r>
            <w:r>
              <w:rPr>
                <w:rFonts w:ascii="Arial" w:hAnsi="Arial"/>
                <w:sz w:val="18"/>
              </w:rPr>
              <w:t xml:space="preserve"> </w:t>
            </w:r>
            <w:r w:rsidRPr="007B6BD5">
              <w:rPr>
                <w:rFonts w:ascii="Arial" w:hAnsi="Arial"/>
                <w:sz w:val="18"/>
              </w:rPr>
              <w:t>closer</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than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p>
          <w:p w14:paraId="7F2C5E4C" w14:textId="77777777" w:rsidR="001668D2" w:rsidRPr="007B6BD5" w:rsidRDefault="001668D2" w:rsidP="003C668C">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22</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703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758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788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642A7940" w14:textId="77777777" w:rsidR="001668D2" w:rsidRPr="007B6BD5" w:rsidRDefault="001668D2" w:rsidP="003C668C">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only</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there</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non-simultaneous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operation</w:t>
            </w:r>
            <w:r>
              <w:rPr>
                <w:rFonts w:ascii="Arial" w:hAnsi="Arial"/>
                <w:sz w:val="18"/>
                <w:lang w:eastAsia="ja-JP"/>
              </w:rPr>
              <w:t xml:space="preserve"> </w:t>
            </w:r>
            <w:r w:rsidRPr="007B6BD5">
              <w:rPr>
                <w:rFonts w:ascii="Arial" w:hAnsi="Arial"/>
                <w:sz w:val="18"/>
                <w:lang w:eastAsia="ja-JP"/>
              </w:rPr>
              <w:t>between</w:t>
            </w:r>
            <w:r>
              <w:rPr>
                <w:rFonts w:ascii="Arial" w:hAnsi="Arial"/>
                <w:sz w:val="18"/>
                <w:lang w:eastAsia="ja-JP"/>
              </w:rPr>
              <w:t xml:space="preserve"> </w:t>
            </w:r>
            <w:r w:rsidRPr="007B6BD5">
              <w:rPr>
                <w:rFonts w:ascii="Arial" w:hAnsi="Arial"/>
                <w:sz w:val="18"/>
                <w:lang w:eastAsia="ja-JP"/>
              </w:rPr>
              <w:t>n77-n79</w:t>
            </w:r>
            <w:r>
              <w:rPr>
                <w:rFonts w:ascii="Arial" w:hAnsi="Arial"/>
                <w:sz w:val="18"/>
                <w:lang w:eastAsia="ja-JP"/>
              </w:rPr>
              <w:t xml:space="preserve"> </w:t>
            </w:r>
            <w:r w:rsidRPr="007B6BD5">
              <w:rPr>
                <w:rFonts w:ascii="Arial" w:hAnsi="Arial"/>
                <w:sz w:val="18"/>
                <w:lang w:eastAsia="ja-JP"/>
              </w:rPr>
              <w:t>NR</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restriction</w:t>
            </w:r>
            <w:r>
              <w:rPr>
                <w:rFonts w:ascii="Arial" w:hAnsi="Arial"/>
                <w:sz w:val="18"/>
                <w:lang w:eastAsia="ja-JP"/>
              </w:rPr>
              <w:t xml:space="preserve"> </w:t>
            </w:r>
            <w:r w:rsidRPr="007B6BD5">
              <w:rPr>
                <w:rFonts w:ascii="Arial" w:hAnsi="Arial"/>
                <w:sz w:val="18"/>
                <w:lang w:eastAsia="ja-JP"/>
              </w:rPr>
              <w:t>applies</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these</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part</w:t>
            </w:r>
            <w:r>
              <w:rPr>
                <w:rFonts w:ascii="Arial" w:hAnsi="Arial"/>
                <w:sz w:val="18"/>
                <w:lang w:eastAsia="ja-JP"/>
              </w:rPr>
              <w:t xml:space="preserve"> </w:t>
            </w:r>
            <w:r w:rsidRPr="007B6BD5">
              <w:rPr>
                <w:rFonts w:ascii="Arial" w:hAnsi="Arial"/>
                <w:sz w:val="18"/>
                <w:lang w:eastAsia="ja-JP"/>
              </w:rPr>
              <w:t>of</w:t>
            </w:r>
            <w:r>
              <w:rPr>
                <w:rFonts w:ascii="Arial" w:hAnsi="Arial"/>
                <w:sz w:val="18"/>
                <w:lang w:eastAsia="ja-JP"/>
              </w:rPr>
              <w:t xml:space="preserve"> </w:t>
            </w:r>
            <w:r w:rsidRPr="007B6BD5">
              <w:rPr>
                <w:rFonts w:ascii="Arial" w:hAnsi="Arial"/>
                <w:sz w:val="18"/>
                <w:lang w:eastAsia="ja-JP"/>
              </w:rPr>
              <w:t>a</w:t>
            </w:r>
            <w:r>
              <w:rPr>
                <w:rFonts w:ascii="Arial" w:hAnsi="Arial"/>
                <w:sz w:val="18"/>
                <w:lang w:eastAsia="ja-JP"/>
              </w:rPr>
              <w:t xml:space="preserve"> </w:t>
            </w:r>
            <w:r w:rsidRPr="007B6BD5">
              <w:rPr>
                <w:rFonts w:ascii="Arial" w:hAnsi="Arial"/>
                <w:sz w:val="18"/>
                <w:lang w:eastAsia="ja-JP"/>
              </w:rPr>
              <w:t>higher</w:t>
            </w:r>
            <w:r>
              <w:rPr>
                <w:rFonts w:ascii="Arial" w:hAnsi="Arial"/>
                <w:sz w:val="18"/>
                <w:lang w:eastAsia="ja-JP"/>
              </w:rPr>
              <w:t xml:space="preserve"> </w:t>
            </w:r>
            <w:r w:rsidRPr="007B6BD5">
              <w:rPr>
                <w:rFonts w:ascii="Arial" w:hAnsi="Arial"/>
                <w:sz w:val="18"/>
                <w:lang w:eastAsia="ja-JP"/>
              </w:rPr>
              <w:t>order</w:t>
            </w:r>
            <w:r>
              <w:rPr>
                <w:rFonts w:ascii="Arial" w:hAnsi="Arial"/>
                <w:sz w:val="18"/>
                <w:lang w:eastAsia="ja-JP"/>
              </w:rPr>
              <w:t xml:space="preserve"> </w:t>
            </w:r>
            <w:r w:rsidRPr="007B6BD5">
              <w:rPr>
                <w:rFonts w:ascii="Arial" w:hAnsi="Arial"/>
                <w:sz w:val="18"/>
                <w:lang w:eastAsia="ja-JP"/>
              </w:rPr>
              <w:t>configuration.</w:t>
            </w:r>
          </w:p>
          <w:p w14:paraId="4C7A7EF7" w14:textId="77777777" w:rsidR="001668D2" w:rsidRPr="007B6BD5" w:rsidRDefault="001668D2" w:rsidP="003C668C">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24</w:t>
            </w:r>
            <w:r w:rsidRPr="007B6BD5">
              <w:rPr>
                <w:rFonts w:ascii="Arial" w:hAnsi="Arial"/>
                <w:sz w:val="18"/>
                <w:lang w:eastAsia="ja-JP"/>
              </w:rPr>
              <w:t>:</w:t>
            </w:r>
            <w:r w:rsidRPr="007B6BD5">
              <w:rPr>
                <w:rFonts w:ascii="Arial" w:hAnsi="Arial"/>
                <w:sz w:val="18"/>
                <w:lang w:eastAsia="ja-JP"/>
              </w:rPr>
              <w:tab/>
            </w:r>
            <w:r w:rsidRPr="007B6BD5">
              <w:rPr>
                <w:rFonts w:ascii="Arial" w:eastAsiaTheme="minorEastAsia" w:hAnsi="Arial"/>
                <w:sz w:val="18"/>
                <w:lang w:eastAsia="ja-JP"/>
              </w:rPr>
              <w:t>For</w:t>
            </w:r>
            <w:r>
              <w:rPr>
                <w:rFonts w:ascii="Arial" w:eastAsiaTheme="minorEastAsia" w:hAnsi="Arial"/>
                <w:sz w:val="18"/>
                <w:lang w:eastAsia="ja-JP"/>
              </w:rPr>
              <w:t xml:space="preserve"> </w:t>
            </w:r>
            <w:r w:rsidRPr="007B6BD5">
              <w:rPr>
                <w:rFonts w:ascii="Arial" w:eastAsiaTheme="minorEastAsia" w:hAnsi="Arial"/>
                <w:sz w:val="18"/>
                <w:lang w:eastAsia="ja-JP"/>
              </w:rPr>
              <w:t>UEs</w:t>
            </w:r>
            <w:r>
              <w:rPr>
                <w:rFonts w:ascii="Arial" w:eastAsiaTheme="minorEastAsia" w:hAnsi="Arial"/>
                <w:sz w:val="18"/>
                <w:lang w:eastAsia="ja-JP"/>
              </w:rPr>
              <w:t xml:space="preserve"> </w:t>
            </w:r>
            <w:r w:rsidRPr="007B6BD5">
              <w:rPr>
                <w:rFonts w:ascii="Arial" w:eastAsiaTheme="minorEastAsia" w:hAnsi="Arial"/>
                <w:sz w:val="18"/>
                <w:lang w:eastAsia="ja-JP"/>
              </w:rPr>
              <w:t>supporting</w:t>
            </w:r>
            <w:r>
              <w:rPr>
                <w:rFonts w:ascii="Arial" w:eastAsiaTheme="minorEastAsia" w:hAnsi="Arial"/>
                <w:sz w:val="18"/>
                <w:lang w:eastAsia="ja-JP"/>
              </w:rPr>
              <w:t xml:space="preserve"> </w:t>
            </w:r>
            <w:r w:rsidRPr="007B6BD5">
              <w:rPr>
                <w:rFonts w:ascii="Arial" w:eastAsiaTheme="minorEastAsia" w:hAnsi="Arial"/>
                <w:sz w:val="18"/>
                <w:lang w:eastAsia="ja-JP"/>
              </w:rPr>
              <w:t>band</w:t>
            </w:r>
            <w:r>
              <w:rPr>
                <w:rFonts w:ascii="Arial" w:eastAsiaTheme="minorEastAsia" w:hAnsi="Arial"/>
                <w:sz w:val="18"/>
                <w:lang w:eastAsia="ja-JP"/>
              </w:rPr>
              <w:t xml:space="preserve"> </w:t>
            </w:r>
            <w:r w:rsidRPr="007B6BD5">
              <w:rPr>
                <w:rFonts w:ascii="Arial" w:eastAsiaTheme="minorEastAsia" w:hAnsi="Arial"/>
                <w:sz w:val="18"/>
                <w:lang w:eastAsia="ja-JP"/>
              </w:rPr>
              <w:t>n77,</w:t>
            </w:r>
            <w:r>
              <w:rPr>
                <w:rFonts w:ascii="Arial" w:eastAsiaTheme="minorEastAsia" w:hAnsi="Arial"/>
                <w:sz w:val="18"/>
                <w:lang w:eastAsia="ja-JP"/>
              </w:rPr>
              <w:t xml:space="preserve"> </w:t>
            </w:r>
            <w:r w:rsidRPr="007B6BD5">
              <w:rPr>
                <w:rFonts w:ascii="Arial" w:eastAsiaTheme="minorEastAsia" w:hAnsi="Arial"/>
                <w:sz w:val="18"/>
                <w:lang w:eastAsia="ja-JP"/>
              </w:rPr>
              <w:t>the</w:t>
            </w:r>
            <w:r>
              <w:rPr>
                <w:rFonts w:ascii="Arial" w:eastAsiaTheme="minorEastAsia" w:hAnsi="Arial"/>
                <w:sz w:val="18"/>
                <w:lang w:eastAsia="ja-JP"/>
              </w:rPr>
              <w:t xml:space="preserve"> </w:t>
            </w:r>
            <w:r w:rsidRPr="007B6BD5">
              <w:rPr>
                <w:rFonts w:ascii="Arial" w:eastAsiaTheme="minorEastAsia" w:hAnsi="Arial"/>
                <w:sz w:val="18"/>
                <w:lang w:eastAsia="ja-JP"/>
              </w:rPr>
              <w:t>minimum</w:t>
            </w:r>
            <w:r>
              <w:rPr>
                <w:rFonts w:ascii="Arial" w:eastAsiaTheme="minorEastAsia" w:hAnsi="Arial"/>
                <w:sz w:val="18"/>
                <w:lang w:eastAsia="ja-JP"/>
              </w:rPr>
              <w:t xml:space="preserve"> </w:t>
            </w:r>
            <w:r w:rsidRPr="007B6BD5">
              <w:rPr>
                <w:rFonts w:ascii="Arial" w:eastAsiaTheme="minorEastAsia" w:hAnsi="Arial"/>
                <w:sz w:val="18"/>
                <w:lang w:eastAsia="ja-JP"/>
              </w:rPr>
              <w:t>requirements</w:t>
            </w:r>
            <w:r>
              <w:rPr>
                <w:rFonts w:ascii="Arial" w:eastAsiaTheme="minorEastAsia" w:hAnsi="Arial"/>
                <w:sz w:val="18"/>
                <w:lang w:eastAsia="ja-JP"/>
              </w:rPr>
              <w:t xml:space="preserve"> </w:t>
            </w:r>
            <w:r w:rsidRPr="007B6BD5">
              <w:rPr>
                <w:rFonts w:ascii="Arial" w:eastAsiaTheme="minorEastAsia" w:hAnsi="Arial"/>
                <w:sz w:val="18"/>
                <w:lang w:eastAsia="ja-JP"/>
              </w:rPr>
              <w:t>apply</w:t>
            </w:r>
            <w:r>
              <w:rPr>
                <w:rFonts w:ascii="Arial" w:eastAsiaTheme="minorEastAsia" w:hAnsi="Arial"/>
                <w:sz w:val="18"/>
                <w:lang w:eastAsia="ja-JP"/>
              </w:rPr>
              <w:t xml:space="preserve"> </w:t>
            </w:r>
            <w:r w:rsidRPr="007B6BD5">
              <w:rPr>
                <w:rFonts w:ascii="Arial" w:eastAsiaTheme="minorEastAsia" w:hAnsi="Arial"/>
                <w:sz w:val="18"/>
                <w:lang w:eastAsia="ja-JP"/>
              </w:rPr>
              <w:t>only</w:t>
            </w:r>
            <w:r>
              <w:rPr>
                <w:rFonts w:ascii="Arial" w:eastAsiaTheme="minorEastAsia" w:hAnsi="Arial"/>
                <w:sz w:val="18"/>
                <w:lang w:eastAsia="ja-JP"/>
              </w:rPr>
              <w:t xml:space="preserve"> </w:t>
            </w:r>
            <w:r w:rsidRPr="007B6BD5">
              <w:rPr>
                <w:rFonts w:ascii="Arial" w:eastAsiaTheme="minorEastAsia" w:hAnsi="Arial"/>
                <w:sz w:val="18"/>
                <w:lang w:eastAsia="ja-JP"/>
              </w:rPr>
              <w:t>when</w:t>
            </w:r>
            <w:r>
              <w:rPr>
                <w:rFonts w:ascii="Arial" w:eastAsiaTheme="minorEastAsia" w:hAnsi="Arial"/>
                <w:sz w:val="18"/>
                <w:lang w:eastAsia="ja-JP"/>
              </w:rPr>
              <w:t xml:space="preserve"> </w:t>
            </w:r>
            <w:r w:rsidRPr="007B6BD5">
              <w:rPr>
                <w:rFonts w:ascii="Arial" w:eastAsiaTheme="minorEastAsia" w:hAnsi="Arial"/>
                <w:sz w:val="18"/>
                <w:lang w:eastAsia="ja-JP"/>
              </w:rPr>
              <w:t>there</w:t>
            </w:r>
            <w:r>
              <w:rPr>
                <w:rFonts w:ascii="Arial" w:eastAsiaTheme="minorEastAsia" w:hAnsi="Arial"/>
                <w:sz w:val="18"/>
                <w:lang w:eastAsia="ja-JP"/>
              </w:rPr>
              <w:t xml:space="preserve"> </w:t>
            </w:r>
            <w:r w:rsidRPr="007B6BD5">
              <w:rPr>
                <w:rFonts w:ascii="Arial" w:eastAsiaTheme="minorEastAsia" w:hAnsi="Arial"/>
                <w:sz w:val="18"/>
                <w:lang w:eastAsia="ja-JP"/>
              </w:rPr>
              <w:t>is</w:t>
            </w:r>
            <w:r>
              <w:rPr>
                <w:rFonts w:ascii="Arial" w:eastAsiaTheme="minorEastAsia" w:hAnsi="Arial"/>
                <w:sz w:val="18"/>
                <w:lang w:eastAsia="ja-JP"/>
              </w:rPr>
              <w:t xml:space="preserve"> </w:t>
            </w:r>
            <w:r w:rsidRPr="007B6BD5">
              <w:rPr>
                <w:rFonts w:ascii="Arial" w:eastAsiaTheme="minorEastAsia" w:hAnsi="Arial"/>
                <w:sz w:val="18"/>
                <w:lang w:eastAsia="ja-JP"/>
              </w:rPr>
              <w:t>non-simultaneous</w:t>
            </w:r>
            <w:r>
              <w:rPr>
                <w:rFonts w:ascii="Arial" w:eastAsiaTheme="minorEastAsia" w:hAnsi="Arial"/>
                <w:sz w:val="18"/>
                <w:lang w:eastAsia="ja-JP"/>
              </w:rPr>
              <w:t xml:space="preserve"> </w:t>
            </w:r>
            <w:r w:rsidRPr="007B6BD5">
              <w:rPr>
                <w:rFonts w:ascii="Arial" w:eastAsiaTheme="minorEastAsia" w:hAnsi="Arial"/>
                <w:sz w:val="18"/>
                <w:lang w:eastAsia="ja-JP"/>
              </w:rPr>
              <w:t>Rx/Tx</w:t>
            </w:r>
            <w:r>
              <w:rPr>
                <w:rFonts w:ascii="Arial" w:eastAsiaTheme="minorEastAsia" w:hAnsi="Arial"/>
                <w:sz w:val="18"/>
                <w:lang w:eastAsia="ja-JP"/>
              </w:rPr>
              <w:t xml:space="preserve"> </w:t>
            </w:r>
            <w:r w:rsidRPr="007B6BD5">
              <w:rPr>
                <w:rFonts w:ascii="Arial" w:eastAsiaTheme="minorEastAsia" w:hAnsi="Arial"/>
                <w:sz w:val="18"/>
                <w:lang w:eastAsia="ja-JP"/>
              </w:rPr>
              <w:t>operation</w:t>
            </w:r>
            <w:r>
              <w:rPr>
                <w:rFonts w:ascii="Arial" w:eastAsiaTheme="minorEastAsia" w:hAnsi="Arial"/>
                <w:sz w:val="18"/>
                <w:lang w:eastAsia="ja-JP"/>
              </w:rPr>
              <w:t xml:space="preserve"> </w:t>
            </w:r>
            <w:r w:rsidRPr="007B6BD5">
              <w:rPr>
                <w:rFonts w:ascii="Arial" w:eastAsiaTheme="minorEastAsia" w:hAnsi="Arial"/>
                <w:sz w:val="18"/>
                <w:lang w:eastAsia="ja-JP"/>
              </w:rPr>
              <w:t>between</w:t>
            </w:r>
            <w:r>
              <w:rPr>
                <w:rFonts w:ascii="Arial" w:eastAsiaTheme="minorEastAsia" w:hAnsi="Arial"/>
                <w:sz w:val="18"/>
                <w:lang w:eastAsia="ja-JP"/>
              </w:rPr>
              <w:t xml:space="preserve"> </w:t>
            </w:r>
            <w:r w:rsidRPr="007B6BD5">
              <w:rPr>
                <w:rFonts w:ascii="Arial" w:eastAsiaTheme="minorEastAsia" w:hAnsi="Arial"/>
                <w:sz w:val="18"/>
                <w:lang w:eastAsia="ja-JP"/>
              </w:rPr>
              <w:t>n78-n79</w:t>
            </w:r>
            <w:r>
              <w:rPr>
                <w:rFonts w:ascii="Arial" w:eastAsiaTheme="minorEastAsia" w:hAnsi="Arial"/>
                <w:sz w:val="18"/>
                <w:lang w:eastAsia="ja-JP"/>
              </w:rPr>
              <w:t xml:space="preserve"> </w:t>
            </w:r>
            <w:r w:rsidRPr="007B6BD5">
              <w:rPr>
                <w:rFonts w:ascii="Arial" w:eastAsiaTheme="minorEastAsia" w:hAnsi="Arial"/>
                <w:sz w:val="18"/>
                <w:lang w:eastAsia="ja-JP"/>
              </w:rPr>
              <w:t>NR</w:t>
            </w:r>
            <w:r>
              <w:rPr>
                <w:rFonts w:ascii="Arial" w:eastAsiaTheme="minorEastAsia" w:hAnsi="Arial"/>
                <w:sz w:val="18"/>
                <w:lang w:eastAsia="ja-JP"/>
              </w:rPr>
              <w:t xml:space="preserve"> </w:t>
            </w:r>
            <w:r w:rsidRPr="007B6BD5">
              <w:rPr>
                <w:rFonts w:ascii="Arial" w:eastAsiaTheme="minorEastAsia" w:hAnsi="Arial"/>
                <w:sz w:val="18"/>
                <w:lang w:eastAsia="ja-JP"/>
              </w:rPr>
              <w:t>carriers.</w:t>
            </w:r>
            <w:r>
              <w:rPr>
                <w:rFonts w:ascii="Arial" w:eastAsiaTheme="minorEastAsia" w:hAnsi="Arial"/>
                <w:sz w:val="18"/>
                <w:lang w:eastAsia="ja-JP"/>
              </w:rPr>
              <w:t xml:space="preserve"> </w:t>
            </w:r>
            <w:r w:rsidRPr="007B6BD5">
              <w:rPr>
                <w:rFonts w:ascii="Arial" w:eastAsiaTheme="minorEastAsia" w:hAnsi="Arial"/>
                <w:sz w:val="18"/>
                <w:lang w:eastAsia="ja-JP"/>
              </w:rPr>
              <w:t>This</w:t>
            </w:r>
            <w:r>
              <w:rPr>
                <w:rFonts w:ascii="Arial" w:eastAsiaTheme="minorEastAsia" w:hAnsi="Arial"/>
                <w:sz w:val="18"/>
                <w:lang w:eastAsia="ja-JP"/>
              </w:rPr>
              <w:t xml:space="preserve"> </w:t>
            </w:r>
            <w:r w:rsidRPr="007B6BD5">
              <w:rPr>
                <w:rFonts w:ascii="Arial" w:eastAsiaTheme="minorEastAsia" w:hAnsi="Arial"/>
                <w:sz w:val="18"/>
                <w:lang w:eastAsia="ja-JP"/>
              </w:rPr>
              <w:t>restriction</w:t>
            </w:r>
            <w:r>
              <w:rPr>
                <w:rFonts w:ascii="Arial" w:eastAsiaTheme="minorEastAsia" w:hAnsi="Arial"/>
                <w:sz w:val="18"/>
                <w:lang w:eastAsia="ja-JP"/>
              </w:rPr>
              <w:t xml:space="preserve"> </w:t>
            </w:r>
            <w:r w:rsidRPr="007B6BD5">
              <w:rPr>
                <w:rFonts w:ascii="Arial" w:eastAsiaTheme="minorEastAsia" w:hAnsi="Arial"/>
                <w:sz w:val="18"/>
                <w:lang w:eastAsia="ja-JP"/>
              </w:rPr>
              <w:t>applies</w:t>
            </w:r>
            <w:r>
              <w:rPr>
                <w:rFonts w:ascii="Arial" w:eastAsiaTheme="minorEastAsia" w:hAnsi="Arial"/>
                <w:sz w:val="18"/>
                <w:lang w:eastAsia="ja-JP"/>
              </w:rPr>
              <w:t xml:space="preserve"> </w:t>
            </w:r>
            <w:r w:rsidRPr="007B6BD5">
              <w:rPr>
                <w:rFonts w:ascii="Arial" w:eastAsiaTheme="minorEastAsia" w:hAnsi="Arial"/>
                <w:sz w:val="18"/>
                <w:lang w:eastAsia="ja-JP"/>
              </w:rPr>
              <w:t>also</w:t>
            </w:r>
            <w:r>
              <w:rPr>
                <w:rFonts w:ascii="Arial" w:eastAsiaTheme="minorEastAsia" w:hAnsi="Arial"/>
                <w:sz w:val="18"/>
                <w:lang w:eastAsia="ja-JP"/>
              </w:rPr>
              <w:t xml:space="preserve"> </w:t>
            </w:r>
            <w:r w:rsidRPr="007B6BD5">
              <w:rPr>
                <w:rFonts w:ascii="Arial" w:eastAsiaTheme="minorEastAsia" w:hAnsi="Arial"/>
                <w:sz w:val="18"/>
                <w:lang w:eastAsia="ja-JP"/>
              </w:rPr>
              <w:t>for</w:t>
            </w:r>
            <w:r>
              <w:rPr>
                <w:rFonts w:ascii="Arial" w:eastAsiaTheme="minorEastAsia" w:hAnsi="Arial"/>
                <w:sz w:val="18"/>
                <w:lang w:eastAsia="ja-JP"/>
              </w:rPr>
              <w:t xml:space="preserve"> </w:t>
            </w:r>
            <w:r w:rsidRPr="007B6BD5">
              <w:rPr>
                <w:rFonts w:ascii="Arial" w:eastAsiaTheme="minorEastAsia" w:hAnsi="Arial"/>
                <w:sz w:val="18"/>
                <w:lang w:eastAsia="ja-JP"/>
              </w:rPr>
              <w:t>these</w:t>
            </w:r>
            <w:r>
              <w:rPr>
                <w:rFonts w:ascii="Arial" w:eastAsiaTheme="minorEastAsia" w:hAnsi="Arial"/>
                <w:sz w:val="18"/>
                <w:lang w:eastAsia="ja-JP"/>
              </w:rPr>
              <w:t xml:space="preserve"> </w:t>
            </w:r>
            <w:r w:rsidRPr="007B6BD5">
              <w:rPr>
                <w:rFonts w:ascii="Arial" w:eastAsiaTheme="minorEastAsia" w:hAnsi="Arial"/>
                <w:sz w:val="18"/>
                <w:lang w:eastAsia="ja-JP"/>
              </w:rPr>
              <w:t>carriers</w:t>
            </w:r>
            <w:r>
              <w:rPr>
                <w:rFonts w:ascii="Arial" w:eastAsiaTheme="minorEastAsia" w:hAnsi="Arial"/>
                <w:sz w:val="18"/>
                <w:lang w:eastAsia="ja-JP"/>
              </w:rPr>
              <w:t xml:space="preserve"> </w:t>
            </w:r>
            <w:r w:rsidRPr="007B6BD5">
              <w:rPr>
                <w:rFonts w:ascii="Arial" w:eastAsiaTheme="minorEastAsia" w:hAnsi="Arial"/>
                <w:sz w:val="18"/>
                <w:lang w:eastAsia="ja-JP"/>
              </w:rPr>
              <w:t>when</w:t>
            </w:r>
            <w:r>
              <w:rPr>
                <w:rFonts w:ascii="Arial" w:eastAsiaTheme="minorEastAsia" w:hAnsi="Arial"/>
                <w:sz w:val="18"/>
                <w:lang w:eastAsia="ja-JP"/>
              </w:rPr>
              <w:t xml:space="preserve"> </w:t>
            </w:r>
            <w:r w:rsidRPr="007B6BD5">
              <w:rPr>
                <w:rFonts w:ascii="Arial" w:eastAsiaTheme="minorEastAsia" w:hAnsi="Arial"/>
                <w:sz w:val="18"/>
                <w:lang w:eastAsia="ja-JP"/>
              </w:rPr>
              <w:t>applicable</w:t>
            </w:r>
            <w:r>
              <w:rPr>
                <w:rFonts w:ascii="Arial" w:eastAsiaTheme="minorEastAsia" w:hAnsi="Arial"/>
                <w:sz w:val="18"/>
                <w:lang w:eastAsia="ja-JP"/>
              </w:rPr>
              <w:t xml:space="preserve"> </w:t>
            </w:r>
            <w:r w:rsidRPr="007B6BD5">
              <w:rPr>
                <w:rFonts w:ascii="Arial" w:eastAsiaTheme="minorEastAsia" w:hAnsi="Arial"/>
                <w:sz w:val="18"/>
                <w:lang w:eastAsia="ja-JP"/>
              </w:rPr>
              <w:t>EN-DC</w:t>
            </w:r>
            <w:r>
              <w:rPr>
                <w:rFonts w:ascii="Arial" w:eastAsiaTheme="minorEastAsia" w:hAnsi="Arial"/>
                <w:sz w:val="18"/>
                <w:lang w:eastAsia="ja-JP"/>
              </w:rPr>
              <w:t xml:space="preserve"> </w:t>
            </w:r>
            <w:r w:rsidRPr="007B6BD5">
              <w:rPr>
                <w:rFonts w:ascii="Arial" w:eastAsiaTheme="minorEastAsia" w:hAnsi="Arial"/>
                <w:sz w:val="18"/>
                <w:lang w:eastAsia="ja-JP"/>
              </w:rPr>
              <w:t>configuration</w:t>
            </w:r>
            <w:r>
              <w:rPr>
                <w:rFonts w:ascii="Arial" w:eastAsiaTheme="minorEastAsia" w:hAnsi="Arial"/>
                <w:sz w:val="18"/>
                <w:lang w:eastAsia="ja-JP"/>
              </w:rPr>
              <w:t xml:space="preserve"> </w:t>
            </w:r>
            <w:r w:rsidRPr="007B6BD5">
              <w:rPr>
                <w:rFonts w:ascii="Arial" w:eastAsiaTheme="minorEastAsia" w:hAnsi="Arial"/>
                <w:sz w:val="18"/>
                <w:lang w:eastAsia="ja-JP"/>
              </w:rPr>
              <w:t>is</w:t>
            </w:r>
            <w:r>
              <w:rPr>
                <w:rFonts w:ascii="Arial" w:eastAsiaTheme="minorEastAsia" w:hAnsi="Arial"/>
                <w:sz w:val="18"/>
                <w:lang w:eastAsia="ja-JP"/>
              </w:rPr>
              <w:t xml:space="preserve"> </w:t>
            </w:r>
            <w:r w:rsidRPr="007B6BD5">
              <w:rPr>
                <w:rFonts w:ascii="Arial" w:eastAsiaTheme="minorEastAsia" w:hAnsi="Arial"/>
                <w:sz w:val="18"/>
                <w:lang w:eastAsia="ja-JP"/>
              </w:rPr>
              <w:t>part</w:t>
            </w:r>
            <w:r>
              <w:rPr>
                <w:rFonts w:ascii="Arial" w:eastAsiaTheme="minorEastAsia" w:hAnsi="Arial"/>
                <w:sz w:val="18"/>
                <w:lang w:eastAsia="ja-JP"/>
              </w:rPr>
              <w:t xml:space="preserve"> </w:t>
            </w:r>
            <w:r w:rsidRPr="007B6BD5">
              <w:rPr>
                <w:rFonts w:ascii="Arial" w:eastAsiaTheme="minorEastAsia" w:hAnsi="Arial"/>
                <w:sz w:val="18"/>
                <w:lang w:eastAsia="ja-JP"/>
              </w:rPr>
              <w:t>of</w:t>
            </w:r>
            <w:r>
              <w:rPr>
                <w:rFonts w:ascii="Arial" w:eastAsiaTheme="minorEastAsia" w:hAnsi="Arial"/>
                <w:sz w:val="18"/>
                <w:lang w:eastAsia="ja-JP"/>
              </w:rPr>
              <w:t xml:space="preserve"> </w:t>
            </w:r>
            <w:r w:rsidRPr="007B6BD5">
              <w:rPr>
                <w:rFonts w:ascii="Arial" w:eastAsiaTheme="minorEastAsia" w:hAnsi="Arial"/>
                <w:sz w:val="18"/>
                <w:lang w:eastAsia="ja-JP"/>
              </w:rPr>
              <w:t>a</w:t>
            </w:r>
            <w:r>
              <w:rPr>
                <w:rFonts w:ascii="Arial" w:eastAsiaTheme="minorEastAsia" w:hAnsi="Arial"/>
                <w:sz w:val="18"/>
                <w:lang w:eastAsia="ja-JP"/>
              </w:rPr>
              <w:t xml:space="preserve"> </w:t>
            </w:r>
            <w:r w:rsidRPr="007B6BD5">
              <w:rPr>
                <w:rFonts w:ascii="Arial" w:eastAsiaTheme="minorEastAsia" w:hAnsi="Arial"/>
                <w:sz w:val="18"/>
                <w:lang w:eastAsia="ja-JP"/>
              </w:rPr>
              <w:t>higher</w:t>
            </w:r>
            <w:r>
              <w:rPr>
                <w:rFonts w:ascii="Arial" w:eastAsiaTheme="minorEastAsia" w:hAnsi="Arial"/>
                <w:sz w:val="18"/>
                <w:lang w:eastAsia="ja-JP"/>
              </w:rPr>
              <w:t xml:space="preserve"> </w:t>
            </w:r>
            <w:r w:rsidRPr="007B6BD5">
              <w:rPr>
                <w:rFonts w:ascii="Arial" w:eastAsiaTheme="minorEastAsia" w:hAnsi="Arial"/>
                <w:sz w:val="18"/>
                <w:lang w:eastAsia="ja-JP"/>
              </w:rPr>
              <w:t>order</w:t>
            </w:r>
            <w:r>
              <w:rPr>
                <w:rFonts w:ascii="Arial" w:eastAsiaTheme="minorEastAsia" w:hAnsi="Arial"/>
                <w:sz w:val="18"/>
                <w:lang w:eastAsia="ja-JP"/>
              </w:rPr>
              <w:t xml:space="preserve"> </w:t>
            </w:r>
            <w:r w:rsidRPr="007B6BD5">
              <w:rPr>
                <w:rFonts w:ascii="Arial" w:eastAsiaTheme="minorEastAsia" w:hAnsi="Arial"/>
                <w:sz w:val="18"/>
                <w:lang w:eastAsia="ja-JP"/>
              </w:rPr>
              <w:t>configuration.</w:t>
            </w:r>
          </w:p>
          <w:p w14:paraId="1265A718" w14:textId="77777777" w:rsidR="001668D2" w:rsidRPr="007B6BD5" w:rsidRDefault="001668D2" w:rsidP="003C668C">
            <w:pPr>
              <w:pStyle w:val="TAN"/>
              <w:rPr>
                <w:rFonts w:cs="Arial"/>
                <w:szCs w:val="18"/>
                <w:lang w:eastAsia="fi-FI"/>
              </w:rPr>
            </w:pPr>
            <w:r w:rsidRPr="007B6BD5">
              <w:rPr>
                <w:lang w:eastAsia="zh-CN"/>
              </w:rPr>
              <w:t>NOTE</w:t>
            </w:r>
            <w:r>
              <w:rPr>
                <w:lang w:eastAsia="zh-CN"/>
              </w:rPr>
              <w:t xml:space="preserve"> </w:t>
            </w:r>
            <w:r w:rsidRPr="007B6BD5">
              <w:rPr>
                <w:lang w:eastAsia="zh-CN"/>
              </w:rPr>
              <w:t>25</w:t>
            </w:r>
            <w:r w:rsidRPr="007B6BD5">
              <w:rPr>
                <w:rFonts w:hint="eastAsia"/>
                <w:lang w:eastAsia="zh-CN"/>
              </w:rPr>
              <w:t>:</w:t>
            </w:r>
            <w:r w:rsidRPr="007B6BD5">
              <w:rPr>
                <w:rFonts w:eastAsia="等线"/>
              </w:rPr>
              <w:tab/>
            </w:r>
            <w:r w:rsidRPr="007B6BD5">
              <w:rPr>
                <w:rFonts w:hint="eastAsia"/>
                <w:lang w:eastAsia="zh-CN"/>
              </w:rPr>
              <w:t>Only</w:t>
            </w:r>
            <w:r>
              <w:rPr>
                <w:rFonts w:hint="eastAsia"/>
                <w:lang w:eastAsia="zh-CN"/>
              </w:rPr>
              <w:t xml:space="preserve"> </w:t>
            </w:r>
            <w:r w:rsidRPr="007B6BD5">
              <w:rPr>
                <w:rFonts w:hint="eastAsia"/>
                <w:lang w:eastAsia="zh-CN"/>
              </w:rPr>
              <w:t>applicable</w:t>
            </w:r>
            <w:r>
              <w:rPr>
                <w:rFonts w:hint="eastAsia"/>
                <w:lang w:eastAsia="zh-CN"/>
              </w:rPr>
              <w:t xml:space="preserve"> </w:t>
            </w:r>
            <w:r w:rsidRPr="007B6BD5">
              <w:rPr>
                <w:rFonts w:hint="eastAsia"/>
                <w:lang w:eastAsia="zh-CN"/>
              </w:rPr>
              <w:t>for</w:t>
            </w:r>
            <w:r>
              <w:rPr>
                <w:rFonts w:hint="eastAsia"/>
                <w:lang w:eastAsia="zh-CN"/>
              </w:rPr>
              <w:t xml:space="preserve"> </w:t>
            </w:r>
            <w:r w:rsidRPr="007B6BD5">
              <w:rPr>
                <w:rFonts w:hint="eastAsia"/>
                <w:lang w:eastAsia="zh-CN"/>
              </w:rPr>
              <w:t>UE</w:t>
            </w:r>
            <w:r>
              <w:rPr>
                <w:rFonts w:hint="eastAsia"/>
                <w:lang w:eastAsia="zh-CN"/>
              </w:rPr>
              <w:t xml:space="preserve"> </w:t>
            </w:r>
            <w:r w:rsidRPr="007B6BD5">
              <w:rPr>
                <w:rFonts w:hint="eastAsia"/>
                <w:lang w:eastAsia="zh-CN"/>
              </w:rPr>
              <w:t>supporting</w:t>
            </w:r>
            <w:r>
              <w:rPr>
                <w:rFonts w:hint="eastAsia"/>
                <w:lang w:eastAsia="zh-CN"/>
              </w:rPr>
              <w:t xml:space="preserve"> </w:t>
            </w:r>
            <w:r w:rsidRPr="007B6BD5">
              <w:rPr>
                <w:rFonts w:hint="eastAsia"/>
                <w:lang w:eastAsia="zh-CN"/>
              </w:rPr>
              <w:t>inter-band</w:t>
            </w:r>
            <w:r>
              <w:rPr>
                <w:rFonts w:hint="eastAsia"/>
                <w:lang w:eastAsia="zh-CN"/>
              </w:rPr>
              <w:t xml:space="preserve"> </w:t>
            </w:r>
            <w:r w:rsidRPr="007B6BD5">
              <w:rPr>
                <w:rFonts w:hint="eastAsia"/>
                <w:lang w:eastAsia="zh-CN"/>
              </w:rPr>
              <w:t>carrier</w:t>
            </w:r>
            <w:r>
              <w:rPr>
                <w:rFonts w:hint="eastAsia"/>
                <w:lang w:eastAsia="zh-CN"/>
              </w:rPr>
              <w:t xml:space="preserve"> </w:t>
            </w:r>
            <w:r w:rsidRPr="007B6BD5">
              <w:rPr>
                <w:rFonts w:hint="eastAsia"/>
                <w:lang w:eastAsia="zh-CN"/>
              </w:rPr>
              <w:t>aggregation</w:t>
            </w:r>
            <w:r>
              <w:rPr>
                <w:rFonts w:hint="eastAsia"/>
                <w:lang w:eastAsia="zh-CN"/>
              </w:rPr>
              <w:t xml:space="preserve"> </w:t>
            </w:r>
            <w:r w:rsidRPr="007B6BD5">
              <w:rPr>
                <w:rFonts w:hint="eastAsia"/>
                <w:lang w:eastAsia="zh-CN"/>
              </w:rPr>
              <w:t>without</w:t>
            </w:r>
            <w:r>
              <w:rPr>
                <w:rFonts w:hint="eastAsia"/>
                <w:lang w:eastAsia="zh-CN"/>
              </w:rPr>
              <w:t xml:space="preserve"> </w:t>
            </w:r>
            <w:r w:rsidRPr="007B6BD5">
              <w:rPr>
                <w:rFonts w:hint="eastAsia"/>
                <w:lang w:eastAsia="zh-CN"/>
              </w:rPr>
              <w:t>simultaneous</w:t>
            </w:r>
            <w:r>
              <w:rPr>
                <w:rFonts w:hint="eastAsia"/>
                <w:lang w:eastAsia="zh-CN"/>
              </w:rPr>
              <w:t xml:space="preserve"> </w:t>
            </w:r>
            <w:r w:rsidRPr="007B6BD5">
              <w:rPr>
                <w:rFonts w:hint="eastAsia"/>
                <w:lang w:eastAsia="zh-CN"/>
              </w:rPr>
              <w:t>Rx/Tx.</w:t>
            </w:r>
          </w:p>
        </w:tc>
      </w:tr>
    </w:tbl>
    <w:p w14:paraId="7440355D" w14:textId="77777777" w:rsidR="001668D2" w:rsidRPr="007B6BD5" w:rsidRDefault="001668D2" w:rsidP="001668D2"/>
    <w:p w14:paraId="379C5F03" w14:textId="04F5DA93" w:rsidR="005B4199" w:rsidRDefault="005B4199" w:rsidP="005B4199">
      <w:pPr>
        <w:rPr>
          <w:lang w:eastAsia="zh-CN"/>
        </w:rPr>
      </w:pPr>
    </w:p>
    <w:p w14:paraId="66CEDCC4" w14:textId="77777777" w:rsidR="005B4199" w:rsidRPr="005B4199" w:rsidRDefault="005B4199" w:rsidP="005B4199">
      <w:pPr>
        <w:rPr>
          <w:lang w:eastAsia="zh-CN"/>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A005" w14:textId="77777777" w:rsidR="00CB2B64" w:rsidRDefault="00CB2B64">
      <w:r>
        <w:separator/>
      </w:r>
    </w:p>
  </w:endnote>
  <w:endnote w:type="continuationSeparator" w:id="0">
    <w:p w14:paraId="44EE0F61" w14:textId="77777777" w:rsidR="00CB2B64" w:rsidRDefault="00CB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0D298" w14:textId="77777777" w:rsidR="00CB2B64" w:rsidRDefault="00CB2B64">
      <w:r>
        <w:separator/>
      </w:r>
    </w:p>
  </w:footnote>
  <w:footnote w:type="continuationSeparator" w:id="0">
    <w:p w14:paraId="6A468E3C" w14:textId="77777777" w:rsidR="00CB2B64" w:rsidRDefault="00CB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A0E2E" w:rsidRDefault="00BA0E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A0E2E" w:rsidRDefault="00BA0E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A0E2E" w:rsidRDefault="00BA0E2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A0E2E" w:rsidRDefault="00BA0E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1"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2"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30"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7"/>
  </w:num>
  <w:num w:numId="2">
    <w:abstractNumId w:val="38"/>
  </w:num>
  <w:num w:numId="3">
    <w:abstractNumId w:val="13"/>
  </w:num>
  <w:num w:numId="4">
    <w:abstractNumId w:val="25"/>
  </w:num>
  <w:num w:numId="5">
    <w:abstractNumId w:val="20"/>
  </w:num>
  <w:num w:numId="6">
    <w:abstractNumId w:val="35"/>
  </w:num>
  <w:num w:numId="7">
    <w:abstractNumId w:val="39"/>
  </w:num>
  <w:num w:numId="8">
    <w:abstractNumId w:val="22"/>
  </w:num>
  <w:num w:numId="9">
    <w:abstractNumId w:val="40"/>
  </w:num>
  <w:num w:numId="10">
    <w:abstractNumId w:val="18"/>
  </w:num>
  <w:num w:numId="11">
    <w:abstractNumId w:val="14"/>
  </w:num>
  <w:num w:numId="12">
    <w:abstractNumId w:val="21"/>
  </w:num>
  <w:num w:numId="13">
    <w:abstractNumId w:val="23"/>
  </w:num>
  <w:num w:numId="14">
    <w:abstractNumId w:val="19"/>
  </w:num>
  <w:num w:numId="15">
    <w:abstractNumId w:val="3"/>
  </w:num>
  <w:num w:numId="16">
    <w:abstractNumId w:val="34"/>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7"/>
  </w:num>
  <w:num w:numId="21">
    <w:abstractNumId w:val="24"/>
  </w:num>
  <w:num w:numId="22">
    <w:abstractNumId w:val="28"/>
  </w:num>
  <w:num w:numId="23">
    <w:abstractNumId w:val="32"/>
  </w:num>
  <w:num w:numId="24">
    <w:abstractNumId w:val="26"/>
  </w:num>
  <w:num w:numId="25">
    <w:abstractNumId w:val="11"/>
  </w:num>
  <w:num w:numId="26">
    <w:abstractNumId w:val="24"/>
    <w:lvlOverride w:ilvl="0">
      <w:startOverride w:val="1"/>
    </w:lvlOverride>
  </w:num>
  <w:num w:numId="2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
  </w:num>
  <w:num w:numId="31">
    <w:abstractNumId w:val="30"/>
  </w:num>
  <w:num w:numId="32">
    <w:abstractNumId w:val="31"/>
  </w:num>
  <w:num w:numId="33">
    <w:abstractNumId w:val="41"/>
  </w:num>
  <w:num w:numId="34">
    <w:abstractNumId w:val="37"/>
  </w:num>
  <w:num w:numId="35">
    <w:abstractNumId w:val="2"/>
  </w:num>
  <w:num w:numId="36">
    <w:abstractNumId w:val="12"/>
  </w:num>
  <w:num w:numId="37">
    <w:abstractNumId w:val="36"/>
  </w:num>
  <w:num w:numId="38">
    <w:abstractNumId w:val="16"/>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DBA"/>
    <w:rsid w:val="00022E4A"/>
    <w:rsid w:val="00025034"/>
    <w:rsid w:val="00027BA1"/>
    <w:rsid w:val="00054304"/>
    <w:rsid w:val="0005533D"/>
    <w:rsid w:val="000559FD"/>
    <w:rsid w:val="00055AD9"/>
    <w:rsid w:val="000631B2"/>
    <w:rsid w:val="0006421C"/>
    <w:rsid w:val="00070E09"/>
    <w:rsid w:val="000768DA"/>
    <w:rsid w:val="000A0002"/>
    <w:rsid w:val="000A6394"/>
    <w:rsid w:val="000B0FF3"/>
    <w:rsid w:val="000B353A"/>
    <w:rsid w:val="000B67DA"/>
    <w:rsid w:val="000B7FED"/>
    <w:rsid w:val="000C038A"/>
    <w:rsid w:val="000C6598"/>
    <w:rsid w:val="000D44B3"/>
    <w:rsid w:val="000E147B"/>
    <w:rsid w:val="000E23AB"/>
    <w:rsid w:val="000F6F8C"/>
    <w:rsid w:val="00145D43"/>
    <w:rsid w:val="00147085"/>
    <w:rsid w:val="00165F81"/>
    <w:rsid w:val="001668D2"/>
    <w:rsid w:val="001818DC"/>
    <w:rsid w:val="00192C46"/>
    <w:rsid w:val="001A08B3"/>
    <w:rsid w:val="001A4FD7"/>
    <w:rsid w:val="001A7B60"/>
    <w:rsid w:val="001B3C17"/>
    <w:rsid w:val="001B52F0"/>
    <w:rsid w:val="001B6712"/>
    <w:rsid w:val="001B7A65"/>
    <w:rsid w:val="001E41F3"/>
    <w:rsid w:val="001F4A22"/>
    <w:rsid w:val="00211DDF"/>
    <w:rsid w:val="00231891"/>
    <w:rsid w:val="00231B26"/>
    <w:rsid w:val="00247BAE"/>
    <w:rsid w:val="00255160"/>
    <w:rsid w:val="0026004D"/>
    <w:rsid w:val="002640DD"/>
    <w:rsid w:val="00264935"/>
    <w:rsid w:val="00274825"/>
    <w:rsid w:val="00275D12"/>
    <w:rsid w:val="00284FEB"/>
    <w:rsid w:val="002860C4"/>
    <w:rsid w:val="0029642F"/>
    <w:rsid w:val="00296867"/>
    <w:rsid w:val="002B1717"/>
    <w:rsid w:val="002B3EEA"/>
    <w:rsid w:val="002B5741"/>
    <w:rsid w:val="002E472E"/>
    <w:rsid w:val="0030338C"/>
    <w:rsid w:val="00305409"/>
    <w:rsid w:val="0030561B"/>
    <w:rsid w:val="00316883"/>
    <w:rsid w:val="0032654A"/>
    <w:rsid w:val="00334362"/>
    <w:rsid w:val="003609EF"/>
    <w:rsid w:val="0036231A"/>
    <w:rsid w:val="00374DD4"/>
    <w:rsid w:val="00383DA9"/>
    <w:rsid w:val="003A22D6"/>
    <w:rsid w:val="003A2E34"/>
    <w:rsid w:val="003B5D44"/>
    <w:rsid w:val="003C140F"/>
    <w:rsid w:val="003C3A18"/>
    <w:rsid w:val="003E1A36"/>
    <w:rsid w:val="0040686E"/>
    <w:rsid w:val="00410371"/>
    <w:rsid w:val="00412407"/>
    <w:rsid w:val="004242F1"/>
    <w:rsid w:val="004633B6"/>
    <w:rsid w:val="00465894"/>
    <w:rsid w:val="00474585"/>
    <w:rsid w:val="004A123F"/>
    <w:rsid w:val="004A76DD"/>
    <w:rsid w:val="004B75B7"/>
    <w:rsid w:val="004C4441"/>
    <w:rsid w:val="004C490A"/>
    <w:rsid w:val="004F40E9"/>
    <w:rsid w:val="004F4CD2"/>
    <w:rsid w:val="004F7DF1"/>
    <w:rsid w:val="00507981"/>
    <w:rsid w:val="005141D9"/>
    <w:rsid w:val="0051580D"/>
    <w:rsid w:val="00547111"/>
    <w:rsid w:val="005832AF"/>
    <w:rsid w:val="00586225"/>
    <w:rsid w:val="005901C2"/>
    <w:rsid w:val="00592D74"/>
    <w:rsid w:val="00595DDD"/>
    <w:rsid w:val="005B031C"/>
    <w:rsid w:val="005B0FCC"/>
    <w:rsid w:val="005B23FD"/>
    <w:rsid w:val="005B4199"/>
    <w:rsid w:val="005C5E91"/>
    <w:rsid w:val="005C7F0B"/>
    <w:rsid w:val="005E2C44"/>
    <w:rsid w:val="005E78DC"/>
    <w:rsid w:val="005F0D9E"/>
    <w:rsid w:val="005F283A"/>
    <w:rsid w:val="00600606"/>
    <w:rsid w:val="00621188"/>
    <w:rsid w:val="006257ED"/>
    <w:rsid w:val="00653DE4"/>
    <w:rsid w:val="00665C47"/>
    <w:rsid w:val="00672C83"/>
    <w:rsid w:val="00681923"/>
    <w:rsid w:val="00695808"/>
    <w:rsid w:val="00695C30"/>
    <w:rsid w:val="006A32FF"/>
    <w:rsid w:val="006A3BFE"/>
    <w:rsid w:val="006B46FB"/>
    <w:rsid w:val="006B6773"/>
    <w:rsid w:val="006D0CE1"/>
    <w:rsid w:val="006E21FB"/>
    <w:rsid w:val="006E4483"/>
    <w:rsid w:val="00707337"/>
    <w:rsid w:val="00724E34"/>
    <w:rsid w:val="007501D5"/>
    <w:rsid w:val="0077393A"/>
    <w:rsid w:val="007810F9"/>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40AC1"/>
    <w:rsid w:val="00845EB1"/>
    <w:rsid w:val="008626E7"/>
    <w:rsid w:val="00863E93"/>
    <w:rsid w:val="0087051E"/>
    <w:rsid w:val="00870EE7"/>
    <w:rsid w:val="008826AC"/>
    <w:rsid w:val="008863B9"/>
    <w:rsid w:val="008A45A6"/>
    <w:rsid w:val="008A4B8A"/>
    <w:rsid w:val="008B134C"/>
    <w:rsid w:val="008B3908"/>
    <w:rsid w:val="008C6534"/>
    <w:rsid w:val="008D3CCC"/>
    <w:rsid w:val="008F0647"/>
    <w:rsid w:val="008F0B7E"/>
    <w:rsid w:val="008F3789"/>
    <w:rsid w:val="008F686C"/>
    <w:rsid w:val="00906677"/>
    <w:rsid w:val="009131FD"/>
    <w:rsid w:val="009136E7"/>
    <w:rsid w:val="009148DE"/>
    <w:rsid w:val="009266FA"/>
    <w:rsid w:val="00941E30"/>
    <w:rsid w:val="00943027"/>
    <w:rsid w:val="009531B0"/>
    <w:rsid w:val="009708A7"/>
    <w:rsid w:val="009741B3"/>
    <w:rsid w:val="009777D9"/>
    <w:rsid w:val="009837D3"/>
    <w:rsid w:val="00991B88"/>
    <w:rsid w:val="009A06D9"/>
    <w:rsid w:val="009A5753"/>
    <w:rsid w:val="009A579D"/>
    <w:rsid w:val="009B3D75"/>
    <w:rsid w:val="009C242A"/>
    <w:rsid w:val="009C3F40"/>
    <w:rsid w:val="009E3297"/>
    <w:rsid w:val="009E5318"/>
    <w:rsid w:val="009E730A"/>
    <w:rsid w:val="009E7F2A"/>
    <w:rsid w:val="009F734F"/>
    <w:rsid w:val="00A02212"/>
    <w:rsid w:val="00A123C8"/>
    <w:rsid w:val="00A246B6"/>
    <w:rsid w:val="00A30718"/>
    <w:rsid w:val="00A47E70"/>
    <w:rsid w:val="00A50CF0"/>
    <w:rsid w:val="00A523E3"/>
    <w:rsid w:val="00A54613"/>
    <w:rsid w:val="00A55F6B"/>
    <w:rsid w:val="00A7411C"/>
    <w:rsid w:val="00A7671C"/>
    <w:rsid w:val="00A77A3A"/>
    <w:rsid w:val="00A90C4A"/>
    <w:rsid w:val="00A9667C"/>
    <w:rsid w:val="00AA2CBC"/>
    <w:rsid w:val="00AA574A"/>
    <w:rsid w:val="00AB5E47"/>
    <w:rsid w:val="00AC5820"/>
    <w:rsid w:val="00AD1CD8"/>
    <w:rsid w:val="00AD431D"/>
    <w:rsid w:val="00AF1D9D"/>
    <w:rsid w:val="00B258BB"/>
    <w:rsid w:val="00B37FED"/>
    <w:rsid w:val="00B60F89"/>
    <w:rsid w:val="00B672B5"/>
    <w:rsid w:val="00B67B97"/>
    <w:rsid w:val="00B808E6"/>
    <w:rsid w:val="00B962B5"/>
    <w:rsid w:val="00B968C8"/>
    <w:rsid w:val="00BA0E2E"/>
    <w:rsid w:val="00BA3EC5"/>
    <w:rsid w:val="00BA51D9"/>
    <w:rsid w:val="00BB5DFC"/>
    <w:rsid w:val="00BC0A01"/>
    <w:rsid w:val="00BD279D"/>
    <w:rsid w:val="00BD6BB8"/>
    <w:rsid w:val="00BE16C9"/>
    <w:rsid w:val="00BE2E76"/>
    <w:rsid w:val="00BF196E"/>
    <w:rsid w:val="00C10E97"/>
    <w:rsid w:val="00C42146"/>
    <w:rsid w:val="00C44D19"/>
    <w:rsid w:val="00C66BA2"/>
    <w:rsid w:val="00C7570E"/>
    <w:rsid w:val="00C76A3D"/>
    <w:rsid w:val="00C819C3"/>
    <w:rsid w:val="00C870F6"/>
    <w:rsid w:val="00C95985"/>
    <w:rsid w:val="00CA6225"/>
    <w:rsid w:val="00CB2B64"/>
    <w:rsid w:val="00CC5026"/>
    <w:rsid w:val="00CC68D0"/>
    <w:rsid w:val="00CD3EB7"/>
    <w:rsid w:val="00CE0879"/>
    <w:rsid w:val="00CE31B3"/>
    <w:rsid w:val="00CE5AFA"/>
    <w:rsid w:val="00CF0209"/>
    <w:rsid w:val="00CF053A"/>
    <w:rsid w:val="00CF0CD6"/>
    <w:rsid w:val="00CF3E8B"/>
    <w:rsid w:val="00D03F9A"/>
    <w:rsid w:val="00D06D51"/>
    <w:rsid w:val="00D166A7"/>
    <w:rsid w:val="00D24991"/>
    <w:rsid w:val="00D45FE8"/>
    <w:rsid w:val="00D50255"/>
    <w:rsid w:val="00D60AED"/>
    <w:rsid w:val="00D6539D"/>
    <w:rsid w:val="00D66520"/>
    <w:rsid w:val="00D713FA"/>
    <w:rsid w:val="00D716DA"/>
    <w:rsid w:val="00D84AE9"/>
    <w:rsid w:val="00D84FAE"/>
    <w:rsid w:val="00D9124E"/>
    <w:rsid w:val="00D9337D"/>
    <w:rsid w:val="00DD50D3"/>
    <w:rsid w:val="00DE34CF"/>
    <w:rsid w:val="00DF7B46"/>
    <w:rsid w:val="00E13F3D"/>
    <w:rsid w:val="00E25427"/>
    <w:rsid w:val="00E3159C"/>
    <w:rsid w:val="00E32351"/>
    <w:rsid w:val="00E32845"/>
    <w:rsid w:val="00E34898"/>
    <w:rsid w:val="00E61E8D"/>
    <w:rsid w:val="00E74AFB"/>
    <w:rsid w:val="00E826F9"/>
    <w:rsid w:val="00EA3CD7"/>
    <w:rsid w:val="00EB09B7"/>
    <w:rsid w:val="00EC64E1"/>
    <w:rsid w:val="00EE0C17"/>
    <w:rsid w:val="00EE2533"/>
    <w:rsid w:val="00EE7D7C"/>
    <w:rsid w:val="00EF3F0E"/>
    <w:rsid w:val="00F0404E"/>
    <w:rsid w:val="00F107E1"/>
    <w:rsid w:val="00F23A87"/>
    <w:rsid w:val="00F25D98"/>
    <w:rsid w:val="00F300FB"/>
    <w:rsid w:val="00F4783B"/>
    <w:rsid w:val="00F52B05"/>
    <w:rsid w:val="00F62C5D"/>
    <w:rsid w:val="00F6603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672C83"/>
    <w:rPr>
      <w:rFonts w:ascii="Times New Roman" w:eastAsia="Malgun Gothic" w:hAnsi="Times New Roman"/>
      <w:i/>
      <w:lang w:val="en-GB" w:eastAsia="x-none"/>
    </w:rPr>
  </w:style>
  <w:style w:type="paragraph" w:styleId="35">
    <w:name w:val="Body Text 3"/>
    <w:basedOn w:val="a2"/>
    <w:link w:val="36"/>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uiPriority w:val="99"/>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uiPriority w:val="99"/>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uiPriority w:val="99"/>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uiPriority w:val="99"/>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uiPriority w:val="99"/>
    <w:semiHidden/>
    <w:qFormat/>
    <w:rsid w:val="00672C83"/>
    <w:rPr>
      <w:rFonts w:ascii="Times New Roman" w:eastAsia="Batang" w:hAnsi="Times New Roman"/>
      <w:lang w:val="en-GB" w:eastAsia="en-US"/>
    </w:rPr>
  </w:style>
  <w:style w:type="paragraph" w:customStyle="1" w:styleId="affff3">
    <w:name w:val="変更箇所"/>
    <w:hidden/>
    <w:uiPriority w:val="99"/>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uiPriority w:val="99"/>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6DCB-E1C6-4C02-A87E-B8DAD6E5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624</TotalTime>
  <Pages>49</Pages>
  <Words>11028</Words>
  <Characters>62866</Characters>
  <Application>Microsoft Office Word</Application>
  <DocSecurity>0</DocSecurity>
  <Lines>523</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205</cp:revision>
  <cp:lastPrinted>1899-12-31T23:00:00Z</cp:lastPrinted>
  <dcterms:created xsi:type="dcterms:W3CDTF">2020-02-03T08:32:00Z</dcterms:created>
  <dcterms:modified xsi:type="dcterms:W3CDTF">2025-02-17T06:00:00Z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